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8928F" w14:textId="3C7E0C34" w:rsidR="00E8629F" w:rsidRPr="00235394" w:rsidRDefault="00E8629F">
      <w:pPr>
        <w:pStyle w:val="ZA"/>
        <w:framePr w:wrap="notBeside"/>
      </w:pPr>
      <w:bookmarkStart w:id="0" w:name="page1"/>
      <w:r w:rsidRPr="00235394">
        <w:rPr>
          <w:sz w:val="64"/>
        </w:rPr>
        <w:t xml:space="preserve">3GPP TR </w:t>
      </w:r>
      <w:bookmarkStart w:id="1" w:name="_Hlk521484264"/>
      <w:r w:rsidR="00DC77DC" w:rsidRPr="00DC77DC">
        <w:rPr>
          <w:sz w:val="64"/>
        </w:rPr>
        <w:t>38.716-01-01</w:t>
      </w:r>
      <w:bookmarkEnd w:id="1"/>
      <w:r w:rsidRPr="00235394">
        <w:rPr>
          <w:sz w:val="64"/>
        </w:rPr>
        <w:t xml:space="preserve"> </w:t>
      </w:r>
      <w:r w:rsidR="002A7DA6">
        <w:t>V0</w:t>
      </w:r>
      <w:r w:rsidR="002F158C">
        <w:t>.</w:t>
      </w:r>
      <w:del w:id="2" w:author="Per Lindell" w:date="2020-06-06T11:55:00Z">
        <w:r w:rsidR="00801767" w:rsidDel="00541942">
          <w:delText>11</w:delText>
        </w:r>
      </w:del>
      <w:ins w:id="3" w:author="Per Lindell" w:date="2020-06-06T11:55:00Z">
        <w:r w:rsidR="00541942">
          <w:t>1</w:t>
        </w:r>
        <w:r w:rsidR="00541942">
          <w:t>2</w:t>
        </w:r>
      </w:ins>
      <w:r w:rsidR="002F158C">
        <w:t>.</w:t>
      </w:r>
      <w:r w:rsidR="003D1EFD">
        <w:t>0</w:t>
      </w:r>
      <w:r w:rsidR="003D1EFD" w:rsidRPr="00235394">
        <w:t xml:space="preserve"> </w:t>
      </w:r>
      <w:r w:rsidRPr="00235394">
        <w:rPr>
          <w:sz w:val="32"/>
        </w:rPr>
        <w:t>(</w:t>
      </w:r>
      <w:r w:rsidR="00EA3B4F">
        <w:rPr>
          <w:sz w:val="32"/>
        </w:rPr>
        <w:t>20</w:t>
      </w:r>
      <w:r w:rsidR="00DC0642">
        <w:rPr>
          <w:sz w:val="32"/>
        </w:rPr>
        <w:t>20-</w:t>
      </w:r>
      <w:del w:id="4" w:author="Per Lindell" w:date="2020-06-06T11:55:00Z">
        <w:r w:rsidR="00801767" w:rsidDel="00541942">
          <w:rPr>
            <w:sz w:val="32"/>
          </w:rPr>
          <w:delText>05</w:delText>
        </w:r>
      </w:del>
      <w:ins w:id="5" w:author="Per Lindell" w:date="2020-06-06T11:55:00Z">
        <w:r w:rsidR="00541942">
          <w:rPr>
            <w:sz w:val="32"/>
          </w:rPr>
          <w:t>0</w:t>
        </w:r>
        <w:r w:rsidR="00541942">
          <w:rPr>
            <w:sz w:val="32"/>
          </w:rPr>
          <w:t>6</w:t>
        </w:r>
      </w:ins>
      <w:r w:rsidRPr="00235394">
        <w:rPr>
          <w:sz w:val="32"/>
        </w:rPr>
        <w:t>)</w:t>
      </w:r>
    </w:p>
    <w:p w14:paraId="1BF89290" w14:textId="77777777" w:rsidR="00E8629F" w:rsidRPr="00235394" w:rsidRDefault="00E8629F">
      <w:pPr>
        <w:pStyle w:val="ZB"/>
        <w:framePr w:wrap="notBeside"/>
      </w:pPr>
      <w:r w:rsidRPr="00235394">
        <w:t>Technical Report</w:t>
      </w:r>
    </w:p>
    <w:p w14:paraId="1BF89291" w14:textId="77777777" w:rsidR="00162548" w:rsidRPr="00235394" w:rsidRDefault="00162548" w:rsidP="00162548">
      <w:pPr>
        <w:pStyle w:val="ZT"/>
        <w:framePr w:wrap="notBeside"/>
      </w:pPr>
      <w:r w:rsidRPr="00235394">
        <w:t>3rd Generation Partnership Project;</w:t>
      </w:r>
    </w:p>
    <w:p w14:paraId="1BF89292" w14:textId="77777777" w:rsidR="00162548" w:rsidRPr="00235394" w:rsidRDefault="00162548" w:rsidP="00162548">
      <w:pPr>
        <w:pStyle w:val="ZT"/>
        <w:framePr w:wrap="notBeside"/>
      </w:pPr>
      <w:r w:rsidRPr="00235394">
        <w:t xml:space="preserve">Technical Specification Group </w:t>
      </w:r>
      <w:r>
        <w:t>Radio Access Networks</w:t>
      </w:r>
      <w:r w:rsidRPr="00235394">
        <w:t>;</w:t>
      </w:r>
    </w:p>
    <w:p w14:paraId="1BF89293" w14:textId="77777777" w:rsidR="009208A6" w:rsidRDefault="00BB74FD" w:rsidP="007F29A7">
      <w:pPr>
        <w:pStyle w:val="ZT"/>
        <w:framePr w:wrap="notBeside"/>
      </w:pPr>
      <w:r w:rsidRPr="00BB74FD">
        <w:t>NR intra band Carrier Aggregation (CA) Rel-16 for xCC Down Link (DL) / yCC Up Link (UL) including contiguous and non-contiguous spectrum (x &gt;= y</w:t>
      </w:r>
      <w:r w:rsidR="009208A6" w:rsidRPr="00B91B1C">
        <w:t>)</w:t>
      </w:r>
    </w:p>
    <w:p w14:paraId="1BF89294" w14:textId="77777777" w:rsidR="007F29A7" w:rsidRPr="00235394" w:rsidRDefault="007F29A7" w:rsidP="007F29A7">
      <w:pPr>
        <w:pStyle w:val="ZT"/>
        <w:framePr w:wrap="notBeside"/>
        <w:rPr>
          <w:i/>
          <w:sz w:val="28"/>
        </w:rPr>
      </w:pPr>
      <w:r w:rsidRPr="00235394">
        <w:t>(</w:t>
      </w:r>
      <w:r w:rsidRPr="00235394">
        <w:rPr>
          <w:rStyle w:val="ZGSM"/>
        </w:rPr>
        <w:t>Release 1</w:t>
      </w:r>
      <w:r w:rsidR="00616096">
        <w:rPr>
          <w:rStyle w:val="ZGSM"/>
        </w:rPr>
        <w:t>6</w:t>
      </w:r>
      <w:r w:rsidRPr="00235394">
        <w:t>)</w:t>
      </w:r>
    </w:p>
    <w:p w14:paraId="1BF89295" w14:textId="77777777" w:rsidR="00162548" w:rsidRDefault="00162548" w:rsidP="00162548">
      <w:pPr>
        <w:pStyle w:val="ZT"/>
        <w:framePr w:wrap="notBeside"/>
      </w:pPr>
      <w:r w:rsidRPr="00EA3B4F">
        <w:t xml:space="preserve">  </w:t>
      </w:r>
    </w:p>
    <w:p w14:paraId="1BF89296" w14:textId="77777777" w:rsidR="00B80B11" w:rsidRDefault="007D773E" w:rsidP="00B80B11">
      <w:pPr>
        <w:pStyle w:val="ZU"/>
        <w:framePr w:h="4929" w:hRule="exact" w:wrap="notBeside"/>
        <w:tabs>
          <w:tab w:val="right" w:pos="10206"/>
        </w:tabs>
        <w:jc w:val="left"/>
      </w:pPr>
      <w:bookmarkStart w:id="6" w:name="page2"/>
      <w:bookmarkEnd w:id="0"/>
      <w:r>
        <w:rPr>
          <w:i/>
        </w:rPr>
        <w:drawing>
          <wp:inline distT="0" distB="0" distL="0" distR="0" wp14:anchorId="1BF89D81" wp14:editId="1BF89D82">
            <wp:extent cx="1356360" cy="1074420"/>
            <wp:effectExtent l="0" t="0" r="0" b="0"/>
            <wp:docPr id="1" name="Picture 1" descr="LTE-AdvancedPro_largerTM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AdvancedPro_largerTM_cropp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074420"/>
                    </a:xfrm>
                    <a:prstGeom prst="rect">
                      <a:avLst/>
                    </a:prstGeom>
                    <a:noFill/>
                    <a:ln>
                      <a:noFill/>
                    </a:ln>
                  </pic:spPr>
                </pic:pic>
              </a:graphicData>
            </a:graphic>
          </wp:inline>
        </w:drawing>
      </w:r>
      <w:r w:rsidR="00B80B11">
        <w:rPr>
          <w:color w:val="0000FF"/>
        </w:rPr>
        <w:tab/>
      </w:r>
      <w:r>
        <w:drawing>
          <wp:inline distT="0" distB="0" distL="0" distR="0" wp14:anchorId="1BF89D83" wp14:editId="1BF89D84">
            <wp:extent cx="163068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952500"/>
                    </a:xfrm>
                    <a:prstGeom prst="rect">
                      <a:avLst/>
                    </a:prstGeom>
                    <a:noFill/>
                    <a:ln>
                      <a:noFill/>
                    </a:ln>
                  </pic:spPr>
                </pic:pic>
              </a:graphicData>
            </a:graphic>
          </wp:inline>
        </w:drawing>
      </w:r>
    </w:p>
    <w:p w14:paraId="1BF89297" w14:textId="77777777" w:rsidR="00B80B11" w:rsidRDefault="00B80B11" w:rsidP="00B80B11">
      <w:pPr>
        <w:pStyle w:val="ZU"/>
        <w:framePr w:h="4929" w:hRule="exact" w:wrap="notBeside"/>
        <w:tabs>
          <w:tab w:val="right" w:pos="10206"/>
        </w:tabs>
        <w:jc w:val="left"/>
      </w:pPr>
    </w:p>
    <w:p w14:paraId="1BF89298" w14:textId="77777777" w:rsidR="00B80B11" w:rsidRDefault="00B80B11" w:rsidP="00B80B11">
      <w:pPr>
        <w:framePr w:h="1636" w:hRule="exact" w:wrap="notBeside" w:vAnchor="page" w:hAnchor="margin" w:y="1512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Report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BF89299" w14:textId="77777777" w:rsidR="00B80B11" w:rsidRDefault="00B80B11" w:rsidP="00B80B11">
      <w:pPr>
        <w:pStyle w:val="ZV"/>
        <w:framePr w:wrap="notBeside"/>
      </w:pPr>
    </w:p>
    <w:p w14:paraId="1BF8929A" w14:textId="77777777" w:rsidR="00B80B11" w:rsidRDefault="00B80B11" w:rsidP="00B80B11"/>
    <w:p w14:paraId="1BF8929B" w14:textId="77777777" w:rsidR="00B80B11" w:rsidRDefault="00B80B11" w:rsidP="00B80B11">
      <w:pPr>
        <w:spacing w:after="0"/>
        <w:rPr>
          <w:lang w:eastAsia="zh-CN"/>
        </w:rPr>
        <w:sectPr w:rsidR="00B80B11">
          <w:footnotePr>
            <w:numRestart w:val="eachSect"/>
          </w:footnotePr>
          <w:pgSz w:w="11907" w:h="16840"/>
          <w:pgMar w:top="2268" w:right="851" w:bottom="10773" w:left="851" w:header="0" w:footer="0" w:gutter="0"/>
          <w:cols w:space="720"/>
        </w:sectPr>
      </w:pPr>
    </w:p>
    <w:p w14:paraId="1BF8929C" w14:textId="77777777" w:rsidR="00B80B11" w:rsidRDefault="00B80B11" w:rsidP="00B80B11"/>
    <w:p w14:paraId="1BF8929D" w14:textId="77777777" w:rsidR="00B80B11" w:rsidRDefault="00B80B11" w:rsidP="00B80B11">
      <w:pPr>
        <w:pStyle w:val="FP"/>
        <w:framePr w:wrap="notBeside" w:hAnchor="margin" w:y="1419"/>
        <w:pBdr>
          <w:bottom w:val="single" w:sz="6" w:space="1" w:color="auto"/>
        </w:pBdr>
        <w:spacing w:before="240"/>
        <w:ind w:left="2835" w:right="2835"/>
        <w:jc w:val="center"/>
      </w:pPr>
      <w:r>
        <w:t>Keywords</w:t>
      </w:r>
    </w:p>
    <w:p w14:paraId="1BF8929E" w14:textId="77777777" w:rsidR="00B80B11" w:rsidRDefault="00B80B11" w:rsidP="00B80B11">
      <w:pPr>
        <w:pStyle w:val="FP"/>
        <w:framePr w:wrap="notBeside" w:hAnchor="margin" w:y="1419"/>
        <w:ind w:left="2835" w:right="2835"/>
        <w:jc w:val="center"/>
        <w:rPr>
          <w:rFonts w:ascii="Arial" w:hAnsi="Arial"/>
          <w:sz w:val="18"/>
        </w:rPr>
      </w:pPr>
      <w:r>
        <w:rPr>
          <w:rFonts w:ascii="Arial" w:hAnsi="Arial"/>
          <w:sz w:val="18"/>
        </w:rPr>
        <w:t>&lt;keyword[, keyword]&gt;</w:t>
      </w:r>
    </w:p>
    <w:p w14:paraId="1BF8929F" w14:textId="77777777" w:rsidR="00B80B11" w:rsidRDefault="00B80B11" w:rsidP="00B80B11"/>
    <w:p w14:paraId="1BF892A0" w14:textId="77777777" w:rsidR="00B80B11" w:rsidRDefault="00B80B11" w:rsidP="00B80B11">
      <w:pPr>
        <w:pStyle w:val="FP"/>
        <w:framePr w:wrap="notBeside" w:hAnchor="margin" w:yAlign="center"/>
        <w:spacing w:after="240"/>
        <w:ind w:left="2835" w:right="2835"/>
        <w:jc w:val="center"/>
        <w:rPr>
          <w:rFonts w:ascii="Arial" w:hAnsi="Arial"/>
          <w:b/>
          <w:i/>
        </w:rPr>
      </w:pPr>
      <w:r>
        <w:rPr>
          <w:rFonts w:ascii="Arial" w:hAnsi="Arial"/>
          <w:b/>
          <w:i/>
        </w:rPr>
        <w:t>3GPP</w:t>
      </w:r>
    </w:p>
    <w:p w14:paraId="1BF892A1" w14:textId="77777777" w:rsidR="00B80B11" w:rsidRDefault="00B80B11" w:rsidP="00B80B11">
      <w:pPr>
        <w:pStyle w:val="FP"/>
        <w:framePr w:wrap="notBeside" w:hAnchor="margin" w:yAlign="center"/>
        <w:pBdr>
          <w:bottom w:val="single" w:sz="6" w:space="1" w:color="auto"/>
        </w:pBdr>
        <w:ind w:left="2835" w:right="2835"/>
        <w:jc w:val="center"/>
      </w:pPr>
      <w:r>
        <w:t>Postal address</w:t>
      </w:r>
    </w:p>
    <w:p w14:paraId="1BF892A2" w14:textId="77777777" w:rsidR="00B80B11" w:rsidRDefault="00B80B11" w:rsidP="00B80B11">
      <w:pPr>
        <w:pStyle w:val="FP"/>
        <w:framePr w:wrap="notBeside" w:hAnchor="margin" w:yAlign="center"/>
        <w:ind w:left="2835" w:right="2835"/>
        <w:jc w:val="center"/>
        <w:rPr>
          <w:rFonts w:ascii="Arial" w:hAnsi="Arial"/>
          <w:sz w:val="18"/>
        </w:rPr>
      </w:pPr>
    </w:p>
    <w:p w14:paraId="1BF892A3" w14:textId="77777777" w:rsidR="00B80B11" w:rsidRDefault="00B80B11" w:rsidP="00B80B11">
      <w:pPr>
        <w:pStyle w:val="FP"/>
        <w:framePr w:wrap="notBeside" w:hAnchor="margin" w:yAlign="center"/>
        <w:pBdr>
          <w:bottom w:val="single" w:sz="6" w:space="1" w:color="auto"/>
        </w:pBdr>
        <w:spacing w:before="240"/>
        <w:ind w:left="2835" w:right="2835"/>
        <w:jc w:val="center"/>
      </w:pPr>
      <w:r>
        <w:t>3GPP support office address</w:t>
      </w:r>
    </w:p>
    <w:p w14:paraId="1BF892A4" w14:textId="77777777" w:rsidR="00B80B11" w:rsidRDefault="00B80B11" w:rsidP="00B80B11">
      <w:pPr>
        <w:pStyle w:val="FP"/>
        <w:framePr w:wrap="notBeside" w:hAnchor="margin" w:yAlign="center"/>
        <w:ind w:left="2835" w:right="2835"/>
        <w:jc w:val="center"/>
        <w:rPr>
          <w:rFonts w:ascii="Arial" w:hAnsi="Arial"/>
          <w:sz w:val="18"/>
        </w:rPr>
      </w:pPr>
      <w:r>
        <w:rPr>
          <w:rFonts w:ascii="Arial" w:hAnsi="Arial"/>
          <w:sz w:val="18"/>
        </w:rPr>
        <w:t>650 Route des Lucioles - Sophia Antipolis</w:t>
      </w:r>
    </w:p>
    <w:p w14:paraId="1BF892A5" w14:textId="77777777" w:rsidR="00B80B11" w:rsidRDefault="00B80B11" w:rsidP="00B80B11">
      <w:pPr>
        <w:pStyle w:val="FP"/>
        <w:framePr w:wrap="notBeside" w:hAnchor="margin" w:yAlign="center"/>
        <w:ind w:left="2835" w:right="2835"/>
        <w:jc w:val="center"/>
        <w:rPr>
          <w:rFonts w:ascii="Arial" w:hAnsi="Arial"/>
          <w:sz w:val="18"/>
        </w:rPr>
      </w:pPr>
      <w:r>
        <w:rPr>
          <w:rFonts w:ascii="Arial" w:hAnsi="Arial"/>
          <w:sz w:val="18"/>
        </w:rPr>
        <w:t>Valbonne - FRANCE</w:t>
      </w:r>
    </w:p>
    <w:p w14:paraId="1BF892A6" w14:textId="77777777" w:rsidR="00B80B11" w:rsidRDefault="00B80B11" w:rsidP="00B80B11">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BF892A7" w14:textId="77777777" w:rsidR="00B80B11" w:rsidRDefault="00B80B11" w:rsidP="00B80B11">
      <w:pPr>
        <w:pStyle w:val="FP"/>
        <w:framePr w:wrap="notBeside" w:hAnchor="margin" w:yAlign="center"/>
        <w:pBdr>
          <w:bottom w:val="single" w:sz="6" w:space="1" w:color="auto"/>
        </w:pBdr>
        <w:spacing w:before="240"/>
        <w:ind w:left="2835" w:right="2835"/>
        <w:jc w:val="center"/>
      </w:pPr>
      <w:r>
        <w:t>Internet</w:t>
      </w:r>
    </w:p>
    <w:p w14:paraId="1BF892A8" w14:textId="77777777" w:rsidR="00B80B11" w:rsidRDefault="00B80B11" w:rsidP="00B80B11">
      <w:pPr>
        <w:pStyle w:val="FP"/>
        <w:framePr w:wrap="notBeside" w:hAnchor="margin" w:yAlign="center"/>
        <w:ind w:left="2835" w:right="2835"/>
        <w:jc w:val="center"/>
        <w:rPr>
          <w:rFonts w:ascii="Arial" w:hAnsi="Arial"/>
          <w:sz w:val="18"/>
        </w:rPr>
      </w:pPr>
      <w:r>
        <w:rPr>
          <w:rFonts w:ascii="Arial" w:hAnsi="Arial"/>
          <w:sz w:val="18"/>
        </w:rPr>
        <w:t>http://www.3gpp.org</w:t>
      </w:r>
    </w:p>
    <w:p w14:paraId="1BF892A9" w14:textId="77777777" w:rsidR="00B80B11" w:rsidRDefault="00B80B11" w:rsidP="00B80B11"/>
    <w:p w14:paraId="1BF892AA" w14:textId="77777777" w:rsidR="00B80B11" w:rsidRDefault="00B80B11" w:rsidP="00B80B11">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BF892AB" w14:textId="77777777" w:rsidR="00B80B11" w:rsidRDefault="00B80B11" w:rsidP="00B80B1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BF892AC" w14:textId="77777777" w:rsidR="00B80B11" w:rsidRDefault="00B80B11" w:rsidP="00B80B11">
      <w:pPr>
        <w:pStyle w:val="FP"/>
        <w:framePr w:h="3057" w:hRule="exact" w:wrap="notBeside" w:vAnchor="page" w:hAnchor="margin" w:y="12605"/>
        <w:jc w:val="center"/>
        <w:rPr>
          <w:noProof/>
        </w:rPr>
      </w:pPr>
    </w:p>
    <w:p w14:paraId="1BF892AD" w14:textId="6B1C1AB6" w:rsidR="00B80B11" w:rsidRDefault="00B80B11" w:rsidP="00B80B11">
      <w:pPr>
        <w:pStyle w:val="FP"/>
        <w:framePr w:h="3057" w:hRule="exact" w:wrap="notBeside" w:vAnchor="page" w:hAnchor="margin" w:y="12605"/>
        <w:jc w:val="center"/>
        <w:rPr>
          <w:noProof/>
          <w:sz w:val="18"/>
        </w:rPr>
      </w:pPr>
      <w:r>
        <w:rPr>
          <w:noProof/>
          <w:sz w:val="18"/>
        </w:rPr>
        <w:t xml:space="preserve">© </w:t>
      </w:r>
      <w:r w:rsidR="00CC06E5">
        <w:rPr>
          <w:noProof/>
          <w:sz w:val="18"/>
        </w:rPr>
        <w:t>2020</w:t>
      </w:r>
      <w:r>
        <w:rPr>
          <w:noProof/>
          <w:sz w:val="18"/>
        </w:rPr>
        <w:t>, 3GPP Organizational Partners (ARIB, ATIS, CCSA, ETSI, TTA, TTC).</w:t>
      </w:r>
      <w:bookmarkStart w:id="7" w:name="copyrightaddon"/>
      <w:bookmarkEnd w:id="7"/>
    </w:p>
    <w:p w14:paraId="1BF892AE" w14:textId="77777777" w:rsidR="00B80B11" w:rsidRDefault="00B80B11" w:rsidP="00B80B11">
      <w:pPr>
        <w:pStyle w:val="FP"/>
        <w:framePr w:h="3057" w:hRule="exact" w:wrap="notBeside" w:vAnchor="page" w:hAnchor="margin" w:y="12605"/>
        <w:jc w:val="center"/>
        <w:rPr>
          <w:noProof/>
          <w:sz w:val="18"/>
        </w:rPr>
      </w:pPr>
      <w:r>
        <w:rPr>
          <w:noProof/>
          <w:sz w:val="18"/>
        </w:rPr>
        <w:t>All rights reserved.</w:t>
      </w:r>
    </w:p>
    <w:p w14:paraId="1BF892AF" w14:textId="77777777" w:rsidR="00B80B11" w:rsidRDefault="00B80B11" w:rsidP="00B80B11">
      <w:pPr>
        <w:pStyle w:val="FP"/>
        <w:framePr w:h="3057" w:hRule="exact" w:wrap="notBeside" w:vAnchor="page" w:hAnchor="margin" w:y="12605"/>
        <w:rPr>
          <w:noProof/>
          <w:sz w:val="18"/>
        </w:rPr>
      </w:pPr>
    </w:p>
    <w:p w14:paraId="1BF892B0" w14:textId="77777777" w:rsidR="00B80B11" w:rsidRDefault="00B80B11" w:rsidP="00B80B11">
      <w:pPr>
        <w:pStyle w:val="FP"/>
        <w:framePr w:h="3057" w:hRule="exact" w:wrap="notBeside" w:vAnchor="page" w:hAnchor="margin" w:y="12605"/>
        <w:rPr>
          <w:noProof/>
          <w:sz w:val="18"/>
        </w:rPr>
      </w:pPr>
      <w:r>
        <w:rPr>
          <w:noProof/>
          <w:sz w:val="18"/>
        </w:rPr>
        <w:t>UMTS™ is a Trade Mark of ETSI registered for the benefit of its members</w:t>
      </w:r>
    </w:p>
    <w:p w14:paraId="1BF892B1" w14:textId="77777777" w:rsidR="00B80B11" w:rsidRDefault="00B80B11" w:rsidP="00B80B1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BF892B2" w14:textId="77777777" w:rsidR="00B80B11" w:rsidRDefault="00B80B11" w:rsidP="00B80B11">
      <w:pPr>
        <w:pStyle w:val="FP"/>
        <w:framePr w:h="3057" w:hRule="exact" w:wrap="notBeside" w:vAnchor="page" w:hAnchor="margin" w:y="12605"/>
        <w:rPr>
          <w:noProof/>
          <w:sz w:val="18"/>
        </w:rPr>
      </w:pPr>
      <w:r>
        <w:rPr>
          <w:noProof/>
          <w:sz w:val="18"/>
        </w:rPr>
        <w:t>GSM® and the GSM logo are registered and owned by the GSM Association</w:t>
      </w:r>
    </w:p>
    <w:p w14:paraId="1BF892B3" w14:textId="77777777" w:rsidR="00B80B11" w:rsidRDefault="00B80B11" w:rsidP="00B80B11"/>
    <w:p w14:paraId="1BF892B4" w14:textId="77777777" w:rsidR="00E8629F" w:rsidRPr="00235394" w:rsidRDefault="00E8629F">
      <w:pPr>
        <w:pStyle w:val="FP"/>
        <w:framePr w:h="3057" w:hRule="exact" w:wrap="notBeside" w:vAnchor="page" w:hAnchor="margin" w:y="12605"/>
        <w:rPr>
          <w:noProof/>
          <w:sz w:val="18"/>
        </w:rPr>
      </w:pPr>
    </w:p>
    <w:p w14:paraId="1BF892B5" w14:textId="77777777" w:rsidR="00E8629F" w:rsidRPr="00235394" w:rsidRDefault="00E8629F"/>
    <w:bookmarkEnd w:id="6"/>
    <w:p w14:paraId="1BF892B6" w14:textId="77777777" w:rsidR="00E8629F" w:rsidRPr="00974BB2" w:rsidRDefault="00E8629F">
      <w:pPr>
        <w:pStyle w:val="TT"/>
        <w:rPr>
          <w:lang w:val="en-US"/>
        </w:rPr>
      </w:pPr>
      <w:r w:rsidRPr="00974BB2">
        <w:rPr>
          <w:lang w:val="en-US"/>
        </w:rPr>
        <w:br w:type="page"/>
        <w:t>Contents</w:t>
      </w:r>
    </w:p>
    <w:p w14:paraId="768D9E55" w14:textId="43704C9C" w:rsidR="00EC5C86" w:rsidRDefault="00235394">
      <w:pPr>
        <w:pStyle w:val="TOC1"/>
        <w:rPr>
          <w:rFonts w:asciiTheme="minorHAnsi" w:eastAsiaTheme="minorEastAsia" w:hAnsiTheme="minorHAnsi" w:cstheme="minorBidi"/>
          <w:szCs w:val="22"/>
          <w:lang w:val="en-US"/>
        </w:rPr>
      </w:pPr>
      <w:r>
        <w:fldChar w:fldCharType="begin"/>
      </w:r>
      <w:r>
        <w:instrText xml:space="preserve"> TOC \o "1-9" </w:instrText>
      </w:r>
      <w:r>
        <w:fldChar w:fldCharType="separate"/>
      </w:r>
      <w:r w:rsidR="00EC5C86" w:rsidRPr="00091138">
        <w:rPr>
          <w:lang w:val="en-US"/>
        </w:rPr>
        <w:t>Foreword</w:t>
      </w:r>
      <w:r w:rsidR="00EC5C86">
        <w:tab/>
      </w:r>
      <w:r w:rsidR="00EC5C86">
        <w:fldChar w:fldCharType="begin"/>
      </w:r>
      <w:r w:rsidR="00EC5C86">
        <w:instrText xml:space="preserve"> PAGEREF _Toc39586564 \h </w:instrText>
      </w:r>
      <w:r w:rsidR="00EC5C86">
        <w:fldChar w:fldCharType="separate"/>
      </w:r>
      <w:r w:rsidR="00EC5C86">
        <w:t>6</w:t>
      </w:r>
      <w:r w:rsidR="00EC5C86">
        <w:fldChar w:fldCharType="end"/>
      </w:r>
    </w:p>
    <w:p w14:paraId="32001452" w14:textId="07067693" w:rsidR="00EC5C86" w:rsidRDefault="00EC5C86">
      <w:pPr>
        <w:pStyle w:val="TOC1"/>
        <w:rPr>
          <w:rFonts w:asciiTheme="minorHAnsi" w:eastAsiaTheme="minorEastAsia" w:hAnsiTheme="minorHAnsi" w:cstheme="minorBidi"/>
          <w:szCs w:val="22"/>
          <w:lang w:val="en-US"/>
        </w:rPr>
      </w:pPr>
      <w:r w:rsidRPr="00091138">
        <w:rPr>
          <w:lang w:val="en-US"/>
        </w:rPr>
        <w:t>1</w:t>
      </w:r>
      <w:r>
        <w:rPr>
          <w:rFonts w:asciiTheme="minorHAnsi" w:eastAsiaTheme="minorEastAsia" w:hAnsiTheme="minorHAnsi" w:cstheme="minorBidi"/>
          <w:szCs w:val="22"/>
          <w:lang w:val="en-US"/>
        </w:rPr>
        <w:tab/>
      </w:r>
      <w:r w:rsidRPr="00091138">
        <w:rPr>
          <w:lang w:val="en-US"/>
        </w:rPr>
        <w:t>Scope</w:t>
      </w:r>
      <w:r>
        <w:tab/>
      </w:r>
      <w:r>
        <w:fldChar w:fldCharType="begin"/>
      </w:r>
      <w:r>
        <w:instrText xml:space="preserve"> PAGEREF _Toc39586565 \h </w:instrText>
      </w:r>
      <w:r>
        <w:fldChar w:fldCharType="separate"/>
      </w:r>
      <w:r>
        <w:t>7</w:t>
      </w:r>
      <w:r>
        <w:fldChar w:fldCharType="end"/>
      </w:r>
    </w:p>
    <w:p w14:paraId="481867ED" w14:textId="7CAC3AB3" w:rsidR="00EC5C86" w:rsidRDefault="00EC5C86">
      <w:pPr>
        <w:pStyle w:val="TOC1"/>
        <w:rPr>
          <w:rFonts w:asciiTheme="minorHAnsi" w:eastAsiaTheme="minorEastAsia" w:hAnsiTheme="minorHAnsi" w:cstheme="minorBidi"/>
          <w:szCs w:val="22"/>
          <w:lang w:val="en-US"/>
        </w:rPr>
      </w:pPr>
      <w:r w:rsidRPr="00091138">
        <w:rPr>
          <w:lang w:val="en-US"/>
        </w:rPr>
        <w:t>2</w:t>
      </w:r>
      <w:r>
        <w:rPr>
          <w:rFonts w:asciiTheme="minorHAnsi" w:eastAsiaTheme="minorEastAsia" w:hAnsiTheme="minorHAnsi" w:cstheme="minorBidi"/>
          <w:szCs w:val="22"/>
          <w:lang w:val="en-US"/>
        </w:rPr>
        <w:tab/>
      </w:r>
      <w:r w:rsidRPr="00091138">
        <w:rPr>
          <w:lang w:val="en-US"/>
        </w:rPr>
        <w:t>References</w:t>
      </w:r>
      <w:r>
        <w:tab/>
      </w:r>
      <w:r>
        <w:fldChar w:fldCharType="begin"/>
      </w:r>
      <w:r>
        <w:instrText xml:space="preserve"> PAGEREF _Toc39586566 \h </w:instrText>
      </w:r>
      <w:r>
        <w:fldChar w:fldCharType="separate"/>
      </w:r>
      <w:r>
        <w:t>15</w:t>
      </w:r>
      <w:r>
        <w:fldChar w:fldCharType="end"/>
      </w:r>
    </w:p>
    <w:p w14:paraId="6B57DCA4" w14:textId="140C4AF4" w:rsidR="00EC5C86" w:rsidRDefault="00EC5C86">
      <w:pPr>
        <w:pStyle w:val="TOC1"/>
        <w:rPr>
          <w:rFonts w:asciiTheme="minorHAnsi" w:eastAsiaTheme="minorEastAsia" w:hAnsiTheme="minorHAnsi" w:cstheme="minorBidi"/>
          <w:szCs w:val="22"/>
          <w:lang w:val="en-US"/>
        </w:rPr>
      </w:pPr>
      <w:r w:rsidRPr="00091138">
        <w:rPr>
          <w:lang w:val="en-US"/>
        </w:rPr>
        <w:t>3</w:t>
      </w:r>
      <w:r>
        <w:rPr>
          <w:rFonts w:asciiTheme="minorHAnsi" w:eastAsiaTheme="minorEastAsia" w:hAnsiTheme="minorHAnsi" w:cstheme="minorBidi"/>
          <w:szCs w:val="22"/>
          <w:lang w:val="en-US"/>
        </w:rPr>
        <w:tab/>
      </w:r>
      <w:r w:rsidRPr="00091138">
        <w:rPr>
          <w:lang w:val="en-US"/>
        </w:rPr>
        <w:t>Definitions, symbols and abbreviations</w:t>
      </w:r>
      <w:r>
        <w:tab/>
      </w:r>
      <w:r>
        <w:fldChar w:fldCharType="begin"/>
      </w:r>
      <w:r>
        <w:instrText xml:space="preserve"> PAGEREF _Toc39586567 \h </w:instrText>
      </w:r>
      <w:r>
        <w:fldChar w:fldCharType="separate"/>
      </w:r>
      <w:r>
        <w:t>15</w:t>
      </w:r>
      <w:r>
        <w:fldChar w:fldCharType="end"/>
      </w:r>
    </w:p>
    <w:p w14:paraId="24B86ED9" w14:textId="0A2E6E4E" w:rsidR="00EC5C86" w:rsidRDefault="00EC5C86">
      <w:pPr>
        <w:pStyle w:val="TOC2"/>
        <w:rPr>
          <w:rFonts w:asciiTheme="minorHAnsi" w:eastAsiaTheme="minorEastAsia" w:hAnsiTheme="minorHAnsi" w:cstheme="minorBidi"/>
          <w:sz w:val="22"/>
          <w:szCs w:val="22"/>
          <w:lang w:val="en-US"/>
        </w:rPr>
      </w:pPr>
      <w:r w:rsidRPr="00091138">
        <w:rPr>
          <w:lang w:val="en-US"/>
        </w:rPr>
        <w:t>3.1</w:t>
      </w:r>
      <w:r>
        <w:rPr>
          <w:rFonts w:asciiTheme="minorHAnsi" w:eastAsiaTheme="minorEastAsia" w:hAnsiTheme="minorHAnsi" w:cstheme="minorBidi"/>
          <w:sz w:val="22"/>
          <w:szCs w:val="22"/>
          <w:lang w:val="en-US"/>
        </w:rPr>
        <w:tab/>
      </w:r>
      <w:r w:rsidRPr="00091138">
        <w:rPr>
          <w:lang w:val="en-US"/>
        </w:rPr>
        <w:t>Definitions</w:t>
      </w:r>
      <w:r>
        <w:tab/>
      </w:r>
      <w:r>
        <w:fldChar w:fldCharType="begin"/>
      </w:r>
      <w:r>
        <w:instrText xml:space="preserve"> PAGEREF _Toc39586568 \h </w:instrText>
      </w:r>
      <w:r>
        <w:fldChar w:fldCharType="separate"/>
      </w:r>
      <w:r>
        <w:t>15</w:t>
      </w:r>
      <w:r>
        <w:fldChar w:fldCharType="end"/>
      </w:r>
    </w:p>
    <w:p w14:paraId="52814AA1" w14:textId="504F3171" w:rsidR="00EC5C86" w:rsidRDefault="00EC5C86">
      <w:pPr>
        <w:pStyle w:val="TOC2"/>
        <w:rPr>
          <w:rFonts w:asciiTheme="minorHAnsi" w:eastAsiaTheme="minorEastAsia" w:hAnsiTheme="minorHAnsi" w:cstheme="minorBidi"/>
          <w:sz w:val="22"/>
          <w:szCs w:val="22"/>
          <w:lang w:val="en-US"/>
        </w:rPr>
      </w:pPr>
      <w:r w:rsidRPr="00091138">
        <w:rPr>
          <w:lang w:val="en-US"/>
        </w:rPr>
        <w:t>3.2</w:t>
      </w:r>
      <w:r>
        <w:rPr>
          <w:rFonts w:asciiTheme="minorHAnsi" w:eastAsiaTheme="minorEastAsia" w:hAnsiTheme="minorHAnsi" w:cstheme="minorBidi"/>
          <w:sz w:val="22"/>
          <w:szCs w:val="22"/>
          <w:lang w:val="en-US"/>
        </w:rPr>
        <w:tab/>
      </w:r>
      <w:r w:rsidRPr="00091138">
        <w:rPr>
          <w:lang w:val="en-US"/>
        </w:rPr>
        <w:t>Symbols</w:t>
      </w:r>
      <w:r>
        <w:tab/>
      </w:r>
      <w:r>
        <w:fldChar w:fldCharType="begin"/>
      </w:r>
      <w:r>
        <w:instrText xml:space="preserve"> PAGEREF _Toc39586569 \h </w:instrText>
      </w:r>
      <w:r>
        <w:fldChar w:fldCharType="separate"/>
      </w:r>
      <w:r>
        <w:t>16</w:t>
      </w:r>
      <w:r>
        <w:fldChar w:fldCharType="end"/>
      </w:r>
    </w:p>
    <w:p w14:paraId="4518ED7C" w14:textId="0951E6FD" w:rsidR="00EC5C86" w:rsidRDefault="00EC5C86">
      <w:pPr>
        <w:pStyle w:val="TOC2"/>
        <w:rPr>
          <w:rFonts w:asciiTheme="minorHAnsi" w:eastAsiaTheme="minorEastAsia" w:hAnsiTheme="minorHAnsi" w:cstheme="minorBidi"/>
          <w:sz w:val="22"/>
          <w:szCs w:val="22"/>
          <w:lang w:val="en-US"/>
        </w:rPr>
      </w:pPr>
      <w:r w:rsidRPr="00091138">
        <w:rPr>
          <w:lang w:val="en-US"/>
        </w:rPr>
        <w:t>3.3</w:t>
      </w:r>
      <w:r>
        <w:rPr>
          <w:rFonts w:asciiTheme="minorHAnsi" w:eastAsiaTheme="minorEastAsia" w:hAnsiTheme="minorHAnsi" w:cstheme="minorBidi"/>
          <w:sz w:val="22"/>
          <w:szCs w:val="22"/>
          <w:lang w:val="en-US"/>
        </w:rPr>
        <w:tab/>
      </w:r>
      <w:r w:rsidRPr="00091138">
        <w:rPr>
          <w:lang w:val="en-US"/>
        </w:rPr>
        <w:t>Abbreviations</w:t>
      </w:r>
      <w:r>
        <w:tab/>
      </w:r>
      <w:r>
        <w:fldChar w:fldCharType="begin"/>
      </w:r>
      <w:r>
        <w:instrText xml:space="preserve"> PAGEREF _Toc39586570 \h </w:instrText>
      </w:r>
      <w:r>
        <w:fldChar w:fldCharType="separate"/>
      </w:r>
      <w:r>
        <w:t>16</w:t>
      </w:r>
      <w:r>
        <w:fldChar w:fldCharType="end"/>
      </w:r>
    </w:p>
    <w:p w14:paraId="685B9692" w14:textId="1ED2AFEC" w:rsidR="00EC5C86" w:rsidRDefault="00EC5C86">
      <w:pPr>
        <w:pStyle w:val="TOC1"/>
        <w:rPr>
          <w:rFonts w:asciiTheme="minorHAnsi" w:eastAsiaTheme="minorEastAsia" w:hAnsiTheme="minorHAnsi" w:cstheme="minorBidi"/>
          <w:szCs w:val="22"/>
          <w:lang w:val="en-US"/>
        </w:rPr>
      </w:pPr>
      <w:r w:rsidRPr="00091138">
        <w:rPr>
          <w:lang w:val="en-US"/>
        </w:rPr>
        <w:t>4</w:t>
      </w:r>
      <w:r>
        <w:rPr>
          <w:rFonts w:asciiTheme="minorHAnsi" w:eastAsiaTheme="minorEastAsia" w:hAnsiTheme="minorHAnsi" w:cstheme="minorBidi"/>
          <w:szCs w:val="22"/>
          <w:lang w:val="en-US"/>
        </w:rPr>
        <w:tab/>
      </w:r>
      <w:r w:rsidRPr="00091138">
        <w:rPr>
          <w:lang w:val="en-US"/>
        </w:rPr>
        <w:t>Background</w:t>
      </w:r>
      <w:r>
        <w:tab/>
      </w:r>
      <w:r>
        <w:fldChar w:fldCharType="begin"/>
      </w:r>
      <w:r>
        <w:instrText xml:space="preserve"> PAGEREF _Toc39586571 \h </w:instrText>
      </w:r>
      <w:r>
        <w:fldChar w:fldCharType="separate"/>
      </w:r>
      <w:r>
        <w:t>16</w:t>
      </w:r>
      <w:r>
        <w:fldChar w:fldCharType="end"/>
      </w:r>
    </w:p>
    <w:p w14:paraId="1CAC47CB" w14:textId="134C24CF" w:rsidR="00EC5C86" w:rsidRDefault="00EC5C86">
      <w:pPr>
        <w:pStyle w:val="TOC2"/>
        <w:rPr>
          <w:rFonts w:asciiTheme="minorHAnsi" w:eastAsiaTheme="minorEastAsia" w:hAnsiTheme="minorHAnsi" w:cstheme="minorBidi"/>
          <w:sz w:val="22"/>
          <w:szCs w:val="22"/>
          <w:lang w:val="en-US"/>
        </w:rPr>
      </w:pPr>
      <w:r w:rsidRPr="00091138">
        <w:rPr>
          <w:lang w:val="en-US"/>
        </w:rPr>
        <w:t>4.1</w:t>
      </w:r>
      <w:r>
        <w:rPr>
          <w:rFonts w:asciiTheme="minorHAnsi" w:eastAsiaTheme="minorEastAsia" w:hAnsiTheme="minorHAnsi" w:cstheme="minorBidi"/>
          <w:sz w:val="22"/>
          <w:szCs w:val="22"/>
          <w:lang w:val="en-US"/>
        </w:rPr>
        <w:tab/>
      </w:r>
      <w:r w:rsidRPr="00091138">
        <w:rPr>
          <w:lang w:val="en-US"/>
        </w:rPr>
        <w:t>TR Maintenance</w:t>
      </w:r>
      <w:r>
        <w:tab/>
      </w:r>
      <w:r>
        <w:fldChar w:fldCharType="begin"/>
      </w:r>
      <w:r>
        <w:instrText xml:space="preserve"> PAGEREF _Toc39586572 \h </w:instrText>
      </w:r>
      <w:r>
        <w:fldChar w:fldCharType="separate"/>
      </w:r>
      <w:r>
        <w:t>17</w:t>
      </w:r>
      <w:r>
        <w:fldChar w:fldCharType="end"/>
      </w:r>
    </w:p>
    <w:p w14:paraId="184AE7AD" w14:textId="68488A2A" w:rsidR="00EC5C86" w:rsidRDefault="00EC5C86">
      <w:pPr>
        <w:pStyle w:val="TOC1"/>
        <w:rPr>
          <w:rFonts w:asciiTheme="minorHAnsi" w:eastAsiaTheme="minorEastAsia" w:hAnsiTheme="minorHAnsi" w:cstheme="minorBidi"/>
          <w:szCs w:val="22"/>
          <w:lang w:val="en-US"/>
        </w:rPr>
      </w:pPr>
      <w:r w:rsidRPr="00091138">
        <w:rPr>
          <w:lang w:val="en-US"/>
        </w:rPr>
        <w:t>5</w:t>
      </w:r>
      <w:r>
        <w:rPr>
          <w:rFonts w:asciiTheme="minorHAnsi" w:eastAsiaTheme="minorEastAsia" w:hAnsiTheme="minorHAnsi" w:cstheme="minorBidi"/>
          <w:szCs w:val="22"/>
          <w:lang w:val="en-US"/>
        </w:rPr>
        <w:tab/>
      </w:r>
      <w:r w:rsidRPr="00091138">
        <w:rPr>
          <w:lang w:val="en-US" w:eastAsia="zh-CN"/>
        </w:rPr>
        <w:t>Intra-</w:t>
      </w:r>
      <w:r w:rsidRPr="00091138">
        <w:rPr>
          <w:lang w:val="en-US"/>
        </w:rPr>
        <w:t>Band Contiguous Carrier Aggregation FR1: Specific Band Combination Part</w:t>
      </w:r>
      <w:r>
        <w:tab/>
      </w:r>
      <w:r>
        <w:fldChar w:fldCharType="begin"/>
      </w:r>
      <w:r>
        <w:instrText xml:space="preserve"> PAGEREF _Toc39586573 \h </w:instrText>
      </w:r>
      <w:r>
        <w:fldChar w:fldCharType="separate"/>
      </w:r>
      <w:r>
        <w:t>17</w:t>
      </w:r>
      <w:r>
        <w:fldChar w:fldCharType="end"/>
      </w:r>
    </w:p>
    <w:p w14:paraId="0CA6A2C8" w14:textId="0EF740AF" w:rsidR="00EC5C86" w:rsidRDefault="00EC5C86">
      <w:pPr>
        <w:pStyle w:val="TOC2"/>
        <w:rPr>
          <w:rFonts w:asciiTheme="minorHAnsi" w:eastAsiaTheme="minorEastAsia" w:hAnsiTheme="minorHAnsi" w:cstheme="minorBidi"/>
          <w:sz w:val="22"/>
          <w:szCs w:val="22"/>
          <w:lang w:val="en-US"/>
        </w:rPr>
      </w:pPr>
      <w:r w:rsidRPr="00091138">
        <w:rPr>
          <w:lang w:val="en-US"/>
        </w:rPr>
        <w:t>5.1</w:t>
      </w:r>
      <w:r>
        <w:rPr>
          <w:rFonts w:asciiTheme="minorHAnsi" w:eastAsiaTheme="minorEastAsia" w:hAnsiTheme="minorHAnsi" w:cstheme="minorBidi"/>
          <w:sz w:val="22"/>
          <w:szCs w:val="22"/>
          <w:lang w:val="en-US"/>
        </w:rPr>
        <w:tab/>
      </w:r>
      <w:r w:rsidRPr="00091138">
        <w:rPr>
          <w:lang w:val="en-US"/>
        </w:rPr>
        <w:t>CA_2DL_n66B</w:t>
      </w:r>
      <w:r w:rsidRPr="00091138">
        <w:rPr>
          <w:lang w:val="en-US" w:eastAsia="zh-CN"/>
        </w:rPr>
        <w:t>_1UL_n66A</w:t>
      </w:r>
      <w:r>
        <w:tab/>
      </w:r>
      <w:r>
        <w:fldChar w:fldCharType="begin"/>
      </w:r>
      <w:r>
        <w:instrText xml:space="preserve"> PAGEREF _Toc39586574 \h </w:instrText>
      </w:r>
      <w:r>
        <w:fldChar w:fldCharType="separate"/>
      </w:r>
      <w:r>
        <w:t>17</w:t>
      </w:r>
      <w:r>
        <w:fldChar w:fldCharType="end"/>
      </w:r>
    </w:p>
    <w:p w14:paraId="6FBF7858" w14:textId="77A3BCE5" w:rsidR="00EC5C86" w:rsidRDefault="00EC5C86">
      <w:pPr>
        <w:pStyle w:val="TOC3"/>
        <w:rPr>
          <w:rFonts w:asciiTheme="minorHAnsi" w:eastAsiaTheme="minorEastAsia" w:hAnsiTheme="minorHAnsi" w:cstheme="minorBidi"/>
          <w:sz w:val="22"/>
          <w:szCs w:val="22"/>
          <w:lang w:val="en-US"/>
        </w:rPr>
      </w:pPr>
      <w:r w:rsidRPr="00091138">
        <w:rPr>
          <w:lang w:val="en-US"/>
        </w:rPr>
        <w:t>5.1.1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_Toc39586575 \h </w:instrText>
      </w:r>
      <w:r>
        <w:fldChar w:fldCharType="separate"/>
      </w:r>
      <w:r>
        <w:t>17</w:t>
      </w:r>
      <w:r>
        <w:fldChar w:fldCharType="end"/>
      </w:r>
    </w:p>
    <w:p w14:paraId="1F78AFD2" w14:textId="7794E431" w:rsidR="00EC5C86" w:rsidRDefault="00EC5C86">
      <w:pPr>
        <w:pStyle w:val="TOC3"/>
        <w:rPr>
          <w:rFonts w:asciiTheme="minorHAnsi" w:eastAsiaTheme="minorEastAsia" w:hAnsiTheme="minorHAnsi" w:cstheme="minorBidi"/>
          <w:sz w:val="22"/>
          <w:szCs w:val="22"/>
          <w:lang w:val="en-US"/>
        </w:rPr>
      </w:pPr>
      <w:r w:rsidRPr="00091138">
        <w:rPr>
          <w:lang w:val="en-US"/>
        </w:rPr>
        <w:t>5.1.2</w:t>
      </w:r>
      <w:r>
        <w:rPr>
          <w:rFonts w:asciiTheme="minorHAnsi" w:eastAsiaTheme="minorEastAsia" w:hAnsiTheme="minorHAnsi" w:cstheme="minorBidi"/>
          <w:sz w:val="22"/>
          <w:szCs w:val="22"/>
          <w:lang w:val="en-US"/>
        </w:rPr>
        <w:tab/>
      </w:r>
      <w:r w:rsidRPr="00091138">
        <w:rPr>
          <w:lang w:val="en-US"/>
        </w:rPr>
        <w:t>UE co-existence studies</w:t>
      </w:r>
      <w:r>
        <w:tab/>
      </w:r>
      <w:r>
        <w:fldChar w:fldCharType="begin"/>
      </w:r>
      <w:r>
        <w:instrText xml:space="preserve"> PAGEREF _Toc39586576 \h </w:instrText>
      </w:r>
      <w:r>
        <w:fldChar w:fldCharType="separate"/>
      </w:r>
      <w:r>
        <w:t>18</w:t>
      </w:r>
      <w:r>
        <w:fldChar w:fldCharType="end"/>
      </w:r>
    </w:p>
    <w:p w14:paraId="73FDDBD6" w14:textId="487FCB8D" w:rsidR="00EC5C86" w:rsidRDefault="00EC5C86">
      <w:pPr>
        <w:pStyle w:val="TOC2"/>
        <w:rPr>
          <w:rFonts w:asciiTheme="minorHAnsi" w:eastAsiaTheme="minorEastAsia" w:hAnsiTheme="minorHAnsi" w:cstheme="minorBidi"/>
          <w:sz w:val="22"/>
          <w:szCs w:val="22"/>
          <w:lang w:val="en-US"/>
        </w:rPr>
      </w:pPr>
      <w:r w:rsidRPr="00091138">
        <w:rPr>
          <w:rFonts w:cs="Arial"/>
          <w:lang w:val="en-US"/>
        </w:rPr>
        <w:t>5.2</w:t>
      </w:r>
      <w:r>
        <w:rPr>
          <w:rFonts w:asciiTheme="minorHAnsi" w:eastAsiaTheme="minorEastAsia" w:hAnsiTheme="minorHAnsi" w:cstheme="minorBidi"/>
          <w:sz w:val="22"/>
          <w:szCs w:val="22"/>
          <w:lang w:val="en-US"/>
        </w:rPr>
        <w:tab/>
      </w:r>
      <w:r w:rsidRPr="00091138">
        <w:rPr>
          <w:rFonts w:cs="Arial"/>
          <w:lang w:val="en-US"/>
        </w:rPr>
        <w:t>CA_2</w:t>
      </w:r>
      <w:r w:rsidRPr="00091138">
        <w:rPr>
          <w:rFonts w:cs="Arial"/>
          <w:lang w:val="en-US" w:eastAsia="ja-JP"/>
        </w:rPr>
        <w:t>DL_n71B</w:t>
      </w:r>
      <w:r>
        <w:tab/>
      </w:r>
      <w:r>
        <w:fldChar w:fldCharType="begin"/>
      </w:r>
      <w:r>
        <w:instrText xml:space="preserve"> PAGEREF _Toc39586577 \h </w:instrText>
      </w:r>
      <w:r>
        <w:fldChar w:fldCharType="separate"/>
      </w:r>
      <w:r>
        <w:t>18</w:t>
      </w:r>
      <w:r>
        <w:fldChar w:fldCharType="end"/>
      </w:r>
    </w:p>
    <w:p w14:paraId="6CE784B2" w14:textId="2A48578E" w:rsidR="00EC5C86" w:rsidRDefault="00EC5C86">
      <w:pPr>
        <w:pStyle w:val="TOC3"/>
        <w:rPr>
          <w:rFonts w:asciiTheme="minorHAnsi" w:eastAsiaTheme="minorEastAsia" w:hAnsiTheme="minorHAnsi" w:cstheme="minorBidi"/>
          <w:sz w:val="22"/>
          <w:szCs w:val="22"/>
          <w:lang w:val="en-US"/>
        </w:rPr>
      </w:pPr>
      <w:r w:rsidRPr="00091138">
        <w:rPr>
          <w:rFonts w:eastAsia="MS Mincho"/>
          <w:lang w:val="en-US"/>
        </w:rPr>
        <w:t>5.2.1</w:t>
      </w:r>
      <w:r>
        <w:rPr>
          <w:rFonts w:asciiTheme="minorHAnsi" w:eastAsiaTheme="minorEastAsia" w:hAnsiTheme="minorHAnsi" w:cstheme="minorBidi"/>
          <w:sz w:val="22"/>
          <w:szCs w:val="22"/>
          <w:lang w:val="en-US"/>
        </w:rPr>
        <w:tab/>
      </w:r>
      <w:r w:rsidRPr="00091138">
        <w:rPr>
          <w:rFonts w:eastAsia="MS Mincho"/>
          <w:lang w:val="en-US"/>
        </w:rPr>
        <w:t>Channel bandwidths per operating band for CA</w:t>
      </w:r>
      <w:r>
        <w:tab/>
      </w:r>
      <w:r>
        <w:fldChar w:fldCharType="begin"/>
      </w:r>
      <w:r>
        <w:instrText xml:space="preserve"> PAGEREF _Toc39586578 \h </w:instrText>
      </w:r>
      <w:r>
        <w:fldChar w:fldCharType="separate"/>
      </w:r>
      <w:r>
        <w:t>18</w:t>
      </w:r>
      <w:r>
        <w:fldChar w:fldCharType="end"/>
      </w:r>
    </w:p>
    <w:p w14:paraId="08DA867F" w14:textId="7BFBDF07" w:rsidR="00EC5C86" w:rsidRDefault="00EC5C86">
      <w:pPr>
        <w:pStyle w:val="TOC3"/>
        <w:rPr>
          <w:rFonts w:asciiTheme="minorHAnsi" w:eastAsiaTheme="minorEastAsia" w:hAnsiTheme="minorHAnsi" w:cstheme="minorBidi"/>
          <w:sz w:val="22"/>
          <w:szCs w:val="22"/>
          <w:lang w:val="en-US"/>
        </w:rPr>
      </w:pPr>
      <w:r w:rsidRPr="00091138">
        <w:rPr>
          <w:lang w:val="en-US"/>
        </w:rPr>
        <w:t>5.2.2</w:t>
      </w:r>
      <w:r>
        <w:rPr>
          <w:rFonts w:asciiTheme="minorHAnsi" w:eastAsiaTheme="minorEastAsia" w:hAnsiTheme="minorHAnsi" w:cstheme="minorBidi"/>
          <w:sz w:val="22"/>
          <w:szCs w:val="22"/>
          <w:lang w:val="en-US"/>
        </w:rPr>
        <w:tab/>
      </w:r>
      <w:r w:rsidRPr="00091138">
        <w:rPr>
          <w:lang w:val="en-US"/>
        </w:rPr>
        <w:t>UE co-existence studies</w:t>
      </w:r>
      <w:r>
        <w:tab/>
      </w:r>
      <w:r>
        <w:fldChar w:fldCharType="begin"/>
      </w:r>
      <w:r>
        <w:instrText xml:space="preserve"> PAGEREF _Toc39586579 \h </w:instrText>
      </w:r>
      <w:r>
        <w:fldChar w:fldCharType="separate"/>
      </w:r>
      <w:r>
        <w:t>19</w:t>
      </w:r>
      <w:r>
        <w:fldChar w:fldCharType="end"/>
      </w:r>
    </w:p>
    <w:p w14:paraId="426663EB" w14:textId="1FFAFD8F" w:rsidR="00EC5C86" w:rsidRDefault="00EC5C86">
      <w:pPr>
        <w:pStyle w:val="TOC3"/>
        <w:rPr>
          <w:rFonts w:asciiTheme="minorHAnsi" w:eastAsiaTheme="minorEastAsia" w:hAnsiTheme="minorHAnsi" w:cstheme="minorBidi"/>
          <w:sz w:val="22"/>
          <w:szCs w:val="22"/>
          <w:lang w:val="en-US"/>
        </w:rPr>
      </w:pPr>
      <w:r w:rsidRPr="00091138">
        <w:rPr>
          <w:lang w:val="en-US"/>
        </w:rPr>
        <w:t>5.2.3</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_Toc39586580 \h </w:instrText>
      </w:r>
      <w:r>
        <w:fldChar w:fldCharType="separate"/>
      </w:r>
      <w:r>
        <w:t>19</w:t>
      </w:r>
      <w:r>
        <w:fldChar w:fldCharType="end"/>
      </w:r>
    </w:p>
    <w:p w14:paraId="6D140789" w14:textId="5EB44CCE" w:rsidR="00EC5C86" w:rsidRDefault="00EC5C86">
      <w:pPr>
        <w:pStyle w:val="TOC2"/>
        <w:rPr>
          <w:rFonts w:asciiTheme="minorHAnsi" w:eastAsiaTheme="minorEastAsia" w:hAnsiTheme="minorHAnsi" w:cstheme="minorBidi"/>
          <w:sz w:val="22"/>
          <w:szCs w:val="22"/>
          <w:lang w:val="en-US"/>
        </w:rPr>
      </w:pPr>
      <w:r w:rsidRPr="00091138">
        <w:rPr>
          <w:rFonts w:cs="Arial"/>
          <w:lang w:val="en-US"/>
        </w:rPr>
        <w:t>5.3</w:t>
      </w:r>
      <w:r>
        <w:rPr>
          <w:rFonts w:asciiTheme="minorHAnsi" w:eastAsiaTheme="minorEastAsia" w:hAnsiTheme="minorHAnsi" w:cstheme="minorBidi"/>
          <w:sz w:val="22"/>
          <w:szCs w:val="22"/>
          <w:lang w:val="en-US"/>
        </w:rPr>
        <w:tab/>
      </w:r>
      <w:r w:rsidRPr="00091138">
        <w:rPr>
          <w:rFonts w:cs="Arial"/>
          <w:lang w:val="en-US"/>
        </w:rPr>
        <w:t>CA_2DL_n41C_1UL_n41A</w:t>
      </w:r>
      <w:r>
        <w:tab/>
      </w:r>
      <w:r>
        <w:fldChar w:fldCharType="begin"/>
      </w:r>
      <w:r>
        <w:instrText xml:space="preserve"> PAGEREF _Toc39586581 \h </w:instrText>
      </w:r>
      <w:r>
        <w:fldChar w:fldCharType="separate"/>
      </w:r>
      <w:r>
        <w:t>19</w:t>
      </w:r>
      <w:r>
        <w:fldChar w:fldCharType="end"/>
      </w:r>
    </w:p>
    <w:p w14:paraId="3471F274" w14:textId="4E18B041" w:rsidR="00EC5C86" w:rsidRDefault="00EC5C86">
      <w:pPr>
        <w:pStyle w:val="TOC3"/>
        <w:rPr>
          <w:rFonts w:asciiTheme="minorHAnsi" w:eastAsiaTheme="minorEastAsia" w:hAnsiTheme="minorHAnsi" w:cstheme="minorBidi"/>
          <w:sz w:val="22"/>
          <w:szCs w:val="22"/>
          <w:lang w:val="en-US"/>
        </w:rPr>
      </w:pPr>
      <w:r w:rsidRPr="00091138">
        <w:rPr>
          <w:lang w:val="en-US"/>
        </w:rPr>
        <w:t>5.3.1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_Toc39586582 \h </w:instrText>
      </w:r>
      <w:r>
        <w:fldChar w:fldCharType="separate"/>
      </w:r>
      <w:r>
        <w:t>19</w:t>
      </w:r>
      <w:r>
        <w:fldChar w:fldCharType="end"/>
      </w:r>
    </w:p>
    <w:p w14:paraId="126F2456" w14:textId="626716A1" w:rsidR="00EC5C86" w:rsidRDefault="00EC5C86">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_Toc39586583 \h </w:instrText>
      </w:r>
      <w:r>
        <w:fldChar w:fldCharType="separate"/>
      </w:r>
      <w:r>
        <w:t>21</w:t>
      </w:r>
      <w:r>
        <w:fldChar w:fldCharType="end"/>
      </w:r>
    </w:p>
    <w:p w14:paraId="4CD1A2B3" w14:textId="24D9803D" w:rsidR="00EC5C86" w:rsidRDefault="00EC5C86">
      <w:pPr>
        <w:pStyle w:val="TOC2"/>
        <w:rPr>
          <w:rFonts w:asciiTheme="minorHAnsi" w:eastAsiaTheme="minorEastAsia" w:hAnsiTheme="minorHAnsi" w:cstheme="minorBidi"/>
          <w:sz w:val="22"/>
          <w:szCs w:val="22"/>
          <w:lang w:val="en-US"/>
        </w:rPr>
      </w:pPr>
      <w:r w:rsidRPr="00091138">
        <w:rPr>
          <w:rFonts w:cs="Arial"/>
          <w:lang w:val="en-US" w:eastAsia="zh-CN"/>
        </w:rPr>
        <w:t>5.4</w:t>
      </w:r>
      <w:r>
        <w:rPr>
          <w:rFonts w:asciiTheme="minorHAnsi" w:eastAsiaTheme="minorEastAsia" w:hAnsiTheme="minorHAnsi" w:cstheme="minorBidi"/>
          <w:sz w:val="22"/>
          <w:szCs w:val="22"/>
          <w:lang w:val="en-US"/>
        </w:rPr>
        <w:tab/>
      </w:r>
      <w:r w:rsidRPr="00091138">
        <w:rPr>
          <w:rFonts w:cs="Arial"/>
          <w:lang w:val="en-US"/>
        </w:rPr>
        <w:t>CA_2DL_n</w:t>
      </w:r>
      <w:r w:rsidRPr="00091138">
        <w:rPr>
          <w:rFonts w:cs="Arial"/>
          <w:lang w:val="en-US" w:eastAsia="zh-CN"/>
        </w:rPr>
        <w:t>48B, CA_2DL_n48C</w:t>
      </w:r>
      <w:r>
        <w:tab/>
      </w:r>
      <w:r>
        <w:fldChar w:fldCharType="begin"/>
      </w:r>
      <w:r>
        <w:instrText xml:space="preserve"> PAGEREF _Toc39586584 \h </w:instrText>
      </w:r>
      <w:r>
        <w:fldChar w:fldCharType="separate"/>
      </w:r>
      <w:r>
        <w:t>22</w:t>
      </w:r>
      <w:r>
        <w:fldChar w:fldCharType="end"/>
      </w:r>
    </w:p>
    <w:p w14:paraId="215B945B" w14:textId="739A40C4" w:rsidR="00EC5C86" w:rsidRDefault="00EC5C86">
      <w:pPr>
        <w:pStyle w:val="TOC3"/>
        <w:rPr>
          <w:rFonts w:asciiTheme="minorHAnsi" w:eastAsiaTheme="minorEastAsia" w:hAnsiTheme="minorHAnsi" w:cstheme="minorBidi"/>
          <w:sz w:val="22"/>
          <w:szCs w:val="22"/>
          <w:lang w:val="en-US"/>
        </w:rPr>
      </w:pPr>
      <w:r w:rsidRPr="00091138">
        <w:rPr>
          <w:lang w:val="en-US" w:eastAsia="zh-CN"/>
        </w:rPr>
        <w:t>5.4</w:t>
      </w:r>
      <w:r w:rsidRPr="00091138">
        <w:rPr>
          <w:lang w:val="en-US"/>
        </w:rPr>
        <w:t>.1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_Toc39586585 \h </w:instrText>
      </w:r>
      <w:r>
        <w:fldChar w:fldCharType="separate"/>
      </w:r>
      <w:r>
        <w:t>22</w:t>
      </w:r>
      <w:r>
        <w:fldChar w:fldCharType="end"/>
      </w:r>
    </w:p>
    <w:p w14:paraId="51572D0A" w14:textId="60AE55D3" w:rsidR="00EC5C86" w:rsidRDefault="00EC5C86">
      <w:pPr>
        <w:pStyle w:val="TOC3"/>
        <w:rPr>
          <w:rFonts w:asciiTheme="minorHAnsi" w:eastAsiaTheme="minorEastAsia" w:hAnsiTheme="minorHAnsi" w:cstheme="minorBidi"/>
          <w:sz w:val="22"/>
          <w:szCs w:val="22"/>
          <w:lang w:val="en-US"/>
        </w:rPr>
      </w:pPr>
      <w:r w:rsidRPr="00091138">
        <w:rPr>
          <w:lang w:val="en-US" w:eastAsia="zh-CN"/>
        </w:rPr>
        <w:t>5.4</w:t>
      </w:r>
      <w:r w:rsidRPr="00091138">
        <w:rPr>
          <w:lang w:val="en-US"/>
        </w:rPr>
        <w:t>.2</w:t>
      </w:r>
      <w:r>
        <w:rPr>
          <w:rFonts w:asciiTheme="minorHAnsi" w:eastAsiaTheme="minorEastAsia" w:hAnsiTheme="minorHAnsi" w:cstheme="minorBidi"/>
          <w:sz w:val="22"/>
          <w:szCs w:val="22"/>
          <w:lang w:val="en-US"/>
        </w:rPr>
        <w:tab/>
      </w:r>
      <w:r w:rsidRPr="00091138">
        <w:rPr>
          <w:lang w:val="en-US"/>
        </w:rPr>
        <w:t>Co-existence studies</w:t>
      </w:r>
      <w:r>
        <w:tab/>
      </w:r>
      <w:r>
        <w:fldChar w:fldCharType="begin"/>
      </w:r>
      <w:r>
        <w:instrText xml:space="preserve"> PAGEREF _Toc39586586 \h </w:instrText>
      </w:r>
      <w:r>
        <w:fldChar w:fldCharType="separate"/>
      </w:r>
      <w:r>
        <w:t>23</w:t>
      </w:r>
      <w:r>
        <w:fldChar w:fldCharType="end"/>
      </w:r>
    </w:p>
    <w:p w14:paraId="1867CB80" w14:textId="0572BC0B" w:rsidR="00EC5C86" w:rsidRDefault="00EC5C86">
      <w:pPr>
        <w:pStyle w:val="TOC3"/>
        <w:rPr>
          <w:rFonts w:asciiTheme="minorHAnsi" w:eastAsiaTheme="minorEastAsia" w:hAnsiTheme="minorHAnsi" w:cstheme="minorBidi"/>
          <w:sz w:val="22"/>
          <w:szCs w:val="22"/>
          <w:lang w:val="en-US"/>
        </w:rPr>
      </w:pPr>
      <w:r w:rsidRPr="00091138">
        <w:rPr>
          <w:lang w:val="en-US" w:eastAsia="zh-CN"/>
        </w:rPr>
        <w:t>5.4</w:t>
      </w:r>
      <w:r w:rsidRPr="00091138">
        <w:rPr>
          <w:lang w:val="en-US"/>
        </w:rPr>
        <w:t>.3</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_Toc39586587 \h </w:instrText>
      </w:r>
      <w:r>
        <w:fldChar w:fldCharType="separate"/>
      </w:r>
      <w:r>
        <w:t>23</w:t>
      </w:r>
      <w:r>
        <w:fldChar w:fldCharType="end"/>
      </w:r>
    </w:p>
    <w:p w14:paraId="60F6B26F" w14:textId="4B8A2AFF" w:rsidR="00EC5C86" w:rsidRDefault="00EC5C86">
      <w:pPr>
        <w:pStyle w:val="TOC2"/>
        <w:rPr>
          <w:rFonts w:asciiTheme="minorHAnsi" w:eastAsiaTheme="minorEastAsia" w:hAnsiTheme="minorHAnsi" w:cstheme="minorBidi"/>
          <w:sz w:val="22"/>
          <w:szCs w:val="22"/>
          <w:lang w:val="en-US"/>
        </w:rPr>
      </w:pPr>
      <w:r w:rsidRPr="00091138">
        <w:rPr>
          <w:rFonts w:cs="Arial"/>
          <w:lang w:val="en-US"/>
        </w:rPr>
        <w:t>5.5</w:t>
      </w:r>
      <w:r>
        <w:rPr>
          <w:rFonts w:asciiTheme="minorHAnsi" w:eastAsiaTheme="minorEastAsia" w:hAnsiTheme="minorHAnsi" w:cstheme="minorBidi"/>
          <w:sz w:val="22"/>
          <w:szCs w:val="22"/>
          <w:lang w:val="en-US"/>
        </w:rPr>
        <w:tab/>
      </w:r>
      <w:r w:rsidRPr="00091138">
        <w:rPr>
          <w:rFonts w:cs="Arial"/>
          <w:lang w:val="en-US"/>
        </w:rPr>
        <w:t>CA_2DL_n1B_ 1UL_n1A</w:t>
      </w:r>
      <w:r>
        <w:tab/>
      </w:r>
      <w:r>
        <w:fldChar w:fldCharType="begin"/>
      </w:r>
      <w:r>
        <w:instrText xml:space="preserve"> PAGEREF _Toc39586588 \h </w:instrText>
      </w:r>
      <w:r>
        <w:fldChar w:fldCharType="separate"/>
      </w:r>
      <w:r>
        <w:t>24</w:t>
      </w:r>
      <w:r>
        <w:fldChar w:fldCharType="end"/>
      </w:r>
    </w:p>
    <w:p w14:paraId="73282A5B" w14:textId="799CA540" w:rsidR="00EC5C86" w:rsidRDefault="00EC5C86">
      <w:pPr>
        <w:pStyle w:val="TOC3"/>
        <w:rPr>
          <w:rFonts w:asciiTheme="minorHAnsi" w:eastAsiaTheme="minorEastAsia" w:hAnsiTheme="minorHAnsi" w:cstheme="minorBidi"/>
          <w:sz w:val="22"/>
          <w:szCs w:val="22"/>
          <w:lang w:val="en-US"/>
        </w:rPr>
      </w:pPr>
      <w:r w:rsidRPr="00091138">
        <w:rPr>
          <w:lang w:val="en-US"/>
        </w:rPr>
        <w:t>5.5.1</w:t>
      </w:r>
      <w:r>
        <w:rPr>
          <w:rFonts w:asciiTheme="minorHAnsi" w:eastAsiaTheme="minorEastAsia" w:hAnsiTheme="minorHAnsi" w:cstheme="minorBidi"/>
          <w:sz w:val="22"/>
          <w:szCs w:val="22"/>
          <w:lang w:val="en-US"/>
        </w:rPr>
        <w:tab/>
      </w:r>
      <w:r w:rsidRPr="00091138">
        <w:rPr>
          <w:lang w:val="en-US"/>
        </w:rPr>
        <w:t>Operating band for CA</w:t>
      </w:r>
      <w:r>
        <w:tab/>
      </w:r>
      <w:r>
        <w:fldChar w:fldCharType="begin"/>
      </w:r>
      <w:r>
        <w:instrText xml:space="preserve"> PAGEREF _Toc39586589 \h </w:instrText>
      </w:r>
      <w:r>
        <w:fldChar w:fldCharType="separate"/>
      </w:r>
      <w:r>
        <w:t>24</w:t>
      </w:r>
      <w:r>
        <w:fldChar w:fldCharType="end"/>
      </w:r>
    </w:p>
    <w:p w14:paraId="66EDE3AF" w14:textId="40BD15A7" w:rsidR="00EC5C86" w:rsidRDefault="00EC5C86">
      <w:pPr>
        <w:pStyle w:val="TOC3"/>
        <w:rPr>
          <w:rFonts w:asciiTheme="minorHAnsi" w:eastAsiaTheme="minorEastAsia" w:hAnsiTheme="minorHAnsi" w:cstheme="minorBidi"/>
          <w:sz w:val="22"/>
          <w:szCs w:val="22"/>
          <w:lang w:val="en-US"/>
        </w:rPr>
      </w:pPr>
      <w:r w:rsidRPr="00091138">
        <w:rPr>
          <w:lang w:val="en-US"/>
        </w:rPr>
        <w:t>5.5.2</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_Toc39586590 \h </w:instrText>
      </w:r>
      <w:r>
        <w:fldChar w:fldCharType="separate"/>
      </w:r>
      <w:r>
        <w:t>24</w:t>
      </w:r>
      <w:r>
        <w:fldChar w:fldCharType="end"/>
      </w:r>
    </w:p>
    <w:p w14:paraId="4F44AFE0" w14:textId="791DE222" w:rsidR="00EC5C86" w:rsidRDefault="00EC5C86">
      <w:pPr>
        <w:pStyle w:val="TOC3"/>
        <w:rPr>
          <w:rFonts w:asciiTheme="minorHAnsi" w:eastAsiaTheme="minorEastAsia" w:hAnsiTheme="minorHAnsi" w:cstheme="minorBidi"/>
          <w:sz w:val="22"/>
          <w:szCs w:val="22"/>
          <w:lang w:val="en-US"/>
        </w:rPr>
      </w:pPr>
      <w:r>
        <w:t>5.5.3</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_Toc39586591 \h </w:instrText>
      </w:r>
      <w:r>
        <w:fldChar w:fldCharType="separate"/>
      </w:r>
      <w:r>
        <w:t>24</w:t>
      </w:r>
      <w:r>
        <w:fldChar w:fldCharType="end"/>
      </w:r>
    </w:p>
    <w:p w14:paraId="191C1585" w14:textId="52538C40" w:rsidR="00EC5C86" w:rsidRDefault="00EC5C86">
      <w:pPr>
        <w:pStyle w:val="TOC2"/>
        <w:rPr>
          <w:rFonts w:asciiTheme="minorHAnsi" w:eastAsiaTheme="minorEastAsia" w:hAnsiTheme="minorHAnsi" w:cstheme="minorBidi"/>
          <w:sz w:val="22"/>
          <w:szCs w:val="22"/>
          <w:lang w:val="en-US"/>
        </w:rPr>
      </w:pPr>
      <w:r w:rsidRPr="00091138">
        <w:rPr>
          <w:rFonts w:cs="Arial"/>
          <w:lang w:val="en-US"/>
        </w:rPr>
        <w:t>5.6</w:t>
      </w:r>
      <w:r>
        <w:rPr>
          <w:rFonts w:asciiTheme="minorHAnsi" w:eastAsiaTheme="minorEastAsia" w:hAnsiTheme="minorHAnsi" w:cstheme="minorBidi"/>
          <w:sz w:val="22"/>
          <w:szCs w:val="22"/>
          <w:lang w:val="en-US"/>
        </w:rPr>
        <w:tab/>
      </w:r>
      <w:r w:rsidRPr="00091138">
        <w:rPr>
          <w:rFonts w:cs="Arial"/>
          <w:lang w:val="en-US"/>
        </w:rPr>
        <w:t>CA_2DL_n7B_ 2UL_n7B</w:t>
      </w:r>
      <w:r>
        <w:tab/>
      </w:r>
      <w:r>
        <w:fldChar w:fldCharType="begin"/>
      </w:r>
      <w:r>
        <w:instrText xml:space="preserve"> PAGEREF _Toc39586592 \h </w:instrText>
      </w:r>
      <w:r>
        <w:fldChar w:fldCharType="separate"/>
      </w:r>
      <w:r>
        <w:t>25</w:t>
      </w:r>
      <w:r>
        <w:fldChar w:fldCharType="end"/>
      </w:r>
    </w:p>
    <w:p w14:paraId="65724D6E" w14:textId="1078D95A" w:rsidR="00EC5C86" w:rsidRDefault="00EC5C86">
      <w:pPr>
        <w:pStyle w:val="TOC3"/>
        <w:rPr>
          <w:rFonts w:asciiTheme="minorHAnsi" w:eastAsiaTheme="minorEastAsia" w:hAnsiTheme="minorHAnsi" w:cstheme="minorBidi"/>
          <w:sz w:val="22"/>
          <w:szCs w:val="22"/>
          <w:lang w:val="en-US"/>
        </w:rPr>
      </w:pPr>
      <w:r w:rsidRPr="00091138">
        <w:rPr>
          <w:lang w:val="en-US"/>
        </w:rPr>
        <w:t>5.6.1</w:t>
      </w:r>
      <w:r>
        <w:rPr>
          <w:rFonts w:asciiTheme="minorHAnsi" w:eastAsiaTheme="minorEastAsia" w:hAnsiTheme="minorHAnsi" w:cstheme="minorBidi"/>
          <w:sz w:val="22"/>
          <w:szCs w:val="22"/>
          <w:lang w:val="en-US"/>
        </w:rPr>
        <w:tab/>
      </w:r>
      <w:r w:rsidRPr="00091138">
        <w:rPr>
          <w:lang w:val="en-US"/>
        </w:rPr>
        <w:t>Operating band for CA</w:t>
      </w:r>
      <w:r>
        <w:tab/>
      </w:r>
      <w:r>
        <w:fldChar w:fldCharType="begin"/>
      </w:r>
      <w:r>
        <w:instrText xml:space="preserve"> PAGEREF _Toc39586593 \h </w:instrText>
      </w:r>
      <w:r>
        <w:fldChar w:fldCharType="separate"/>
      </w:r>
      <w:r>
        <w:t>25</w:t>
      </w:r>
      <w:r>
        <w:fldChar w:fldCharType="end"/>
      </w:r>
    </w:p>
    <w:p w14:paraId="6D11650D" w14:textId="76335F67" w:rsidR="00EC5C86" w:rsidRDefault="00EC5C86">
      <w:pPr>
        <w:pStyle w:val="TOC3"/>
        <w:rPr>
          <w:rFonts w:asciiTheme="minorHAnsi" w:eastAsiaTheme="minorEastAsia" w:hAnsiTheme="minorHAnsi" w:cstheme="minorBidi"/>
          <w:sz w:val="22"/>
          <w:szCs w:val="22"/>
          <w:lang w:val="en-US"/>
        </w:rPr>
      </w:pPr>
      <w:r w:rsidRPr="00091138">
        <w:rPr>
          <w:lang w:val="en-US"/>
        </w:rPr>
        <w:t>5.6.2</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_Toc39586594 \h </w:instrText>
      </w:r>
      <w:r>
        <w:fldChar w:fldCharType="separate"/>
      </w:r>
      <w:r>
        <w:t>25</w:t>
      </w:r>
      <w:r>
        <w:fldChar w:fldCharType="end"/>
      </w:r>
    </w:p>
    <w:p w14:paraId="4F5E99BC" w14:textId="176A9474" w:rsidR="00EC5C86" w:rsidRDefault="00EC5C86">
      <w:pPr>
        <w:pStyle w:val="TOC3"/>
        <w:rPr>
          <w:rFonts w:asciiTheme="minorHAnsi" w:eastAsiaTheme="minorEastAsia" w:hAnsiTheme="minorHAnsi" w:cstheme="minorBidi"/>
          <w:sz w:val="22"/>
          <w:szCs w:val="22"/>
          <w:lang w:val="en-US"/>
        </w:rPr>
      </w:pPr>
      <w:r>
        <w:t>5.6.3</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_Toc39586595 \h </w:instrText>
      </w:r>
      <w:r>
        <w:fldChar w:fldCharType="separate"/>
      </w:r>
      <w:r>
        <w:t>25</w:t>
      </w:r>
      <w:r>
        <w:fldChar w:fldCharType="end"/>
      </w:r>
    </w:p>
    <w:p w14:paraId="7B3C9E6E" w14:textId="2FAAE849" w:rsidR="00EC5C86" w:rsidRDefault="00EC5C86">
      <w:pPr>
        <w:pStyle w:val="TOC2"/>
        <w:rPr>
          <w:rFonts w:asciiTheme="minorHAnsi" w:eastAsiaTheme="minorEastAsia" w:hAnsiTheme="minorHAnsi" w:cstheme="minorBidi"/>
          <w:sz w:val="22"/>
          <w:szCs w:val="22"/>
          <w:lang w:val="en-US"/>
        </w:rPr>
      </w:pPr>
      <w:r w:rsidRPr="00091138">
        <w:rPr>
          <w:rFonts w:cs="Arial"/>
          <w:lang w:val="en-US"/>
        </w:rPr>
        <w:t>5.7</w:t>
      </w:r>
      <w:r>
        <w:rPr>
          <w:rFonts w:asciiTheme="minorHAnsi" w:eastAsiaTheme="minorEastAsia" w:hAnsiTheme="minorHAnsi" w:cstheme="minorBidi"/>
          <w:sz w:val="22"/>
          <w:szCs w:val="22"/>
          <w:lang w:val="en-US"/>
        </w:rPr>
        <w:tab/>
      </w:r>
      <w:r w:rsidRPr="00091138">
        <w:rPr>
          <w:rFonts w:cs="Arial"/>
          <w:lang w:val="en-US"/>
        </w:rPr>
        <w:t>CA_2</w:t>
      </w:r>
      <w:r w:rsidRPr="00091138">
        <w:rPr>
          <w:rFonts w:cs="Arial"/>
          <w:lang w:val="en-US" w:eastAsia="ja-JP"/>
        </w:rPr>
        <w:t>DL_n41B</w:t>
      </w:r>
      <w:r w:rsidRPr="00091138">
        <w:rPr>
          <w:rFonts w:cs="Arial"/>
          <w:lang w:val="en-US" w:eastAsia="zh-CN"/>
        </w:rPr>
        <w:t>_2UL_n41B</w:t>
      </w:r>
      <w:r>
        <w:tab/>
      </w:r>
      <w:r>
        <w:fldChar w:fldCharType="begin"/>
      </w:r>
      <w:r>
        <w:instrText xml:space="preserve"> PAGEREF _Toc39586596 \h </w:instrText>
      </w:r>
      <w:r>
        <w:fldChar w:fldCharType="separate"/>
      </w:r>
      <w:r>
        <w:t>26</w:t>
      </w:r>
      <w:r>
        <w:fldChar w:fldCharType="end"/>
      </w:r>
    </w:p>
    <w:p w14:paraId="5F96D9B2" w14:textId="45A211AB" w:rsidR="00EC5C86" w:rsidRDefault="00EC5C86">
      <w:pPr>
        <w:pStyle w:val="TOC3"/>
        <w:rPr>
          <w:rFonts w:asciiTheme="minorHAnsi" w:eastAsiaTheme="minorEastAsia" w:hAnsiTheme="minorHAnsi" w:cstheme="minorBidi"/>
          <w:sz w:val="22"/>
          <w:szCs w:val="22"/>
          <w:lang w:val="en-US"/>
        </w:rPr>
      </w:pPr>
      <w:r w:rsidRPr="00091138">
        <w:rPr>
          <w:rFonts w:eastAsia="MS Mincho"/>
          <w:lang w:val="en-US"/>
        </w:rPr>
        <w:t>5.7.1</w:t>
      </w:r>
      <w:r>
        <w:rPr>
          <w:rFonts w:asciiTheme="minorHAnsi" w:eastAsiaTheme="minorEastAsia" w:hAnsiTheme="minorHAnsi" w:cstheme="minorBidi"/>
          <w:sz w:val="22"/>
          <w:szCs w:val="22"/>
          <w:lang w:val="en-US"/>
        </w:rPr>
        <w:tab/>
      </w:r>
      <w:r w:rsidRPr="00091138">
        <w:rPr>
          <w:rFonts w:eastAsia="MS Mincho"/>
          <w:lang w:val="en-US"/>
        </w:rPr>
        <w:t>Channel bandwidths per operating band for CA</w:t>
      </w:r>
      <w:r>
        <w:tab/>
      </w:r>
      <w:r>
        <w:fldChar w:fldCharType="begin"/>
      </w:r>
      <w:r>
        <w:instrText xml:space="preserve"> PAGEREF _Toc39586597 \h </w:instrText>
      </w:r>
      <w:r>
        <w:fldChar w:fldCharType="separate"/>
      </w:r>
      <w:r>
        <w:t>26</w:t>
      </w:r>
      <w:r>
        <w:fldChar w:fldCharType="end"/>
      </w:r>
    </w:p>
    <w:p w14:paraId="392A65B2" w14:textId="48483BD3" w:rsidR="00EC5C86" w:rsidRDefault="00EC5C86">
      <w:pPr>
        <w:pStyle w:val="TOC3"/>
        <w:rPr>
          <w:rFonts w:asciiTheme="minorHAnsi" w:eastAsiaTheme="minorEastAsia" w:hAnsiTheme="minorHAnsi" w:cstheme="minorBidi"/>
          <w:sz w:val="22"/>
          <w:szCs w:val="22"/>
          <w:lang w:val="en-US"/>
        </w:rPr>
      </w:pPr>
      <w:r w:rsidRPr="00091138">
        <w:rPr>
          <w:lang w:val="en-US" w:eastAsia="zh-CN"/>
        </w:rPr>
        <w:t>5.7</w:t>
      </w:r>
      <w:r w:rsidRPr="00091138">
        <w:rPr>
          <w:lang w:val="en-US"/>
        </w:rPr>
        <w:t>.</w:t>
      </w:r>
      <w:r w:rsidRPr="00091138">
        <w:rPr>
          <w:lang w:val="en-US" w:eastAsia="zh-CN"/>
        </w:rPr>
        <w:t>2</w:t>
      </w:r>
      <w:r>
        <w:rPr>
          <w:rFonts w:asciiTheme="minorHAnsi" w:eastAsiaTheme="minorEastAsia" w:hAnsiTheme="minorHAnsi" w:cstheme="minorBidi"/>
          <w:sz w:val="22"/>
          <w:szCs w:val="22"/>
          <w:lang w:val="en-US"/>
        </w:rPr>
        <w:tab/>
      </w:r>
      <w:r>
        <w:t>UE maximum output power</w:t>
      </w:r>
      <w:r w:rsidRPr="00091138">
        <w:rPr>
          <w:lang w:val="en-US"/>
        </w:rPr>
        <w:t xml:space="preserve"> for CA</w:t>
      </w:r>
      <w:r>
        <w:tab/>
      </w:r>
      <w:r>
        <w:fldChar w:fldCharType="begin"/>
      </w:r>
      <w:r>
        <w:instrText xml:space="preserve"> PAGEREF _Toc39586598 \h </w:instrText>
      </w:r>
      <w:r>
        <w:fldChar w:fldCharType="separate"/>
      </w:r>
      <w:r>
        <w:t>26</w:t>
      </w:r>
      <w:r>
        <w:fldChar w:fldCharType="end"/>
      </w:r>
    </w:p>
    <w:p w14:paraId="2A8C23F3" w14:textId="420DA7F9" w:rsidR="00EC5C86" w:rsidRDefault="00EC5C86">
      <w:pPr>
        <w:pStyle w:val="TOC3"/>
        <w:rPr>
          <w:rFonts w:asciiTheme="minorHAnsi" w:eastAsiaTheme="minorEastAsia" w:hAnsiTheme="minorHAnsi" w:cstheme="minorBidi"/>
          <w:sz w:val="22"/>
          <w:szCs w:val="22"/>
          <w:lang w:val="en-US"/>
        </w:rPr>
      </w:pPr>
      <w:r>
        <w:rPr>
          <w:lang w:eastAsia="zh-CN"/>
        </w:rPr>
        <w:t>5.7</w:t>
      </w:r>
      <w:r>
        <w:t>.</w:t>
      </w:r>
      <w:r>
        <w:rPr>
          <w:lang w:eastAsia="zh-CN"/>
        </w:rPr>
        <w:t>3</w:t>
      </w:r>
      <w:r>
        <w:rPr>
          <w:rFonts w:asciiTheme="minorHAnsi" w:eastAsiaTheme="minorEastAsia" w:hAnsiTheme="minorHAnsi" w:cstheme="minorBidi"/>
          <w:sz w:val="22"/>
          <w:szCs w:val="22"/>
          <w:lang w:val="en-US"/>
        </w:rPr>
        <w:tab/>
      </w:r>
      <w:r>
        <w:rPr>
          <w:lang w:eastAsia="zh-CN"/>
        </w:rPr>
        <w:t>S</w:t>
      </w:r>
      <w:r>
        <w:t>purious</w:t>
      </w:r>
      <w:r>
        <w:rPr>
          <w:lang w:eastAsia="zh-CN"/>
        </w:rPr>
        <w:t xml:space="preserve"> </w:t>
      </w:r>
      <w:r>
        <w:t>emission</w:t>
      </w:r>
      <w:r>
        <w:rPr>
          <w:lang w:eastAsia="zh-CN"/>
        </w:rPr>
        <w:t xml:space="preserve"> for </w:t>
      </w:r>
      <w:r>
        <w:t xml:space="preserve">Co-existence </w:t>
      </w:r>
      <w:r>
        <w:rPr>
          <w:lang w:eastAsia="zh-CN"/>
        </w:rPr>
        <w:t>band</w:t>
      </w:r>
      <w:r>
        <w:tab/>
      </w:r>
      <w:r>
        <w:fldChar w:fldCharType="begin"/>
      </w:r>
      <w:r>
        <w:instrText xml:space="preserve"> PAGEREF _Toc39586599 \h </w:instrText>
      </w:r>
      <w:r>
        <w:fldChar w:fldCharType="separate"/>
      </w:r>
      <w:r>
        <w:t>26</w:t>
      </w:r>
      <w:r>
        <w:fldChar w:fldCharType="end"/>
      </w:r>
    </w:p>
    <w:p w14:paraId="5D4BE34A" w14:textId="47627BEA" w:rsidR="00EC5C86" w:rsidRDefault="00EC5C86">
      <w:pPr>
        <w:pStyle w:val="TOC3"/>
        <w:rPr>
          <w:rFonts w:asciiTheme="minorHAnsi" w:eastAsiaTheme="minorEastAsia" w:hAnsiTheme="minorHAnsi" w:cstheme="minorBidi"/>
          <w:sz w:val="22"/>
          <w:szCs w:val="22"/>
          <w:lang w:val="en-US"/>
        </w:rPr>
      </w:pPr>
      <w:r w:rsidRPr="00091138">
        <w:rPr>
          <w:lang w:val="en-US"/>
        </w:rPr>
        <w:t>5.7.3</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_Toc39586600 \h </w:instrText>
      </w:r>
      <w:r>
        <w:fldChar w:fldCharType="separate"/>
      </w:r>
      <w:r>
        <w:t>27</w:t>
      </w:r>
      <w:r>
        <w:fldChar w:fldCharType="end"/>
      </w:r>
    </w:p>
    <w:p w14:paraId="435B68B2" w14:textId="3F95568D" w:rsidR="00EC5C86" w:rsidRDefault="00EC5C86">
      <w:pPr>
        <w:pStyle w:val="TOC2"/>
        <w:rPr>
          <w:rFonts w:asciiTheme="minorHAnsi" w:eastAsiaTheme="minorEastAsia" w:hAnsiTheme="minorHAnsi" w:cstheme="minorBidi"/>
          <w:sz w:val="22"/>
          <w:szCs w:val="22"/>
          <w:lang w:val="en-US"/>
        </w:rPr>
      </w:pPr>
      <w:r w:rsidRPr="00091138">
        <w:rPr>
          <w:rFonts w:cs="Arial"/>
          <w:lang w:val="en-US"/>
        </w:rPr>
        <w:t>5.8</w:t>
      </w:r>
      <w:r>
        <w:rPr>
          <w:rFonts w:asciiTheme="minorHAnsi" w:eastAsiaTheme="minorEastAsia" w:hAnsiTheme="minorHAnsi" w:cstheme="minorBidi"/>
          <w:sz w:val="22"/>
          <w:szCs w:val="22"/>
          <w:lang w:val="en-US"/>
        </w:rPr>
        <w:tab/>
      </w:r>
      <w:r w:rsidRPr="00091138">
        <w:rPr>
          <w:rFonts w:cs="Arial"/>
          <w:lang w:val="en-US"/>
        </w:rPr>
        <w:t>CA_n46</w:t>
      </w:r>
      <w:r>
        <w:tab/>
      </w:r>
      <w:r>
        <w:fldChar w:fldCharType="begin"/>
      </w:r>
      <w:r>
        <w:instrText xml:space="preserve"> PAGEREF _Toc39586601 \h </w:instrText>
      </w:r>
      <w:r>
        <w:fldChar w:fldCharType="separate"/>
      </w:r>
      <w:r>
        <w:t>27</w:t>
      </w:r>
      <w:r>
        <w:fldChar w:fldCharType="end"/>
      </w:r>
    </w:p>
    <w:p w14:paraId="24CC5433" w14:textId="7E68FBDF" w:rsidR="00EC5C86" w:rsidRDefault="00EC5C86">
      <w:pPr>
        <w:pStyle w:val="TOC3"/>
        <w:rPr>
          <w:rFonts w:asciiTheme="minorHAnsi" w:eastAsiaTheme="minorEastAsia" w:hAnsiTheme="minorHAnsi" w:cstheme="minorBidi"/>
          <w:sz w:val="22"/>
          <w:szCs w:val="22"/>
          <w:lang w:val="en-US"/>
        </w:rPr>
      </w:pPr>
      <w:r w:rsidRPr="00091138">
        <w:rPr>
          <w:lang w:val="en-US"/>
        </w:rPr>
        <w:t>5.8.1</w:t>
      </w:r>
      <w:r>
        <w:rPr>
          <w:rFonts w:asciiTheme="minorHAnsi" w:eastAsiaTheme="minorEastAsia" w:hAnsiTheme="minorHAnsi" w:cstheme="minorBidi"/>
          <w:sz w:val="22"/>
          <w:szCs w:val="22"/>
          <w:lang w:val="en-US"/>
        </w:rPr>
        <w:tab/>
      </w:r>
      <w:r w:rsidRPr="00091138">
        <w:rPr>
          <w:lang w:val="en-US"/>
        </w:rPr>
        <w:t>Operating band for CA</w:t>
      </w:r>
      <w:r>
        <w:tab/>
      </w:r>
      <w:r>
        <w:fldChar w:fldCharType="begin"/>
      </w:r>
      <w:r>
        <w:instrText xml:space="preserve"> PAGEREF _Toc39586602 \h </w:instrText>
      </w:r>
      <w:r>
        <w:fldChar w:fldCharType="separate"/>
      </w:r>
      <w:r>
        <w:t>27</w:t>
      </w:r>
      <w:r>
        <w:fldChar w:fldCharType="end"/>
      </w:r>
    </w:p>
    <w:p w14:paraId="4DC6F2B5" w14:textId="567E3734" w:rsidR="00EC5C86" w:rsidRDefault="00EC5C86">
      <w:pPr>
        <w:pStyle w:val="TOC3"/>
        <w:rPr>
          <w:rFonts w:asciiTheme="minorHAnsi" w:eastAsiaTheme="minorEastAsia" w:hAnsiTheme="minorHAnsi" w:cstheme="minorBidi"/>
          <w:sz w:val="22"/>
          <w:szCs w:val="22"/>
          <w:lang w:val="en-US"/>
        </w:rPr>
      </w:pPr>
      <w:r w:rsidRPr="00091138">
        <w:rPr>
          <w:lang w:val="en-US"/>
        </w:rPr>
        <w:t>5.8.2</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_Toc39586603 \h </w:instrText>
      </w:r>
      <w:r>
        <w:fldChar w:fldCharType="separate"/>
      </w:r>
      <w:r>
        <w:t>27</w:t>
      </w:r>
      <w:r>
        <w:fldChar w:fldCharType="end"/>
      </w:r>
    </w:p>
    <w:p w14:paraId="6459DCD9" w14:textId="0190035C" w:rsidR="00EC5C86" w:rsidRDefault="00EC5C86">
      <w:pPr>
        <w:pStyle w:val="TOC3"/>
        <w:rPr>
          <w:rFonts w:asciiTheme="minorHAnsi" w:eastAsiaTheme="minorEastAsia" w:hAnsiTheme="minorHAnsi" w:cstheme="minorBidi"/>
          <w:sz w:val="22"/>
          <w:szCs w:val="22"/>
          <w:lang w:val="en-US"/>
        </w:rPr>
      </w:pPr>
      <w:r>
        <w:t>5.8.3</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_Toc39586604 \h </w:instrText>
      </w:r>
      <w:r>
        <w:fldChar w:fldCharType="separate"/>
      </w:r>
      <w:r>
        <w:t>28</w:t>
      </w:r>
      <w:r>
        <w:fldChar w:fldCharType="end"/>
      </w:r>
    </w:p>
    <w:p w14:paraId="667A5B87" w14:textId="03BA5D34" w:rsidR="00EC5C86" w:rsidRDefault="00EC5C86">
      <w:pPr>
        <w:pStyle w:val="TOC3"/>
        <w:rPr>
          <w:rFonts w:asciiTheme="minorHAnsi" w:eastAsiaTheme="minorEastAsia" w:hAnsiTheme="minorHAnsi" w:cstheme="minorBidi"/>
          <w:sz w:val="22"/>
          <w:szCs w:val="22"/>
          <w:lang w:val="en-US"/>
        </w:rPr>
      </w:pPr>
      <w:r>
        <w:t>5.8.4</w:t>
      </w:r>
      <w:r>
        <w:rPr>
          <w:rFonts w:asciiTheme="minorHAnsi" w:eastAsiaTheme="minorEastAsia" w:hAnsiTheme="minorHAnsi" w:cstheme="minorBidi"/>
          <w:sz w:val="22"/>
          <w:szCs w:val="22"/>
          <w:lang w:val="en-US"/>
        </w:rPr>
        <w:tab/>
      </w:r>
      <w:r>
        <w:t>REFSENS</w:t>
      </w:r>
      <w:r>
        <w:tab/>
      </w:r>
      <w:r>
        <w:fldChar w:fldCharType="begin"/>
      </w:r>
      <w:r>
        <w:instrText xml:space="preserve"> PAGEREF _Toc39586605 \h </w:instrText>
      </w:r>
      <w:r>
        <w:fldChar w:fldCharType="separate"/>
      </w:r>
      <w:r>
        <w:t>28</w:t>
      </w:r>
      <w:r>
        <w:fldChar w:fldCharType="end"/>
      </w:r>
    </w:p>
    <w:p w14:paraId="7F163D0E" w14:textId="539E286D" w:rsidR="00EC5C86" w:rsidRDefault="00EC5C86">
      <w:pPr>
        <w:pStyle w:val="TOC3"/>
        <w:rPr>
          <w:rFonts w:asciiTheme="minorHAnsi" w:eastAsiaTheme="minorEastAsia" w:hAnsiTheme="minorHAnsi" w:cstheme="minorBidi"/>
          <w:sz w:val="22"/>
          <w:szCs w:val="22"/>
          <w:lang w:val="en-US"/>
        </w:rPr>
      </w:pPr>
      <w:r>
        <w:t>5.8.5</w:t>
      </w:r>
      <w:r>
        <w:rPr>
          <w:rFonts w:asciiTheme="minorHAnsi" w:eastAsiaTheme="minorEastAsia" w:hAnsiTheme="minorHAnsi" w:cstheme="minorBidi"/>
          <w:sz w:val="22"/>
          <w:szCs w:val="22"/>
          <w:lang w:val="en-US"/>
        </w:rPr>
        <w:tab/>
      </w:r>
      <w:r>
        <w:t>A-MPR studies</w:t>
      </w:r>
      <w:r>
        <w:tab/>
      </w:r>
      <w:r>
        <w:fldChar w:fldCharType="begin"/>
      </w:r>
      <w:r>
        <w:instrText xml:space="preserve"> PAGEREF _Toc39586606 \h </w:instrText>
      </w:r>
      <w:r>
        <w:fldChar w:fldCharType="separate"/>
      </w:r>
      <w:r>
        <w:t>28</w:t>
      </w:r>
      <w:r>
        <w:fldChar w:fldCharType="end"/>
      </w:r>
    </w:p>
    <w:p w14:paraId="13313B53" w14:textId="1C367383" w:rsidR="00EC5C86" w:rsidRDefault="00EC5C86">
      <w:pPr>
        <w:pStyle w:val="TOC1"/>
        <w:rPr>
          <w:rFonts w:asciiTheme="minorHAnsi" w:eastAsiaTheme="minorEastAsia" w:hAnsiTheme="minorHAnsi" w:cstheme="minorBidi"/>
          <w:szCs w:val="22"/>
          <w:lang w:val="en-US"/>
        </w:rPr>
      </w:pPr>
      <w:r w:rsidRPr="00091138">
        <w:rPr>
          <w:lang w:val="en-US"/>
        </w:rPr>
        <w:t>6</w:t>
      </w:r>
      <w:r>
        <w:rPr>
          <w:rFonts w:asciiTheme="minorHAnsi" w:eastAsiaTheme="minorEastAsia" w:hAnsiTheme="minorHAnsi" w:cstheme="minorBidi"/>
          <w:szCs w:val="22"/>
          <w:lang w:val="en-US"/>
        </w:rPr>
        <w:tab/>
      </w:r>
      <w:r w:rsidRPr="00091138">
        <w:rPr>
          <w:lang w:val="en-US" w:eastAsia="zh-CN"/>
        </w:rPr>
        <w:t>Intra-</w:t>
      </w:r>
      <w:r w:rsidRPr="00091138">
        <w:rPr>
          <w:lang w:val="en-US"/>
        </w:rPr>
        <w:t>Band Non-Contiguous Carrier Aggregation FR1: Specific Band Combination Part</w:t>
      </w:r>
      <w:r>
        <w:tab/>
      </w:r>
      <w:r>
        <w:fldChar w:fldCharType="begin"/>
      </w:r>
      <w:r>
        <w:instrText xml:space="preserve"> PAGEREF _Toc39586607 \h </w:instrText>
      </w:r>
      <w:r>
        <w:fldChar w:fldCharType="separate"/>
      </w:r>
      <w:r>
        <w:t>29</w:t>
      </w:r>
      <w:r>
        <w:fldChar w:fldCharType="end"/>
      </w:r>
    </w:p>
    <w:p w14:paraId="62BD8EBB" w14:textId="4ECB1421" w:rsidR="00EC5C86" w:rsidRDefault="00EC5C86">
      <w:pPr>
        <w:pStyle w:val="TOC2"/>
        <w:rPr>
          <w:rFonts w:asciiTheme="minorHAnsi" w:eastAsiaTheme="minorEastAsia" w:hAnsiTheme="minorHAnsi" w:cstheme="minorBidi"/>
          <w:sz w:val="22"/>
          <w:szCs w:val="22"/>
          <w:lang w:val="en-US"/>
        </w:rPr>
      </w:pPr>
      <w:r w:rsidRPr="00091138">
        <w:rPr>
          <w:lang w:val="en-US"/>
        </w:rPr>
        <w:t>6.1</w:t>
      </w:r>
      <w:r>
        <w:rPr>
          <w:rFonts w:asciiTheme="minorHAnsi" w:eastAsiaTheme="minorEastAsia" w:hAnsiTheme="minorHAnsi" w:cstheme="minorBidi"/>
          <w:sz w:val="22"/>
          <w:szCs w:val="22"/>
          <w:lang w:val="en-US"/>
        </w:rPr>
        <w:tab/>
      </w:r>
      <w:r w:rsidRPr="00091138">
        <w:rPr>
          <w:lang w:val="en-US"/>
        </w:rPr>
        <w:t>CA_2DL_n66(2A)</w:t>
      </w:r>
      <w:r w:rsidRPr="00091138">
        <w:rPr>
          <w:lang w:val="en-US" w:eastAsia="zh-CN"/>
        </w:rPr>
        <w:t>_1UL_n66A</w:t>
      </w:r>
      <w:r>
        <w:tab/>
      </w:r>
      <w:r>
        <w:fldChar w:fldCharType="begin"/>
      </w:r>
      <w:r>
        <w:instrText xml:space="preserve"> PAGEREF _Toc39586608 \h </w:instrText>
      </w:r>
      <w:r>
        <w:fldChar w:fldCharType="separate"/>
      </w:r>
      <w:r>
        <w:t>29</w:t>
      </w:r>
      <w:r>
        <w:fldChar w:fldCharType="end"/>
      </w:r>
    </w:p>
    <w:p w14:paraId="1D1982E3" w14:textId="715C2F25" w:rsidR="00EC5C86" w:rsidRDefault="00EC5C86">
      <w:pPr>
        <w:pStyle w:val="TOC3"/>
        <w:rPr>
          <w:rFonts w:asciiTheme="minorHAnsi" w:eastAsiaTheme="minorEastAsia" w:hAnsiTheme="minorHAnsi" w:cstheme="minorBidi"/>
          <w:sz w:val="22"/>
          <w:szCs w:val="22"/>
          <w:lang w:val="en-US"/>
        </w:rPr>
      </w:pPr>
      <w:r w:rsidRPr="00091138">
        <w:rPr>
          <w:lang w:val="en-US"/>
        </w:rPr>
        <w:t>6.1.1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_Toc39586609 \h </w:instrText>
      </w:r>
      <w:r>
        <w:fldChar w:fldCharType="separate"/>
      </w:r>
      <w:r>
        <w:t>29</w:t>
      </w:r>
      <w:r>
        <w:fldChar w:fldCharType="end"/>
      </w:r>
    </w:p>
    <w:p w14:paraId="76BF07F7" w14:textId="6761B482" w:rsidR="00EC5C86" w:rsidRDefault="00EC5C86">
      <w:pPr>
        <w:pStyle w:val="TOC3"/>
        <w:rPr>
          <w:rFonts w:asciiTheme="minorHAnsi" w:eastAsiaTheme="minorEastAsia" w:hAnsiTheme="minorHAnsi" w:cstheme="minorBidi"/>
          <w:sz w:val="22"/>
          <w:szCs w:val="22"/>
          <w:lang w:val="en-US"/>
        </w:rPr>
      </w:pPr>
      <w:r w:rsidRPr="00091138">
        <w:rPr>
          <w:lang w:val="en-US"/>
        </w:rPr>
        <w:t>6.1.2</w:t>
      </w:r>
      <w:r>
        <w:rPr>
          <w:rFonts w:asciiTheme="minorHAnsi" w:eastAsiaTheme="minorEastAsia" w:hAnsiTheme="minorHAnsi" w:cstheme="minorBidi"/>
          <w:sz w:val="22"/>
          <w:szCs w:val="22"/>
          <w:lang w:val="en-US"/>
        </w:rPr>
        <w:tab/>
      </w:r>
      <w:r w:rsidRPr="00091138">
        <w:rPr>
          <w:lang w:val="en-US"/>
        </w:rPr>
        <w:t>UE co-existence studies</w:t>
      </w:r>
      <w:r>
        <w:tab/>
      </w:r>
      <w:r>
        <w:fldChar w:fldCharType="begin"/>
      </w:r>
      <w:r>
        <w:instrText xml:space="preserve"> PAGEREF _Toc39586610 \h </w:instrText>
      </w:r>
      <w:r>
        <w:fldChar w:fldCharType="separate"/>
      </w:r>
      <w:r>
        <w:t>30</w:t>
      </w:r>
      <w:r>
        <w:fldChar w:fldCharType="end"/>
      </w:r>
    </w:p>
    <w:p w14:paraId="19A19634" w14:textId="1A2E3619" w:rsidR="00EC5C86" w:rsidRDefault="00EC5C86">
      <w:pPr>
        <w:pStyle w:val="TOC3"/>
        <w:rPr>
          <w:rFonts w:asciiTheme="minorHAnsi" w:eastAsiaTheme="minorEastAsia" w:hAnsiTheme="minorHAnsi" w:cstheme="minorBidi"/>
          <w:sz w:val="22"/>
          <w:szCs w:val="22"/>
          <w:lang w:val="en-US"/>
        </w:rPr>
      </w:pPr>
      <w:r w:rsidRPr="00091138">
        <w:rPr>
          <w:lang w:val="en-US"/>
        </w:rPr>
        <w:t>6.1.3</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_Toc39586611 \h </w:instrText>
      </w:r>
      <w:r>
        <w:fldChar w:fldCharType="separate"/>
      </w:r>
      <w:r>
        <w:t>30</w:t>
      </w:r>
      <w:r>
        <w:fldChar w:fldCharType="end"/>
      </w:r>
    </w:p>
    <w:p w14:paraId="670C0BF3" w14:textId="24B5B08F" w:rsidR="00EC5C86" w:rsidRDefault="00EC5C86">
      <w:pPr>
        <w:pStyle w:val="TOC2"/>
        <w:rPr>
          <w:rFonts w:asciiTheme="minorHAnsi" w:eastAsiaTheme="minorEastAsia" w:hAnsiTheme="minorHAnsi" w:cstheme="minorBidi"/>
          <w:sz w:val="22"/>
          <w:szCs w:val="22"/>
          <w:lang w:val="en-US"/>
        </w:rPr>
      </w:pPr>
      <w:r w:rsidRPr="00091138">
        <w:rPr>
          <w:rFonts w:cs="Arial"/>
          <w:lang w:val="en-US"/>
        </w:rPr>
        <w:t>6.2</w:t>
      </w:r>
      <w:r>
        <w:rPr>
          <w:rFonts w:asciiTheme="minorHAnsi" w:eastAsiaTheme="minorEastAsia" w:hAnsiTheme="minorHAnsi" w:cstheme="minorBidi"/>
          <w:sz w:val="22"/>
          <w:szCs w:val="22"/>
          <w:lang w:val="en-US"/>
        </w:rPr>
        <w:tab/>
      </w:r>
      <w:r w:rsidRPr="00091138">
        <w:rPr>
          <w:rFonts w:cs="Arial"/>
          <w:lang w:val="en-US"/>
        </w:rPr>
        <w:t>CA_2DL_n41(2A)_1UL_n41A</w:t>
      </w:r>
      <w:r>
        <w:tab/>
      </w:r>
      <w:r>
        <w:fldChar w:fldCharType="begin"/>
      </w:r>
      <w:r>
        <w:instrText xml:space="preserve"> PAGEREF _Toc39586612 \h </w:instrText>
      </w:r>
      <w:r>
        <w:fldChar w:fldCharType="separate"/>
      </w:r>
      <w:r>
        <w:t>30</w:t>
      </w:r>
      <w:r>
        <w:fldChar w:fldCharType="end"/>
      </w:r>
    </w:p>
    <w:p w14:paraId="543358EB" w14:textId="146A9054" w:rsidR="00EC5C86" w:rsidRDefault="00EC5C86">
      <w:pPr>
        <w:pStyle w:val="TOC3"/>
        <w:rPr>
          <w:rFonts w:asciiTheme="minorHAnsi" w:eastAsiaTheme="minorEastAsia" w:hAnsiTheme="minorHAnsi" w:cstheme="minorBidi"/>
          <w:sz w:val="22"/>
          <w:szCs w:val="22"/>
          <w:lang w:val="en-US"/>
        </w:rPr>
      </w:pPr>
      <w:r w:rsidRPr="00091138">
        <w:rPr>
          <w:lang w:val="en-US"/>
        </w:rPr>
        <w:t>6.2.2</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_Toc39586613 \h </w:instrText>
      </w:r>
      <w:r>
        <w:fldChar w:fldCharType="separate"/>
      </w:r>
      <w:r>
        <w:t>31</w:t>
      </w:r>
      <w:r>
        <w:fldChar w:fldCharType="end"/>
      </w:r>
    </w:p>
    <w:p w14:paraId="50E721F0" w14:textId="2DCD998E" w:rsidR="00EC5C86" w:rsidRDefault="00EC5C86">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_Toc39586614 \h </w:instrText>
      </w:r>
      <w:r>
        <w:fldChar w:fldCharType="separate"/>
      </w:r>
      <w:r>
        <w:t>32</w:t>
      </w:r>
      <w:r>
        <w:fldChar w:fldCharType="end"/>
      </w:r>
    </w:p>
    <w:p w14:paraId="4E0DC39C" w14:textId="388C3BA8" w:rsidR="00EC5C86" w:rsidRDefault="00EC5C86">
      <w:pPr>
        <w:pStyle w:val="TOC3"/>
        <w:rPr>
          <w:rFonts w:asciiTheme="minorHAnsi" w:eastAsiaTheme="minorEastAsia" w:hAnsiTheme="minorHAnsi" w:cstheme="minorBidi"/>
          <w:sz w:val="22"/>
          <w:szCs w:val="22"/>
          <w:lang w:val="en-US"/>
        </w:rPr>
      </w:pPr>
      <w:r w:rsidRPr="00091138">
        <w:rPr>
          <w:lang w:val="en-US"/>
        </w:rPr>
        <w:t>6.2.4</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_Toc39586615 \h </w:instrText>
      </w:r>
      <w:r>
        <w:fldChar w:fldCharType="separate"/>
      </w:r>
      <w:r>
        <w:t>32</w:t>
      </w:r>
      <w:r>
        <w:fldChar w:fldCharType="end"/>
      </w:r>
    </w:p>
    <w:p w14:paraId="01162632" w14:textId="1A921DDE" w:rsidR="00EC5C86" w:rsidRDefault="00EC5C86">
      <w:pPr>
        <w:pStyle w:val="TOC2"/>
        <w:rPr>
          <w:rFonts w:asciiTheme="minorHAnsi" w:eastAsiaTheme="minorEastAsia" w:hAnsiTheme="minorHAnsi" w:cstheme="minorBidi"/>
          <w:sz w:val="22"/>
          <w:szCs w:val="22"/>
          <w:lang w:val="en-US"/>
        </w:rPr>
      </w:pPr>
      <w:r w:rsidRPr="00091138">
        <w:rPr>
          <w:rFonts w:cs="Arial"/>
          <w:lang w:val="en-US"/>
        </w:rPr>
        <w:t>6.3</w:t>
      </w:r>
      <w:r>
        <w:rPr>
          <w:rFonts w:asciiTheme="minorHAnsi" w:eastAsiaTheme="minorEastAsia" w:hAnsiTheme="minorHAnsi" w:cstheme="minorBidi"/>
          <w:sz w:val="22"/>
          <w:szCs w:val="22"/>
          <w:lang w:val="en-US"/>
        </w:rPr>
        <w:tab/>
      </w:r>
      <w:r w:rsidRPr="00091138">
        <w:rPr>
          <w:rFonts w:cs="Arial"/>
          <w:lang w:val="en-US"/>
        </w:rPr>
        <w:t>CA_2DL_n25(2A)_1UL_n25A</w:t>
      </w:r>
      <w:r>
        <w:tab/>
      </w:r>
      <w:r>
        <w:fldChar w:fldCharType="begin"/>
      </w:r>
      <w:r>
        <w:instrText xml:space="preserve"> PAGEREF _Toc39586616 \h </w:instrText>
      </w:r>
      <w:r>
        <w:fldChar w:fldCharType="separate"/>
      </w:r>
      <w:r>
        <w:t>33</w:t>
      </w:r>
      <w:r>
        <w:fldChar w:fldCharType="end"/>
      </w:r>
    </w:p>
    <w:p w14:paraId="49C3FC91" w14:textId="54044A6E" w:rsidR="00EC5C86" w:rsidRDefault="00EC5C86">
      <w:pPr>
        <w:pStyle w:val="TOC3"/>
        <w:rPr>
          <w:rFonts w:asciiTheme="minorHAnsi" w:eastAsiaTheme="minorEastAsia" w:hAnsiTheme="minorHAnsi" w:cstheme="minorBidi"/>
          <w:sz w:val="22"/>
          <w:szCs w:val="22"/>
          <w:lang w:val="en-US"/>
        </w:rPr>
      </w:pPr>
      <w:r w:rsidRPr="00091138">
        <w:rPr>
          <w:lang w:val="en-US"/>
        </w:rPr>
        <w:t>6.3.1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_Toc39586617 \h </w:instrText>
      </w:r>
      <w:r>
        <w:fldChar w:fldCharType="separate"/>
      </w:r>
      <w:r>
        <w:t>33</w:t>
      </w:r>
      <w:r>
        <w:fldChar w:fldCharType="end"/>
      </w:r>
    </w:p>
    <w:p w14:paraId="7EBD2D8D" w14:textId="1770816B" w:rsidR="00EC5C86" w:rsidRDefault="00EC5C86">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_Toc39586618 \h </w:instrText>
      </w:r>
      <w:r>
        <w:fldChar w:fldCharType="separate"/>
      </w:r>
      <w:r>
        <w:t>33</w:t>
      </w:r>
      <w:r>
        <w:fldChar w:fldCharType="end"/>
      </w:r>
    </w:p>
    <w:p w14:paraId="3A896E96" w14:textId="7D4BBD9B" w:rsidR="00EC5C86" w:rsidRDefault="00EC5C86">
      <w:pPr>
        <w:pStyle w:val="TOC3"/>
        <w:rPr>
          <w:rFonts w:asciiTheme="minorHAnsi" w:eastAsiaTheme="minorEastAsia" w:hAnsiTheme="minorHAnsi" w:cstheme="minorBidi"/>
          <w:sz w:val="22"/>
          <w:szCs w:val="22"/>
          <w:lang w:val="en-US"/>
        </w:rPr>
      </w:pPr>
      <w:r w:rsidRPr="00091138">
        <w:rPr>
          <w:lang w:val="en-US"/>
        </w:rPr>
        <w:t>6.3.3</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_Toc39586619 \h </w:instrText>
      </w:r>
      <w:r>
        <w:fldChar w:fldCharType="separate"/>
      </w:r>
      <w:r>
        <w:t>33</w:t>
      </w:r>
      <w:r>
        <w:fldChar w:fldCharType="end"/>
      </w:r>
    </w:p>
    <w:p w14:paraId="45644DC7" w14:textId="13DD22AB" w:rsidR="00EC5C86" w:rsidRDefault="00EC5C86">
      <w:pPr>
        <w:pStyle w:val="TOC2"/>
        <w:rPr>
          <w:rFonts w:asciiTheme="minorHAnsi" w:eastAsiaTheme="minorEastAsia" w:hAnsiTheme="minorHAnsi" w:cstheme="minorBidi"/>
          <w:sz w:val="22"/>
          <w:szCs w:val="22"/>
          <w:lang w:val="en-US"/>
        </w:rPr>
      </w:pPr>
      <w:r w:rsidRPr="00091138">
        <w:rPr>
          <w:rFonts w:cs="Arial"/>
          <w:lang w:val="en-US"/>
        </w:rPr>
        <w:t>6.4</w:t>
      </w:r>
      <w:r>
        <w:rPr>
          <w:rFonts w:asciiTheme="minorHAnsi" w:eastAsiaTheme="minorEastAsia" w:hAnsiTheme="minorHAnsi" w:cstheme="minorBidi"/>
          <w:sz w:val="22"/>
          <w:szCs w:val="22"/>
          <w:lang w:val="en-US"/>
        </w:rPr>
        <w:tab/>
      </w:r>
      <w:r w:rsidRPr="00091138">
        <w:rPr>
          <w:rFonts w:cs="Arial"/>
          <w:lang w:val="en-US"/>
        </w:rPr>
        <w:t>CA_2DL_n</w:t>
      </w:r>
      <w:r w:rsidRPr="00091138">
        <w:rPr>
          <w:rFonts w:cs="Arial"/>
          <w:lang w:val="en-US" w:eastAsia="zh-CN"/>
        </w:rPr>
        <w:t>48</w:t>
      </w:r>
      <w:r w:rsidRPr="00091138">
        <w:rPr>
          <w:rFonts w:cs="Arial"/>
          <w:lang w:val="en-US"/>
        </w:rPr>
        <w:t>(2A)_1UL_n</w:t>
      </w:r>
      <w:r w:rsidRPr="00091138">
        <w:rPr>
          <w:rFonts w:cs="Arial"/>
          <w:lang w:val="en-US" w:eastAsia="zh-CN"/>
        </w:rPr>
        <w:t>48</w:t>
      </w:r>
      <w:r w:rsidRPr="00091138">
        <w:rPr>
          <w:rFonts w:cs="Arial"/>
          <w:lang w:val="en-US"/>
        </w:rPr>
        <w:t>A</w:t>
      </w:r>
      <w:r>
        <w:tab/>
      </w:r>
      <w:r>
        <w:fldChar w:fldCharType="begin"/>
      </w:r>
      <w:r>
        <w:instrText xml:space="preserve"> PAGEREF _Toc39586620 \h </w:instrText>
      </w:r>
      <w:r>
        <w:fldChar w:fldCharType="separate"/>
      </w:r>
      <w:r>
        <w:t>35</w:t>
      </w:r>
      <w:r>
        <w:fldChar w:fldCharType="end"/>
      </w:r>
    </w:p>
    <w:p w14:paraId="3408AA9A" w14:textId="6670C34B" w:rsidR="00EC5C86" w:rsidRDefault="00EC5C86">
      <w:pPr>
        <w:pStyle w:val="TOC3"/>
        <w:rPr>
          <w:rFonts w:asciiTheme="minorHAnsi" w:eastAsiaTheme="minorEastAsia" w:hAnsiTheme="minorHAnsi" w:cstheme="minorBidi"/>
          <w:sz w:val="22"/>
          <w:szCs w:val="22"/>
          <w:lang w:val="en-US"/>
        </w:rPr>
      </w:pPr>
      <w:r w:rsidRPr="00091138">
        <w:rPr>
          <w:lang w:val="en-US"/>
        </w:rPr>
        <w:t>6.4.1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_Toc39586621 \h </w:instrText>
      </w:r>
      <w:r>
        <w:fldChar w:fldCharType="separate"/>
      </w:r>
      <w:r>
        <w:t>35</w:t>
      </w:r>
      <w:r>
        <w:fldChar w:fldCharType="end"/>
      </w:r>
    </w:p>
    <w:p w14:paraId="4B85B195" w14:textId="1A49D285" w:rsidR="00EC5C86" w:rsidRDefault="00EC5C86">
      <w:pPr>
        <w:pStyle w:val="TOC3"/>
        <w:rPr>
          <w:rFonts w:asciiTheme="minorHAnsi" w:eastAsiaTheme="minorEastAsia" w:hAnsiTheme="minorHAnsi" w:cstheme="minorBidi"/>
          <w:sz w:val="22"/>
          <w:szCs w:val="22"/>
          <w:lang w:val="en-US"/>
        </w:rPr>
      </w:pPr>
      <w:r w:rsidRPr="00091138">
        <w:rPr>
          <w:lang w:val="en-US"/>
        </w:rPr>
        <w:t>6.4.2</w:t>
      </w:r>
      <w:r>
        <w:rPr>
          <w:rFonts w:asciiTheme="minorHAnsi" w:eastAsiaTheme="minorEastAsia" w:hAnsiTheme="minorHAnsi" w:cstheme="minorBidi"/>
          <w:sz w:val="22"/>
          <w:szCs w:val="22"/>
          <w:lang w:val="en-US"/>
        </w:rPr>
        <w:tab/>
      </w:r>
      <w:r w:rsidRPr="00091138">
        <w:rPr>
          <w:lang w:val="en-US"/>
        </w:rPr>
        <w:t>Co-existence studies</w:t>
      </w:r>
      <w:r>
        <w:tab/>
      </w:r>
      <w:r>
        <w:fldChar w:fldCharType="begin"/>
      </w:r>
      <w:r>
        <w:instrText xml:space="preserve"> PAGEREF _Toc39586622 \h </w:instrText>
      </w:r>
      <w:r>
        <w:fldChar w:fldCharType="separate"/>
      </w:r>
      <w:r>
        <w:t>35</w:t>
      </w:r>
      <w:r>
        <w:fldChar w:fldCharType="end"/>
      </w:r>
    </w:p>
    <w:p w14:paraId="62FA8096" w14:textId="7D455B04" w:rsidR="00EC5C86" w:rsidRDefault="00EC5C86">
      <w:pPr>
        <w:pStyle w:val="TOC3"/>
        <w:rPr>
          <w:rFonts w:asciiTheme="minorHAnsi" w:eastAsiaTheme="minorEastAsia" w:hAnsiTheme="minorHAnsi" w:cstheme="minorBidi"/>
          <w:sz w:val="22"/>
          <w:szCs w:val="22"/>
          <w:lang w:val="en-US"/>
        </w:rPr>
      </w:pPr>
      <w:r w:rsidRPr="00091138">
        <w:rPr>
          <w:lang w:val="en-US"/>
        </w:rPr>
        <w:t>6.4.3</w:t>
      </w:r>
      <w:r>
        <w:rPr>
          <w:rFonts w:asciiTheme="minorHAnsi" w:eastAsiaTheme="minorEastAsia" w:hAnsiTheme="minorHAnsi" w:cstheme="minorBidi"/>
          <w:sz w:val="22"/>
          <w:szCs w:val="22"/>
          <w:lang w:val="en-US"/>
        </w:rPr>
        <w:tab/>
      </w:r>
      <w:r w:rsidRPr="00091138">
        <w:rPr>
          <w:lang w:val="en-US"/>
        </w:rPr>
        <w:t>REFSENS</w:t>
      </w:r>
      <w:r>
        <w:tab/>
      </w:r>
      <w:r>
        <w:fldChar w:fldCharType="begin"/>
      </w:r>
      <w:r>
        <w:instrText xml:space="preserve"> PAGEREF _Toc39586623 \h </w:instrText>
      </w:r>
      <w:r>
        <w:fldChar w:fldCharType="separate"/>
      </w:r>
      <w:r>
        <w:t>35</w:t>
      </w:r>
      <w:r>
        <w:fldChar w:fldCharType="end"/>
      </w:r>
    </w:p>
    <w:p w14:paraId="3F23E411" w14:textId="60805378" w:rsidR="00EC5C86" w:rsidRDefault="00EC5C86">
      <w:pPr>
        <w:pStyle w:val="TOC2"/>
        <w:rPr>
          <w:rFonts w:asciiTheme="minorHAnsi" w:eastAsiaTheme="minorEastAsia" w:hAnsiTheme="minorHAnsi" w:cstheme="minorBidi"/>
          <w:sz w:val="22"/>
          <w:szCs w:val="22"/>
          <w:lang w:val="en-US"/>
        </w:rPr>
      </w:pPr>
      <w:r w:rsidRPr="00091138">
        <w:rPr>
          <w:rFonts w:cs="Arial"/>
          <w:lang w:val="en-US"/>
        </w:rPr>
        <w:t>6.5</w:t>
      </w:r>
      <w:r>
        <w:rPr>
          <w:rFonts w:asciiTheme="minorHAnsi" w:eastAsiaTheme="minorEastAsia" w:hAnsiTheme="minorHAnsi" w:cstheme="minorBidi"/>
          <w:sz w:val="22"/>
          <w:szCs w:val="22"/>
          <w:lang w:val="en-US"/>
        </w:rPr>
        <w:tab/>
      </w:r>
      <w:r w:rsidRPr="00091138">
        <w:rPr>
          <w:rFonts w:cs="Arial"/>
          <w:lang w:val="en-US"/>
        </w:rPr>
        <w:t>CA_2DL_n3(2A)_ 1UL_n3A</w:t>
      </w:r>
      <w:r>
        <w:tab/>
      </w:r>
      <w:r>
        <w:fldChar w:fldCharType="begin"/>
      </w:r>
      <w:r>
        <w:instrText xml:space="preserve"> PAGEREF _Toc39586624 \h </w:instrText>
      </w:r>
      <w:r>
        <w:fldChar w:fldCharType="separate"/>
      </w:r>
      <w:r>
        <w:t>36</w:t>
      </w:r>
      <w:r>
        <w:fldChar w:fldCharType="end"/>
      </w:r>
    </w:p>
    <w:p w14:paraId="5EF13764" w14:textId="4B405382" w:rsidR="00EC5C86" w:rsidRDefault="00EC5C86">
      <w:pPr>
        <w:pStyle w:val="TOC3"/>
        <w:rPr>
          <w:rFonts w:asciiTheme="minorHAnsi" w:eastAsiaTheme="minorEastAsia" w:hAnsiTheme="minorHAnsi" w:cstheme="minorBidi"/>
          <w:sz w:val="22"/>
          <w:szCs w:val="22"/>
          <w:lang w:val="en-US"/>
        </w:rPr>
      </w:pPr>
      <w:r w:rsidRPr="00091138">
        <w:rPr>
          <w:lang w:val="en-US"/>
        </w:rPr>
        <w:t>6.5.1 Operating band for CA</w:t>
      </w:r>
      <w:r>
        <w:tab/>
      </w:r>
      <w:r>
        <w:fldChar w:fldCharType="begin"/>
      </w:r>
      <w:r>
        <w:instrText xml:space="preserve"> PAGEREF _Toc39586625 \h </w:instrText>
      </w:r>
      <w:r>
        <w:fldChar w:fldCharType="separate"/>
      </w:r>
      <w:r>
        <w:t>36</w:t>
      </w:r>
      <w:r>
        <w:fldChar w:fldCharType="end"/>
      </w:r>
    </w:p>
    <w:p w14:paraId="66E6E1A6" w14:textId="2A519A92" w:rsidR="00EC5C86" w:rsidRDefault="00EC5C86">
      <w:pPr>
        <w:pStyle w:val="TOC3"/>
        <w:rPr>
          <w:rFonts w:asciiTheme="minorHAnsi" w:eastAsiaTheme="minorEastAsia" w:hAnsiTheme="minorHAnsi" w:cstheme="minorBidi"/>
          <w:sz w:val="22"/>
          <w:szCs w:val="22"/>
          <w:lang w:val="en-US"/>
        </w:rPr>
      </w:pPr>
      <w:r w:rsidRPr="00091138">
        <w:rPr>
          <w:lang w:val="en-US"/>
        </w:rPr>
        <w:t>6.5.2 Channel bandwidths per operating band for CA</w:t>
      </w:r>
      <w:r>
        <w:tab/>
      </w:r>
      <w:r>
        <w:fldChar w:fldCharType="begin"/>
      </w:r>
      <w:r>
        <w:instrText xml:space="preserve"> PAGEREF _Toc39586626 \h </w:instrText>
      </w:r>
      <w:r>
        <w:fldChar w:fldCharType="separate"/>
      </w:r>
      <w:r>
        <w:t>36</w:t>
      </w:r>
      <w:r>
        <w:fldChar w:fldCharType="end"/>
      </w:r>
    </w:p>
    <w:p w14:paraId="426B93D7" w14:textId="75785514" w:rsidR="00EC5C86" w:rsidRDefault="00EC5C86">
      <w:pPr>
        <w:pStyle w:val="TOC3"/>
        <w:rPr>
          <w:rFonts w:asciiTheme="minorHAnsi" w:eastAsiaTheme="minorEastAsia" w:hAnsiTheme="minorHAnsi" w:cstheme="minorBidi"/>
          <w:sz w:val="22"/>
          <w:szCs w:val="22"/>
          <w:lang w:val="en-US"/>
        </w:rPr>
      </w:pPr>
      <w:r>
        <w:t>6.5.3 Co-existence studies</w:t>
      </w:r>
      <w:r>
        <w:tab/>
      </w:r>
      <w:r>
        <w:fldChar w:fldCharType="begin"/>
      </w:r>
      <w:r>
        <w:instrText xml:space="preserve"> PAGEREF _Toc39586627 \h </w:instrText>
      </w:r>
      <w:r>
        <w:fldChar w:fldCharType="separate"/>
      </w:r>
      <w:r>
        <w:t>36</w:t>
      </w:r>
      <w:r>
        <w:fldChar w:fldCharType="end"/>
      </w:r>
    </w:p>
    <w:p w14:paraId="34138695" w14:textId="2AC9CEA5" w:rsidR="00EC5C86" w:rsidRDefault="00EC5C86">
      <w:pPr>
        <w:pStyle w:val="TOC3"/>
        <w:rPr>
          <w:rFonts w:asciiTheme="minorHAnsi" w:eastAsiaTheme="minorEastAsia" w:hAnsiTheme="minorHAnsi" w:cstheme="minorBidi"/>
          <w:sz w:val="22"/>
          <w:szCs w:val="22"/>
          <w:lang w:val="en-US"/>
        </w:rPr>
      </w:pPr>
      <w:r w:rsidRPr="00091138">
        <w:rPr>
          <w:lang w:val="en-US"/>
        </w:rPr>
        <w:t>6.5.4 REFSENS</w:t>
      </w:r>
      <w:r>
        <w:tab/>
      </w:r>
      <w:r>
        <w:fldChar w:fldCharType="begin"/>
      </w:r>
      <w:r>
        <w:instrText xml:space="preserve"> PAGEREF _Toc39586628 \h </w:instrText>
      </w:r>
      <w:r>
        <w:fldChar w:fldCharType="separate"/>
      </w:r>
      <w:r>
        <w:t>36</w:t>
      </w:r>
      <w:r>
        <w:fldChar w:fldCharType="end"/>
      </w:r>
    </w:p>
    <w:p w14:paraId="6C1ED60C" w14:textId="4BE1B04F" w:rsidR="00EC5C86" w:rsidRDefault="00EC5C86">
      <w:pPr>
        <w:pStyle w:val="TOC2"/>
        <w:rPr>
          <w:rFonts w:asciiTheme="minorHAnsi" w:eastAsiaTheme="minorEastAsia" w:hAnsiTheme="minorHAnsi" w:cstheme="minorBidi"/>
          <w:sz w:val="22"/>
          <w:szCs w:val="22"/>
          <w:lang w:val="en-US"/>
        </w:rPr>
      </w:pPr>
      <w:r w:rsidRPr="00091138">
        <w:rPr>
          <w:rFonts w:cs="Arial"/>
          <w:lang w:val="en-US"/>
        </w:rPr>
        <w:t>6.6</w:t>
      </w:r>
      <w:r>
        <w:rPr>
          <w:rFonts w:asciiTheme="minorHAnsi" w:eastAsiaTheme="minorEastAsia" w:hAnsiTheme="minorHAnsi" w:cstheme="minorBidi"/>
          <w:sz w:val="22"/>
          <w:szCs w:val="22"/>
          <w:lang w:val="en-US"/>
        </w:rPr>
        <w:tab/>
      </w:r>
      <w:r w:rsidRPr="00091138">
        <w:rPr>
          <w:rFonts w:cs="Arial"/>
          <w:lang w:val="en-US"/>
        </w:rPr>
        <w:t>CA_2DL_n7(2A)_ 1UL_n7A</w:t>
      </w:r>
      <w:r>
        <w:tab/>
      </w:r>
      <w:r>
        <w:fldChar w:fldCharType="begin"/>
      </w:r>
      <w:r>
        <w:instrText xml:space="preserve"> PAGEREF _Toc39586629 \h </w:instrText>
      </w:r>
      <w:r>
        <w:fldChar w:fldCharType="separate"/>
      </w:r>
      <w:r>
        <w:t>37</w:t>
      </w:r>
      <w:r>
        <w:fldChar w:fldCharType="end"/>
      </w:r>
    </w:p>
    <w:p w14:paraId="760674FB" w14:textId="2A574935" w:rsidR="00EC5C86" w:rsidRDefault="00EC5C86">
      <w:pPr>
        <w:pStyle w:val="TOC3"/>
        <w:rPr>
          <w:rFonts w:asciiTheme="minorHAnsi" w:eastAsiaTheme="minorEastAsia" w:hAnsiTheme="minorHAnsi" w:cstheme="minorBidi"/>
          <w:sz w:val="22"/>
          <w:szCs w:val="22"/>
          <w:lang w:val="en-US"/>
        </w:rPr>
      </w:pPr>
      <w:r w:rsidRPr="00091138">
        <w:rPr>
          <w:lang w:val="en-US"/>
        </w:rPr>
        <w:t>6.6.1 Operating band for CA</w:t>
      </w:r>
      <w:r>
        <w:tab/>
      </w:r>
      <w:r>
        <w:fldChar w:fldCharType="begin"/>
      </w:r>
      <w:r>
        <w:instrText xml:space="preserve"> PAGEREF _Toc39586630 \h </w:instrText>
      </w:r>
      <w:r>
        <w:fldChar w:fldCharType="separate"/>
      </w:r>
      <w:r>
        <w:t>37</w:t>
      </w:r>
      <w:r>
        <w:fldChar w:fldCharType="end"/>
      </w:r>
    </w:p>
    <w:p w14:paraId="70C2AD4D" w14:textId="2F89D8BE" w:rsidR="00EC5C86" w:rsidRDefault="00EC5C86">
      <w:pPr>
        <w:pStyle w:val="TOC3"/>
        <w:rPr>
          <w:rFonts w:asciiTheme="minorHAnsi" w:eastAsiaTheme="minorEastAsia" w:hAnsiTheme="minorHAnsi" w:cstheme="minorBidi"/>
          <w:sz w:val="22"/>
          <w:szCs w:val="22"/>
          <w:lang w:val="en-US"/>
        </w:rPr>
      </w:pPr>
      <w:r w:rsidRPr="00091138">
        <w:rPr>
          <w:lang w:val="en-US"/>
        </w:rPr>
        <w:t>6.6.2 Channel bandwidths per operating band for CA</w:t>
      </w:r>
      <w:r>
        <w:tab/>
      </w:r>
      <w:r>
        <w:fldChar w:fldCharType="begin"/>
      </w:r>
      <w:r>
        <w:instrText xml:space="preserve"> PAGEREF _Toc39586631 \h </w:instrText>
      </w:r>
      <w:r>
        <w:fldChar w:fldCharType="separate"/>
      </w:r>
      <w:r>
        <w:t>37</w:t>
      </w:r>
      <w:r>
        <w:fldChar w:fldCharType="end"/>
      </w:r>
    </w:p>
    <w:p w14:paraId="777F675E" w14:textId="154E4461" w:rsidR="00EC5C86" w:rsidRDefault="00EC5C86">
      <w:pPr>
        <w:pStyle w:val="TOC3"/>
        <w:rPr>
          <w:rFonts w:asciiTheme="minorHAnsi" w:eastAsiaTheme="minorEastAsia" w:hAnsiTheme="minorHAnsi" w:cstheme="minorBidi"/>
          <w:sz w:val="22"/>
          <w:szCs w:val="22"/>
          <w:lang w:val="en-US"/>
        </w:rPr>
      </w:pPr>
      <w:r>
        <w:t>6.6.3 Co-existence studies</w:t>
      </w:r>
      <w:r>
        <w:tab/>
      </w:r>
      <w:r>
        <w:fldChar w:fldCharType="begin"/>
      </w:r>
      <w:r>
        <w:instrText xml:space="preserve"> PAGEREF _Toc39586632 \h </w:instrText>
      </w:r>
      <w:r>
        <w:fldChar w:fldCharType="separate"/>
      </w:r>
      <w:r>
        <w:t>38</w:t>
      </w:r>
      <w:r>
        <w:fldChar w:fldCharType="end"/>
      </w:r>
    </w:p>
    <w:p w14:paraId="6DAD7FDA" w14:textId="1B0BB599" w:rsidR="00EC5C86" w:rsidRDefault="00EC5C86">
      <w:pPr>
        <w:pStyle w:val="TOC3"/>
        <w:rPr>
          <w:rFonts w:asciiTheme="minorHAnsi" w:eastAsiaTheme="minorEastAsia" w:hAnsiTheme="minorHAnsi" w:cstheme="minorBidi"/>
          <w:sz w:val="22"/>
          <w:szCs w:val="22"/>
          <w:lang w:val="en-US"/>
        </w:rPr>
      </w:pPr>
      <w:r w:rsidRPr="00091138">
        <w:rPr>
          <w:lang w:val="en-US"/>
        </w:rPr>
        <w:t>6.6.4 REFSENS</w:t>
      </w:r>
      <w:r>
        <w:tab/>
      </w:r>
      <w:r>
        <w:fldChar w:fldCharType="begin"/>
      </w:r>
      <w:r>
        <w:instrText xml:space="preserve"> PAGEREF _Toc39586633 \h </w:instrText>
      </w:r>
      <w:r>
        <w:fldChar w:fldCharType="separate"/>
      </w:r>
      <w:r>
        <w:t>38</w:t>
      </w:r>
      <w:r>
        <w:fldChar w:fldCharType="end"/>
      </w:r>
    </w:p>
    <w:p w14:paraId="340EAE08" w14:textId="74AA5DA2" w:rsidR="00EC5C86" w:rsidRDefault="00EC5C86">
      <w:pPr>
        <w:pStyle w:val="TOC2"/>
        <w:rPr>
          <w:rFonts w:asciiTheme="minorHAnsi" w:eastAsiaTheme="minorEastAsia" w:hAnsiTheme="minorHAnsi" w:cstheme="minorBidi"/>
          <w:sz w:val="22"/>
          <w:szCs w:val="22"/>
          <w:lang w:val="en-US"/>
        </w:rPr>
      </w:pPr>
      <w:r w:rsidRPr="00091138">
        <w:rPr>
          <w:rFonts w:eastAsia="MS Mincho" w:cs="Arial"/>
          <w:lang w:val="en-US"/>
        </w:rPr>
        <w:t>6.7</w:t>
      </w:r>
      <w:r>
        <w:rPr>
          <w:rFonts w:asciiTheme="minorHAnsi" w:eastAsiaTheme="minorEastAsia" w:hAnsiTheme="minorHAnsi" w:cstheme="minorBidi"/>
          <w:sz w:val="22"/>
          <w:szCs w:val="22"/>
          <w:lang w:val="en-US"/>
        </w:rPr>
        <w:tab/>
      </w:r>
      <w:r w:rsidRPr="00091138">
        <w:rPr>
          <w:rFonts w:eastAsia="MS Mincho" w:cs="Arial"/>
          <w:lang w:val="en-US"/>
        </w:rPr>
        <w:t>CA_2DL_n</w:t>
      </w:r>
      <w:r w:rsidRPr="00091138">
        <w:rPr>
          <w:rFonts w:eastAsia="MS Mincho" w:cs="Arial"/>
          <w:lang w:val="en-US" w:eastAsia="zh-CN"/>
        </w:rPr>
        <w:t>48</w:t>
      </w:r>
      <w:r w:rsidRPr="00091138">
        <w:rPr>
          <w:rFonts w:eastAsia="MS Mincho" w:cs="Arial"/>
          <w:lang w:val="en-US"/>
        </w:rPr>
        <w:t>(3A)_1UL_n</w:t>
      </w:r>
      <w:r w:rsidRPr="00091138">
        <w:rPr>
          <w:rFonts w:eastAsia="MS Mincho" w:cs="Arial"/>
          <w:lang w:val="en-US" w:eastAsia="zh-CN"/>
        </w:rPr>
        <w:t>48</w:t>
      </w:r>
      <w:r w:rsidRPr="00091138">
        <w:rPr>
          <w:rFonts w:eastAsia="MS Mincho" w:cs="Arial"/>
          <w:lang w:val="en-US"/>
        </w:rPr>
        <w:t>A, CA_2DL_n</w:t>
      </w:r>
      <w:r w:rsidRPr="00091138">
        <w:rPr>
          <w:rFonts w:eastAsia="MS Mincho" w:cs="Arial"/>
          <w:lang w:val="en-US" w:eastAsia="zh-CN"/>
        </w:rPr>
        <w:t>48</w:t>
      </w:r>
      <w:r w:rsidRPr="00091138">
        <w:rPr>
          <w:rFonts w:eastAsia="MS Mincho" w:cs="Arial"/>
          <w:lang w:val="en-US"/>
        </w:rPr>
        <w:t>(4A)_1UL_n</w:t>
      </w:r>
      <w:r w:rsidRPr="00091138">
        <w:rPr>
          <w:rFonts w:eastAsia="MS Mincho" w:cs="Arial"/>
          <w:lang w:val="en-US" w:eastAsia="zh-CN"/>
        </w:rPr>
        <w:t>48</w:t>
      </w:r>
      <w:r w:rsidRPr="00091138">
        <w:rPr>
          <w:rFonts w:eastAsia="MS Mincho" w:cs="Arial"/>
          <w:lang w:val="en-US"/>
        </w:rPr>
        <w:t>A</w:t>
      </w:r>
      <w:r>
        <w:tab/>
      </w:r>
      <w:r>
        <w:fldChar w:fldCharType="begin"/>
      </w:r>
      <w:r>
        <w:instrText xml:space="preserve"> PAGEREF _Toc39586634 \h </w:instrText>
      </w:r>
      <w:r>
        <w:fldChar w:fldCharType="separate"/>
      </w:r>
      <w:r>
        <w:t>39</w:t>
      </w:r>
      <w:r>
        <w:fldChar w:fldCharType="end"/>
      </w:r>
    </w:p>
    <w:p w14:paraId="323728AC" w14:textId="2D01009E" w:rsidR="00EC5C86" w:rsidRDefault="00EC5C86">
      <w:pPr>
        <w:pStyle w:val="TOC3"/>
        <w:rPr>
          <w:rFonts w:asciiTheme="minorHAnsi" w:eastAsiaTheme="minorEastAsia" w:hAnsiTheme="minorHAnsi" w:cstheme="minorBidi"/>
          <w:sz w:val="22"/>
          <w:szCs w:val="22"/>
          <w:lang w:val="en-US"/>
        </w:rPr>
      </w:pPr>
      <w:r w:rsidRPr="00091138">
        <w:rPr>
          <w:rFonts w:eastAsia="MS Mincho"/>
          <w:lang w:val="en-US"/>
        </w:rPr>
        <w:t>6.7.1</w:t>
      </w:r>
      <w:r>
        <w:rPr>
          <w:rFonts w:asciiTheme="minorHAnsi" w:eastAsiaTheme="minorEastAsia" w:hAnsiTheme="minorHAnsi" w:cstheme="minorBidi"/>
          <w:sz w:val="22"/>
          <w:szCs w:val="22"/>
          <w:lang w:val="en-US"/>
        </w:rPr>
        <w:tab/>
      </w:r>
      <w:r w:rsidRPr="00091138">
        <w:rPr>
          <w:rFonts w:eastAsia="MS Mincho"/>
          <w:lang w:val="en-US"/>
        </w:rPr>
        <w:t>Channel bandwidths per operating band for CA</w:t>
      </w:r>
      <w:r>
        <w:tab/>
      </w:r>
      <w:r>
        <w:fldChar w:fldCharType="begin"/>
      </w:r>
      <w:r>
        <w:instrText xml:space="preserve"> PAGEREF _Toc39586635 \h </w:instrText>
      </w:r>
      <w:r>
        <w:fldChar w:fldCharType="separate"/>
      </w:r>
      <w:r>
        <w:t>39</w:t>
      </w:r>
      <w:r>
        <w:fldChar w:fldCharType="end"/>
      </w:r>
    </w:p>
    <w:p w14:paraId="09201811" w14:textId="50544E1B" w:rsidR="00EC5C86" w:rsidRDefault="00EC5C86">
      <w:pPr>
        <w:pStyle w:val="TOC3"/>
        <w:rPr>
          <w:rFonts w:asciiTheme="minorHAnsi" w:eastAsiaTheme="minorEastAsia" w:hAnsiTheme="minorHAnsi" w:cstheme="minorBidi"/>
          <w:sz w:val="22"/>
          <w:szCs w:val="22"/>
          <w:lang w:val="en-US"/>
        </w:rPr>
      </w:pPr>
      <w:r w:rsidRPr="00091138">
        <w:rPr>
          <w:rFonts w:eastAsia="MS Mincho"/>
          <w:lang w:val="en-US"/>
        </w:rPr>
        <w:t>6.7.2</w:t>
      </w:r>
      <w:r>
        <w:rPr>
          <w:rFonts w:asciiTheme="minorHAnsi" w:eastAsiaTheme="minorEastAsia" w:hAnsiTheme="minorHAnsi" w:cstheme="minorBidi"/>
          <w:sz w:val="22"/>
          <w:szCs w:val="22"/>
          <w:lang w:val="en-US"/>
        </w:rPr>
        <w:tab/>
      </w:r>
      <w:r w:rsidRPr="00091138">
        <w:rPr>
          <w:rFonts w:eastAsia="MS Mincho"/>
          <w:lang w:val="en-US"/>
        </w:rPr>
        <w:t>Co-existence studies</w:t>
      </w:r>
      <w:r>
        <w:tab/>
      </w:r>
      <w:r>
        <w:fldChar w:fldCharType="begin"/>
      </w:r>
      <w:r>
        <w:instrText xml:space="preserve"> PAGEREF _Toc39586636 \h </w:instrText>
      </w:r>
      <w:r>
        <w:fldChar w:fldCharType="separate"/>
      </w:r>
      <w:r>
        <w:t>40</w:t>
      </w:r>
      <w:r>
        <w:fldChar w:fldCharType="end"/>
      </w:r>
    </w:p>
    <w:p w14:paraId="2F4805E4" w14:textId="5C977BC8" w:rsidR="00EC5C86" w:rsidRDefault="00EC5C86">
      <w:pPr>
        <w:pStyle w:val="TOC3"/>
        <w:rPr>
          <w:rFonts w:asciiTheme="minorHAnsi" w:eastAsiaTheme="minorEastAsia" w:hAnsiTheme="minorHAnsi" w:cstheme="minorBidi"/>
          <w:sz w:val="22"/>
          <w:szCs w:val="22"/>
          <w:lang w:val="en-US"/>
        </w:rPr>
      </w:pPr>
      <w:r w:rsidRPr="00091138">
        <w:rPr>
          <w:rFonts w:eastAsia="MS Mincho"/>
          <w:lang w:val="en-US"/>
        </w:rPr>
        <w:t>6.7.3</w:t>
      </w:r>
      <w:r>
        <w:rPr>
          <w:rFonts w:asciiTheme="minorHAnsi" w:eastAsiaTheme="minorEastAsia" w:hAnsiTheme="minorHAnsi" w:cstheme="minorBidi"/>
          <w:sz w:val="22"/>
          <w:szCs w:val="22"/>
          <w:lang w:val="en-US"/>
        </w:rPr>
        <w:tab/>
      </w:r>
      <w:r w:rsidRPr="00091138">
        <w:rPr>
          <w:rFonts w:eastAsia="MS Mincho"/>
          <w:lang w:val="en-US"/>
        </w:rPr>
        <w:t>REFSENS</w:t>
      </w:r>
      <w:r>
        <w:tab/>
      </w:r>
      <w:r>
        <w:fldChar w:fldCharType="begin"/>
      </w:r>
      <w:r>
        <w:instrText xml:space="preserve"> PAGEREF _Toc39586637 \h </w:instrText>
      </w:r>
      <w:r>
        <w:fldChar w:fldCharType="separate"/>
      </w:r>
      <w:r>
        <w:t>40</w:t>
      </w:r>
      <w:r>
        <w:fldChar w:fldCharType="end"/>
      </w:r>
    </w:p>
    <w:p w14:paraId="7916BAC4" w14:textId="6538733F" w:rsidR="00EC5C86" w:rsidRDefault="00EC5C86">
      <w:pPr>
        <w:pStyle w:val="TOC2"/>
        <w:rPr>
          <w:rFonts w:asciiTheme="minorHAnsi" w:eastAsiaTheme="minorEastAsia" w:hAnsiTheme="minorHAnsi" w:cstheme="minorBidi"/>
          <w:sz w:val="22"/>
          <w:szCs w:val="22"/>
          <w:lang w:val="en-US"/>
        </w:rPr>
      </w:pPr>
      <w:r w:rsidRPr="00091138">
        <w:rPr>
          <w:lang w:val="en-US"/>
        </w:rPr>
        <w:t>7.1</w:t>
      </w:r>
      <w:r>
        <w:rPr>
          <w:rFonts w:asciiTheme="minorHAnsi" w:eastAsiaTheme="minorEastAsia" w:hAnsiTheme="minorHAnsi" w:cstheme="minorBidi"/>
          <w:sz w:val="22"/>
          <w:szCs w:val="22"/>
          <w:lang w:val="en-US"/>
        </w:rPr>
        <w:tab/>
      </w:r>
      <w:r w:rsidRPr="00091138">
        <w:rPr>
          <w:lang w:val="en-US"/>
        </w:rPr>
        <w:t>CA_xDL_n257a</w:t>
      </w:r>
      <w:r w:rsidRPr="00091138">
        <w:rPr>
          <w:lang w:val="en-US" w:eastAsia="zh-CN"/>
        </w:rPr>
        <w:t>_xUL_n257a</w:t>
      </w:r>
      <w:r w:rsidRPr="00091138">
        <w:rPr>
          <w:lang w:val="en-US" w:eastAsia="ja-JP"/>
        </w:rPr>
        <w:t xml:space="preserve"> </w:t>
      </w:r>
      <w:r w:rsidRPr="00091138">
        <w:rPr>
          <w:lang w:val="en-US" w:eastAsia="zh-CN"/>
        </w:rPr>
        <w:t>(x=2, 3, 4, 5, 6, 7, 8, a=G, H, I, J, K, L, M)</w:t>
      </w:r>
      <w:r>
        <w:tab/>
      </w:r>
      <w:r>
        <w:fldChar w:fldCharType="begin"/>
      </w:r>
      <w:r>
        <w:instrText xml:space="preserve"> PAGEREF _Toc39586638 \h </w:instrText>
      </w:r>
      <w:r>
        <w:fldChar w:fldCharType="separate"/>
      </w:r>
      <w:r>
        <w:t>41</w:t>
      </w:r>
      <w:r>
        <w:fldChar w:fldCharType="end"/>
      </w:r>
    </w:p>
    <w:p w14:paraId="7807E138" w14:textId="4E5EFE2A" w:rsidR="00EC5C86" w:rsidRDefault="00EC5C86">
      <w:pPr>
        <w:pStyle w:val="TOC3"/>
        <w:rPr>
          <w:rFonts w:asciiTheme="minorHAnsi" w:eastAsiaTheme="minorEastAsia" w:hAnsiTheme="minorHAnsi" w:cstheme="minorBidi"/>
          <w:sz w:val="22"/>
          <w:szCs w:val="22"/>
          <w:lang w:val="en-US"/>
        </w:rPr>
      </w:pPr>
      <w:r w:rsidRPr="00091138">
        <w:rPr>
          <w:lang w:val="en-US"/>
        </w:rPr>
        <w:t>7.1.1</w:t>
      </w:r>
      <w:r>
        <w:rPr>
          <w:rFonts w:asciiTheme="minorHAnsi" w:eastAsiaTheme="minorEastAsia" w:hAnsiTheme="minorHAnsi" w:cstheme="minorBidi"/>
          <w:sz w:val="22"/>
          <w:szCs w:val="22"/>
          <w:lang w:val="en-US"/>
        </w:rPr>
        <w:tab/>
      </w:r>
      <w:r w:rsidRPr="00091138">
        <w:rPr>
          <w:lang w:val="en-US"/>
        </w:rPr>
        <w:t>Channel bandwidths per operating band for CA</w:t>
      </w:r>
      <w:r>
        <w:tab/>
      </w:r>
      <w:r>
        <w:fldChar w:fldCharType="begin"/>
      </w:r>
      <w:r>
        <w:instrText xml:space="preserve"> PAGEREF _Toc39586639 \h </w:instrText>
      </w:r>
      <w:r>
        <w:fldChar w:fldCharType="separate"/>
      </w:r>
      <w:r>
        <w:t>41</w:t>
      </w:r>
      <w:r>
        <w:fldChar w:fldCharType="end"/>
      </w:r>
    </w:p>
    <w:p w14:paraId="61581076" w14:textId="00FFE0A2" w:rsidR="00EC5C86" w:rsidRDefault="00EC5C86">
      <w:pPr>
        <w:pStyle w:val="TOC3"/>
        <w:rPr>
          <w:rFonts w:asciiTheme="minorHAnsi" w:eastAsiaTheme="minorEastAsia" w:hAnsiTheme="minorHAnsi" w:cstheme="minorBidi"/>
          <w:sz w:val="22"/>
          <w:szCs w:val="22"/>
          <w:lang w:val="en-US"/>
        </w:rPr>
      </w:pPr>
      <w:r w:rsidRPr="00091138">
        <w:rPr>
          <w:lang w:val="en-US"/>
        </w:rPr>
        <w:t>7.1.2</w:t>
      </w:r>
      <w:r>
        <w:rPr>
          <w:rFonts w:asciiTheme="minorHAnsi" w:eastAsiaTheme="minorEastAsia" w:hAnsiTheme="minorHAnsi" w:cstheme="minorBidi"/>
          <w:sz w:val="22"/>
          <w:szCs w:val="22"/>
          <w:lang w:val="en-US"/>
        </w:rPr>
        <w:tab/>
      </w:r>
      <w:r w:rsidRPr="00091138">
        <w:rPr>
          <w:lang w:val="en-US"/>
        </w:rPr>
        <w:t>UE co-existence studies</w:t>
      </w:r>
      <w:r>
        <w:tab/>
      </w:r>
      <w:r>
        <w:fldChar w:fldCharType="begin"/>
      </w:r>
      <w:r>
        <w:instrText xml:space="preserve"> PAGEREF _Toc39586640 \h </w:instrText>
      </w:r>
      <w:r>
        <w:fldChar w:fldCharType="separate"/>
      </w:r>
      <w:r>
        <w:t>41</w:t>
      </w:r>
      <w:r>
        <w:fldChar w:fldCharType="end"/>
      </w:r>
    </w:p>
    <w:p w14:paraId="0A7C6719" w14:textId="2401BDD8" w:rsidR="00EC5C86" w:rsidRDefault="00EC5C86">
      <w:pPr>
        <w:pStyle w:val="TOC2"/>
        <w:rPr>
          <w:rFonts w:asciiTheme="minorHAnsi" w:eastAsiaTheme="minorEastAsia" w:hAnsiTheme="minorHAnsi" w:cstheme="minorBidi"/>
          <w:sz w:val="22"/>
          <w:szCs w:val="22"/>
          <w:lang w:val="en-US"/>
        </w:rPr>
      </w:pPr>
      <w:r w:rsidRPr="00091138">
        <w:rPr>
          <w:lang w:val="en-US"/>
        </w:rPr>
        <w:t>7.2</w:t>
      </w:r>
      <w:r>
        <w:rPr>
          <w:rFonts w:asciiTheme="minorHAnsi" w:eastAsiaTheme="minorEastAsia" w:hAnsiTheme="minorHAnsi" w:cstheme="minorBidi"/>
          <w:sz w:val="22"/>
          <w:szCs w:val="22"/>
          <w:lang w:val="en-US"/>
        </w:rPr>
        <w:tab/>
      </w:r>
      <w:r w:rsidRPr="00091138">
        <w:rPr>
          <w:lang w:val="en-US"/>
        </w:rPr>
        <w:t>CA_</w:t>
      </w:r>
      <w:r w:rsidRPr="00091138">
        <w:rPr>
          <w:lang w:val="en-US" w:eastAsia="ja-JP"/>
        </w:rPr>
        <w:t>n258</w:t>
      </w:r>
      <w:r>
        <w:tab/>
      </w:r>
      <w:r>
        <w:fldChar w:fldCharType="begin"/>
      </w:r>
      <w:r>
        <w:instrText xml:space="preserve"> PAGEREF _Toc39586641 \h </w:instrText>
      </w:r>
      <w:r>
        <w:fldChar w:fldCharType="separate"/>
      </w:r>
      <w:r>
        <w:t>42</w:t>
      </w:r>
      <w:r>
        <w:fldChar w:fldCharType="end"/>
      </w:r>
    </w:p>
    <w:p w14:paraId="618BD098" w14:textId="3CB45ACC" w:rsidR="00EC5C86" w:rsidRDefault="00EC5C86">
      <w:pPr>
        <w:pStyle w:val="TOC3"/>
        <w:rPr>
          <w:rFonts w:asciiTheme="minorHAnsi" w:eastAsiaTheme="minorEastAsia" w:hAnsiTheme="minorHAnsi" w:cstheme="minorBidi"/>
          <w:sz w:val="22"/>
          <w:szCs w:val="22"/>
          <w:lang w:val="en-US"/>
        </w:rPr>
      </w:pPr>
      <w:r w:rsidRPr="00091138">
        <w:rPr>
          <w:lang w:val="en-US" w:eastAsia="zh-CN"/>
        </w:rPr>
        <w:t>7.2.1</w:t>
      </w:r>
      <w:r>
        <w:rPr>
          <w:rFonts w:asciiTheme="minorHAnsi" w:eastAsiaTheme="minorEastAsia" w:hAnsiTheme="minorHAnsi" w:cstheme="minorBidi"/>
          <w:sz w:val="22"/>
          <w:szCs w:val="22"/>
          <w:lang w:val="en-US"/>
        </w:rPr>
        <w:tab/>
      </w:r>
      <w:r w:rsidRPr="00091138">
        <w:rPr>
          <w:lang w:val="en-US" w:eastAsia="zh-CN"/>
        </w:rPr>
        <w:t>Operating bands for CA</w:t>
      </w:r>
      <w:r>
        <w:tab/>
      </w:r>
      <w:r>
        <w:fldChar w:fldCharType="begin"/>
      </w:r>
      <w:r>
        <w:instrText xml:space="preserve"> PAGEREF _Toc39586642 \h </w:instrText>
      </w:r>
      <w:r>
        <w:fldChar w:fldCharType="separate"/>
      </w:r>
      <w:r>
        <w:t>42</w:t>
      </w:r>
      <w:r>
        <w:fldChar w:fldCharType="end"/>
      </w:r>
    </w:p>
    <w:p w14:paraId="4BCE3EFE" w14:textId="193045AC" w:rsidR="00EC5C86" w:rsidRDefault="00EC5C86">
      <w:pPr>
        <w:pStyle w:val="TOC3"/>
        <w:rPr>
          <w:rFonts w:asciiTheme="minorHAnsi" w:eastAsiaTheme="minorEastAsia" w:hAnsiTheme="minorHAnsi" w:cstheme="minorBidi"/>
          <w:sz w:val="22"/>
          <w:szCs w:val="22"/>
          <w:lang w:val="en-US"/>
        </w:rPr>
      </w:pPr>
      <w:r w:rsidRPr="00091138">
        <w:rPr>
          <w:lang w:val="en-US" w:eastAsia="zh-CN"/>
        </w:rPr>
        <w:t>7.2.2</w:t>
      </w:r>
      <w:r>
        <w:rPr>
          <w:rFonts w:asciiTheme="minorHAnsi" w:eastAsiaTheme="minorEastAsia" w:hAnsiTheme="minorHAnsi" w:cstheme="minorBidi"/>
          <w:sz w:val="22"/>
          <w:szCs w:val="22"/>
          <w:lang w:val="en-US"/>
        </w:rPr>
        <w:tab/>
      </w:r>
      <w:r w:rsidRPr="00091138">
        <w:rPr>
          <w:lang w:val="en-US" w:eastAsia="zh-CN"/>
        </w:rPr>
        <w:t>Channel bandwidths per operating band for CA</w:t>
      </w:r>
      <w:r>
        <w:tab/>
      </w:r>
      <w:r>
        <w:fldChar w:fldCharType="begin"/>
      </w:r>
      <w:r>
        <w:instrText xml:space="preserve"> PAGEREF _Toc39586643 \h </w:instrText>
      </w:r>
      <w:r>
        <w:fldChar w:fldCharType="separate"/>
      </w:r>
      <w:r>
        <w:t>43</w:t>
      </w:r>
      <w:r>
        <w:fldChar w:fldCharType="end"/>
      </w:r>
    </w:p>
    <w:p w14:paraId="42538611" w14:textId="48C0DE7E" w:rsidR="00EC5C86" w:rsidRDefault="00EC5C86">
      <w:pPr>
        <w:pStyle w:val="TOC3"/>
        <w:rPr>
          <w:rFonts w:asciiTheme="minorHAnsi" w:eastAsiaTheme="minorEastAsia" w:hAnsiTheme="minorHAnsi" w:cstheme="minorBidi"/>
          <w:sz w:val="22"/>
          <w:szCs w:val="22"/>
          <w:lang w:val="en-US"/>
        </w:rPr>
      </w:pPr>
      <w:r>
        <w:rPr>
          <w:lang w:eastAsia="zh-CN"/>
        </w:rPr>
        <w:t>7.2.3</w:t>
      </w:r>
      <w:r>
        <w:rPr>
          <w:rFonts w:asciiTheme="minorHAnsi" w:eastAsiaTheme="minorEastAsia" w:hAnsiTheme="minorHAnsi" w:cstheme="minorBidi"/>
          <w:sz w:val="22"/>
          <w:szCs w:val="22"/>
          <w:lang w:val="en-US"/>
        </w:rPr>
        <w:tab/>
      </w:r>
      <w:r>
        <w:rPr>
          <w:lang w:eastAsia="zh-CN"/>
        </w:rPr>
        <w:t>Co-existence studies</w:t>
      </w:r>
      <w:r>
        <w:tab/>
      </w:r>
      <w:r>
        <w:fldChar w:fldCharType="begin"/>
      </w:r>
      <w:r>
        <w:instrText xml:space="preserve"> PAGEREF _Toc39586644 \h </w:instrText>
      </w:r>
      <w:r>
        <w:fldChar w:fldCharType="separate"/>
      </w:r>
      <w:r>
        <w:t>45</w:t>
      </w:r>
      <w:r>
        <w:fldChar w:fldCharType="end"/>
      </w:r>
    </w:p>
    <w:p w14:paraId="194B1451" w14:textId="2F22A6E3" w:rsidR="00EC5C86" w:rsidRDefault="00EC5C86">
      <w:pPr>
        <w:pStyle w:val="TOC1"/>
        <w:rPr>
          <w:rFonts w:asciiTheme="minorHAnsi" w:eastAsiaTheme="minorEastAsia" w:hAnsiTheme="minorHAnsi" w:cstheme="minorBidi"/>
          <w:szCs w:val="22"/>
          <w:lang w:val="en-US"/>
        </w:rPr>
      </w:pPr>
      <w:r w:rsidRPr="00091138">
        <w:rPr>
          <w:lang w:val="en-US"/>
        </w:rPr>
        <w:t>8</w:t>
      </w:r>
      <w:r>
        <w:rPr>
          <w:rFonts w:asciiTheme="minorHAnsi" w:eastAsiaTheme="minorEastAsia" w:hAnsiTheme="minorHAnsi" w:cstheme="minorBidi"/>
          <w:szCs w:val="22"/>
          <w:lang w:val="en-US"/>
        </w:rPr>
        <w:tab/>
      </w:r>
      <w:r w:rsidRPr="00091138">
        <w:rPr>
          <w:lang w:val="en-US" w:eastAsia="zh-CN"/>
        </w:rPr>
        <w:t>Intra-</w:t>
      </w:r>
      <w:r w:rsidRPr="00091138">
        <w:rPr>
          <w:lang w:val="en-US"/>
        </w:rPr>
        <w:t>Band Non-Contiguous Carrier Aggregation FR2: Specific Band Combination Part</w:t>
      </w:r>
      <w:r>
        <w:tab/>
      </w:r>
      <w:r>
        <w:fldChar w:fldCharType="begin"/>
      </w:r>
      <w:r>
        <w:instrText xml:space="preserve"> PAGEREF _Toc39586645 \h </w:instrText>
      </w:r>
      <w:r>
        <w:fldChar w:fldCharType="separate"/>
      </w:r>
      <w:r>
        <w:t>45</w:t>
      </w:r>
      <w:r>
        <w:fldChar w:fldCharType="end"/>
      </w:r>
    </w:p>
    <w:p w14:paraId="70572E9B" w14:textId="22B5FEBE" w:rsidR="00EC5C86" w:rsidRDefault="00EC5C86">
      <w:pPr>
        <w:pStyle w:val="TOC2"/>
        <w:rPr>
          <w:rFonts w:asciiTheme="minorHAnsi" w:eastAsiaTheme="minorEastAsia" w:hAnsiTheme="minorHAnsi" w:cstheme="minorBidi"/>
          <w:sz w:val="22"/>
          <w:szCs w:val="22"/>
          <w:lang w:val="en-US"/>
        </w:rPr>
      </w:pPr>
      <w:r w:rsidRPr="00091138">
        <w:rPr>
          <w:lang w:val="en-US" w:eastAsia="ja-JP"/>
        </w:rPr>
        <w:t>8.1</w:t>
      </w:r>
      <w:r>
        <w:rPr>
          <w:rFonts w:asciiTheme="minorHAnsi" w:eastAsiaTheme="minorEastAsia" w:hAnsiTheme="minorHAnsi" w:cstheme="minorBidi"/>
          <w:sz w:val="22"/>
          <w:szCs w:val="22"/>
          <w:lang w:val="en-US"/>
        </w:rPr>
        <w:tab/>
      </w:r>
      <w:r w:rsidRPr="00091138">
        <w:rPr>
          <w:lang w:val="en-US" w:eastAsia="ja-JP"/>
        </w:rPr>
        <w:t xml:space="preserve">Intra band non-contiguous </w:t>
      </w:r>
      <w:r w:rsidRPr="00091138">
        <w:rPr>
          <w:lang w:val="en-US"/>
        </w:rPr>
        <w:t>CA</w:t>
      </w:r>
      <w:r w:rsidRPr="00091138">
        <w:rPr>
          <w:lang w:val="en-US" w:eastAsia="ja-JP"/>
        </w:rPr>
        <w:t xml:space="preserve"> configurations n260</w:t>
      </w:r>
      <w:r>
        <w:tab/>
      </w:r>
      <w:r>
        <w:fldChar w:fldCharType="begin"/>
      </w:r>
      <w:r>
        <w:instrText xml:space="preserve"> PAGEREF _Toc39586646 \h </w:instrText>
      </w:r>
      <w:r>
        <w:fldChar w:fldCharType="separate"/>
      </w:r>
      <w:r>
        <w:t>45</w:t>
      </w:r>
      <w:r>
        <w:fldChar w:fldCharType="end"/>
      </w:r>
    </w:p>
    <w:p w14:paraId="5BA3DF93" w14:textId="0FB0FB77" w:rsidR="00EC5C86" w:rsidRDefault="00EC5C86">
      <w:pPr>
        <w:pStyle w:val="TOC2"/>
        <w:rPr>
          <w:rFonts w:asciiTheme="minorHAnsi" w:eastAsiaTheme="minorEastAsia" w:hAnsiTheme="minorHAnsi" w:cstheme="minorBidi"/>
          <w:sz w:val="22"/>
          <w:szCs w:val="22"/>
          <w:lang w:val="en-US"/>
        </w:rPr>
      </w:pPr>
      <w:r w:rsidRPr="00091138">
        <w:rPr>
          <w:lang w:val="en-US" w:eastAsia="ja-JP"/>
        </w:rPr>
        <w:t>8.2</w:t>
      </w:r>
      <w:r>
        <w:rPr>
          <w:rFonts w:asciiTheme="minorHAnsi" w:eastAsiaTheme="minorEastAsia" w:hAnsiTheme="minorHAnsi" w:cstheme="minorBidi"/>
          <w:sz w:val="22"/>
          <w:szCs w:val="22"/>
          <w:lang w:val="en-US"/>
        </w:rPr>
        <w:tab/>
      </w:r>
      <w:r w:rsidRPr="00091138">
        <w:rPr>
          <w:lang w:val="en-US" w:eastAsia="ja-JP"/>
        </w:rPr>
        <w:t xml:space="preserve">Intra band non-contiguous </w:t>
      </w:r>
      <w:r w:rsidRPr="00091138">
        <w:rPr>
          <w:lang w:val="en-US"/>
        </w:rPr>
        <w:t>CA</w:t>
      </w:r>
      <w:r w:rsidRPr="00091138">
        <w:rPr>
          <w:lang w:val="en-US" w:eastAsia="ja-JP"/>
        </w:rPr>
        <w:t xml:space="preserve"> fallback groups n260</w:t>
      </w:r>
      <w:r>
        <w:tab/>
      </w:r>
      <w:r>
        <w:fldChar w:fldCharType="begin"/>
      </w:r>
      <w:r>
        <w:instrText xml:space="preserve"> PAGEREF _Toc39586647 \h </w:instrText>
      </w:r>
      <w:r>
        <w:fldChar w:fldCharType="separate"/>
      </w:r>
      <w:r>
        <w:t>49</w:t>
      </w:r>
      <w:r>
        <w:fldChar w:fldCharType="end"/>
      </w:r>
    </w:p>
    <w:p w14:paraId="38C50091" w14:textId="3CF9E655" w:rsidR="00EC5C86" w:rsidRDefault="00EC5C86">
      <w:pPr>
        <w:pStyle w:val="TOC2"/>
        <w:rPr>
          <w:rFonts w:asciiTheme="minorHAnsi" w:eastAsiaTheme="minorEastAsia" w:hAnsiTheme="minorHAnsi" w:cstheme="minorBidi"/>
          <w:sz w:val="22"/>
          <w:szCs w:val="22"/>
          <w:lang w:val="en-US"/>
        </w:rPr>
      </w:pPr>
      <w:r w:rsidRPr="00091138">
        <w:rPr>
          <w:lang w:val="en-US" w:eastAsia="ja-JP"/>
        </w:rPr>
        <w:t>8.3</w:t>
      </w:r>
      <w:r>
        <w:rPr>
          <w:rFonts w:asciiTheme="minorHAnsi" w:eastAsiaTheme="minorEastAsia" w:hAnsiTheme="minorHAnsi" w:cstheme="minorBidi"/>
          <w:sz w:val="22"/>
          <w:szCs w:val="22"/>
          <w:lang w:val="en-US"/>
        </w:rPr>
        <w:tab/>
      </w:r>
      <w:r w:rsidRPr="00091138">
        <w:rPr>
          <w:lang w:val="en-US" w:eastAsia="ja-JP"/>
        </w:rPr>
        <w:t xml:space="preserve">Intra band non-contiguous </w:t>
      </w:r>
      <w:r w:rsidRPr="00091138">
        <w:rPr>
          <w:lang w:val="en-US"/>
        </w:rPr>
        <w:t>CA</w:t>
      </w:r>
      <w:r w:rsidRPr="00091138">
        <w:rPr>
          <w:lang w:val="en-US" w:eastAsia="ja-JP"/>
        </w:rPr>
        <w:t xml:space="preserve"> configurations n261</w:t>
      </w:r>
      <w:r>
        <w:tab/>
      </w:r>
      <w:r>
        <w:fldChar w:fldCharType="begin"/>
      </w:r>
      <w:r>
        <w:instrText xml:space="preserve"> PAGEREF _Toc39586648 \h </w:instrText>
      </w:r>
      <w:r>
        <w:fldChar w:fldCharType="separate"/>
      </w:r>
      <w:r>
        <w:t>73</w:t>
      </w:r>
      <w:r>
        <w:fldChar w:fldCharType="end"/>
      </w:r>
    </w:p>
    <w:p w14:paraId="78B37F4F" w14:textId="32A98503" w:rsidR="00EC5C86" w:rsidRDefault="00EC5C86">
      <w:pPr>
        <w:pStyle w:val="TOC2"/>
        <w:rPr>
          <w:rFonts w:asciiTheme="minorHAnsi" w:eastAsiaTheme="minorEastAsia" w:hAnsiTheme="minorHAnsi" w:cstheme="minorBidi"/>
          <w:sz w:val="22"/>
          <w:szCs w:val="22"/>
          <w:lang w:val="en-US"/>
        </w:rPr>
      </w:pPr>
      <w:r w:rsidRPr="00091138">
        <w:rPr>
          <w:lang w:val="en-US" w:eastAsia="ja-JP"/>
        </w:rPr>
        <w:t>8.4</w:t>
      </w:r>
      <w:r>
        <w:rPr>
          <w:rFonts w:asciiTheme="minorHAnsi" w:eastAsiaTheme="minorEastAsia" w:hAnsiTheme="minorHAnsi" w:cstheme="minorBidi"/>
          <w:sz w:val="22"/>
          <w:szCs w:val="22"/>
          <w:lang w:val="en-US"/>
        </w:rPr>
        <w:tab/>
      </w:r>
      <w:r w:rsidRPr="00091138">
        <w:rPr>
          <w:lang w:val="en-US" w:eastAsia="ja-JP"/>
        </w:rPr>
        <w:t xml:space="preserve">Intra band non-contiguous </w:t>
      </w:r>
      <w:r w:rsidRPr="00091138">
        <w:rPr>
          <w:lang w:val="en-US"/>
        </w:rPr>
        <w:t>CA</w:t>
      </w:r>
      <w:r w:rsidRPr="00091138">
        <w:rPr>
          <w:lang w:val="en-US" w:eastAsia="ja-JP"/>
        </w:rPr>
        <w:t xml:space="preserve"> fallback groups n261</w:t>
      </w:r>
      <w:r>
        <w:tab/>
      </w:r>
      <w:r>
        <w:fldChar w:fldCharType="begin"/>
      </w:r>
      <w:r>
        <w:instrText xml:space="preserve"> PAGEREF _Toc39586649 \h </w:instrText>
      </w:r>
      <w:r>
        <w:fldChar w:fldCharType="separate"/>
      </w:r>
      <w:r>
        <w:t>76</w:t>
      </w:r>
      <w:r>
        <w:fldChar w:fldCharType="end"/>
      </w:r>
    </w:p>
    <w:p w14:paraId="1927E23A" w14:textId="0B24680C" w:rsidR="00EC5C86" w:rsidRDefault="00EC5C86">
      <w:pPr>
        <w:pStyle w:val="TOC1"/>
        <w:rPr>
          <w:rFonts w:asciiTheme="minorHAnsi" w:eastAsiaTheme="minorEastAsia" w:hAnsiTheme="minorHAnsi" w:cstheme="minorBidi"/>
          <w:szCs w:val="22"/>
          <w:lang w:val="en-US"/>
        </w:rPr>
      </w:pPr>
      <w:r w:rsidRPr="00091138">
        <w:rPr>
          <w:lang w:val="en-US"/>
        </w:rPr>
        <w:t>Annex A: Change history</w:t>
      </w:r>
      <w:r>
        <w:tab/>
      </w:r>
      <w:r>
        <w:fldChar w:fldCharType="begin"/>
      </w:r>
      <w:r>
        <w:instrText xml:space="preserve"> PAGEREF _Toc39586650 \h </w:instrText>
      </w:r>
      <w:r>
        <w:fldChar w:fldCharType="separate"/>
      </w:r>
      <w:r>
        <w:t>85</w:t>
      </w:r>
      <w:r>
        <w:fldChar w:fldCharType="end"/>
      </w:r>
    </w:p>
    <w:p w14:paraId="1BF892D7" w14:textId="77777777" w:rsidR="00E8629F" w:rsidRPr="00235394" w:rsidRDefault="00235394">
      <w:r>
        <w:rPr>
          <w:noProof/>
          <w:sz w:val="22"/>
        </w:rPr>
        <w:fldChar w:fldCharType="end"/>
      </w:r>
    </w:p>
    <w:p w14:paraId="1BF892D8" w14:textId="77777777" w:rsidR="00E8629F" w:rsidRPr="00077FF6" w:rsidRDefault="00E8629F">
      <w:pPr>
        <w:pStyle w:val="Heading1"/>
        <w:rPr>
          <w:lang w:val="en-US"/>
        </w:rPr>
      </w:pPr>
      <w:r w:rsidRPr="006F7C0C">
        <w:rPr>
          <w:lang w:val="en-US"/>
        </w:rPr>
        <w:br w:type="page"/>
      </w:r>
      <w:bookmarkStart w:id="8" w:name="_Toc523749781"/>
      <w:bookmarkStart w:id="9" w:name="_Toc523750846"/>
      <w:bookmarkStart w:id="10" w:name="_Toc527979856"/>
      <w:bookmarkStart w:id="11" w:name="_Toc531769338"/>
      <w:bookmarkStart w:id="12" w:name="_Toc39585227"/>
      <w:bookmarkStart w:id="13" w:name="_Toc39586564"/>
      <w:r w:rsidRPr="00077FF6">
        <w:rPr>
          <w:lang w:val="en-US"/>
        </w:rPr>
        <w:t>Foreword</w:t>
      </w:r>
      <w:bookmarkEnd w:id="8"/>
      <w:bookmarkEnd w:id="9"/>
      <w:bookmarkEnd w:id="10"/>
      <w:bookmarkEnd w:id="11"/>
      <w:bookmarkEnd w:id="12"/>
      <w:bookmarkEnd w:id="13"/>
    </w:p>
    <w:p w14:paraId="1BF892D9" w14:textId="77777777" w:rsidR="00E8629F" w:rsidRPr="00235394" w:rsidRDefault="00E8629F">
      <w:r w:rsidRPr="00235394">
        <w:t>This Technical Report has been produced by the 3</w:t>
      </w:r>
      <w:r w:rsidRPr="00235394">
        <w:rPr>
          <w:vertAlign w:val="superscript"/>
        </w:rPr>
        <w:t>rd</w:t>
      </w:r>
      <w:r w:rsidRPr="00235394">
        <w:t xml:space="preserve"> Generation Partnership Project (3GPP).</w:t>
      </w:r>
    </w:p>
    <w:p w14:paraId="1BF892DA" w14:textId="77777777" w:rsidR="00E8629F" w:rsidRPr="00235394" w:rsidRDefault="00E8629F">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BF892DB" w14:textId="77777777" w:rsidR="00E8629F" w:rsidRPr="00235394" w:rsidRDefault="00E8629F">
      <w:pPr>
        <w:pStyle w:val="B1"/>
      </w:pPr>
      <w:r w:rsidRPr="00235394">
        <w:t>Version x.y.z</w:t>
      </w:r>
    </w:p>
    <w:p w14:paraId="1BF892DC" w14:textId="77777777" w:rsidR="00E8629F" w:rsidRPr="00235394" w:rsidRDefault="00E8629F">
      <w:pPr>
        <w:pStyle w:val="B1"/>
      </w:pPr>
      <w:r w:rsidRPr="00235394">
        <w:t>where:</w:t>
      </w:r>
    </w:p>
    <w:p w14:paraId="1BF892DD" w14:textId="77777777" w:rsidR="00E8629F" w:rsidRPr="00235394" w:rsidRDefault="00E8629F">
      <w:pPr>
        <w:pStyle w:val="B2"/>
      </w:pPr>
      <w:r w:rsidRPr="00235394">
        <w:t>x</w:t>
      </w:r>
      <w:r w:rsidRPr="00235394">
        <w:tab/>
        <w:t>the first digit:</w:t>
      </w:r>
    </w:p>
    <w:p w14:paraId="1BF892DE" w14:textId="77777777" w:rsidR="00E8629F" w:rsidRPr="00235394" w:rsidRDefault="00E8629F">
      <w:pPr>
        <w:pStyle w:val="B3"/>
      </w:pPr>
      <w:r w:rsidRPr="00235394">
        <w:t>1</w:t>
      </w:r>
      <w:r w:rsidRPr="00235394">
        <w:tab/>
        <w:t>presented to TSG for information;</w:t>
      </w:r>
    </w:p>
    <w:p w14:paraId="1BF892DF" w14:textId="77777777" w:rsidR="00E8629F" w:rsidRPr="00235394" w:rsidRDefault="00E8629F">
      <w:pPr>
        <w:pStyle w:val="B3"/>
      </w:pPr>
      <w:r w:rsidRPr="00235394">
        <w:t>2</w:t>
      </w:r>
      <w:r w:rsidRPr="00235394">
        <w:tab/>
        <w:t>presented to TSG for approval;</w:t>
      </w:r>
    </w:p>
    <w:p w14:paraId="1BF892E0" w14:textId="77777777" w:rsidR="00E8629F" w:rsidRPr="00235394" w:rsidRDefault="00E8629F">
      <w:pPr>
        <w:pStyle w:val="B3"/>
      </w:pPr>
      <w:r w:rsidRPr="00235394">
        <w:t>3</w:t>
      </w:r>
      <w:r w:rsidRPr="00235394">
        <w:tab/>
        <w:t>or greater indicates TSG approved document under change control.</w:t>
      </w:r>
    </w:p>
    <w:p w14:paraId="1BF892E1" w14:textId="77777777" w:rsidR="00E8629F" w:rsidRPr="00235394" w:rsidRDefault="00E8629F">
      <w:pPr>
        <w:pStyle w:val="B2"/>
      </w:pPr>
      <w:r w:rsidRPr="00235394">
        <w:t>y</w:t>
      </w:r>
      <w:r w:rsidRPr="00235394">
        <w:tab/>
        <w:t>the second digit is incremented for all changes of substance, i.e. technical enhancements, corrections, updates, etc.</w:t>
      </w:r>
    </w:p>
    <w:p w14:paraId="1BF892E2" w14:textId="77777777" w:rsidR="00E8629F" w:rsidRPr="00235394" w:rsidRDefault="00E8629F">
      <w:pPr>
        <w:pStyle w:val="B2"/>
      </w:pPr>
      <w:r w:rsidRPr="00235394">
        <w:t>z</w:t>
      </w:r>
      <w:r w:rsidRPr="00235394">
        <w:tab/>
        <w:t>the third digit is incremented when editorial only changes have been incorporated in the document.</w:t>
      </w:r>
    </w:p>
    <w:p w14:paraId="1BF892E3" w14:textId="77777777" w:rsidR="00E8629F" w:rsidRPr="00974BB2" w:rsidRDefault="00E8629F">
      <w:pPr>
        <w:pStyle w:val="Heading1"/>
        <w:rPr>
          <w:lang w:val="en-US"/>
        </w:rPr>
      </w:pPr>
      <w:r w:rsidRPr="00974BB2">
        <w:rPr>
          <w:lang w:val="en-US"/>
        </w:rPr>
        <w:br w:type="page"/>
      </w:r>
      <w:bookmarkStart w:id="14" w:name="_Toc523749782"/>
      <w:bookmarkStart w:id="15" w:name="_Toc523750847"/>
      <w:bookmarkStart w:id="16" w:name="_Toc527979857"/>
      <w:bookmarkStart w:id="17" w:name="_Toc531769339"/>
      <w:bookmarkStart w:id="18" w:name="_Toc39585228"/>
      <w:bookmarkStart w:id="19" w:name="_Toc39586565"/>
      <w:r w:rsidRPr="00974BB2">
        <w:rPr>
          <w:lang w:val="en-US"/>
        </w:rPr>
        <w:t>1</w:t>
      </w:r>
      <w:r w:rsidRPr="00974BB2">
        <w:rPr>
          <w:lang w:val="en-US"/>
        </w:rPr>
        <w:tab/>
        <w:t>Scope</w:t>
      </w:r>
      <w:bookmarkEnd w:id="14"/>
      <w:bookmarkEnd w:id="15"/>
      <w:bookmarkEnd w:id="16"/>
      <w:bookmarkEnd w:id="17"/>
      <w:bookmarkEnd w:id="18"/>
      <w:bookmarkEnd w:id="19"/>
    </w:p>
    <w:p w14:paraId="1BF892E4" w14:textId="77777777" w:rsidR="009208A6" w:rsidRDefault="009208A6" w:rsidP="009208A6">
      <w:r>
        <w:t xml:space="preserve">The present document is a technical report for </w:t>
      </w:r>
      <w:r w:rsidR="00BB74FD">
        <w:t xml:space="preserve">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Pr>
          <w:lang w:eastAsia="zh-CN"/>
        </w:rPr>
        <w:t>6</w:t>
      </w:r>
      <w:r w:rsidRPr="00F52EE4">
        <w:rPr>
          <w:lang w:eastAsia="zh-CN"/>
        </w:rPr>
        <w:t xml:space="preserve"> for xDL/yUL including contiguous and non-contiguous spectrum</w:t>
      </w:r>
      <w:r>
        <w:t xml:space="preserve"> under Rel-16 time frame</w:t>
      </w:r>
      <w:r>
        <w:rPr>
          <w:lang w:eastAsia="zh-CN"/>
        </w:rPr>
        <w:t>.</w:t>
      </w:r>
      <w:r>
        <w:t xml:space="preserve"> The purpose is to gather the relevant background information and studies in order to address </w:t>
      </w:r>
      <w:r w:rsidR="00BB74FD">
        <w:t xml:space="preserve">NR </w:t>
      </w:r>
      <w:r>
        <w:t>Intra-band Carrier Aggregation requirements for the Rel-16 band combinations in Table 1-1</w:t>
      </w:r>
      <w:r w:rsidR="003770F6">
        <w:t xml:space="preserve">, </w:t>
      </w:r>
      <w:r>
        <w:t>Table 1-2</w:t>
      </w:r>
      <w:r w:rsidR="003770F6">
        <w:t>, Table 1-3 and Table 1-4</w:t>
      </w:r>
      <w:r>
        <w:t>.</w:t>
      </w:r>
    </w:p>
    <w:p w14:paraId="1BF892E5" w14:textId="170E90AC" w:rsidR="009208A6" w:rsidRDefault="009208A6" w:rsidP="009208A6">
      <w:pPr>
        <w:pStyle w:val="TH"/>
        <w:rPr>
          <w:lang w:val="en-US"/>
        </w:rPr>
      </w:pPr>
      <w:r>
        <w:rPr>
          <w:lang w:val="en-US"/>
        </w:rPr>
        <w:t xml:space="preserve">Table 1-1: Release </w:t>
      </w:r>
      <w:r w:rsidR="000E5C3E">
        <w:rPr>
          <w:lang w:val="en-US"/>
        </w:rPr>
        <w:t xml:space="preserve">16 </w:t>
      </w:r>
      <w:r w:rsidR="00730655">
        <w:rPr>
          <w:lang w:val="en-US"/>
        </w:rPr>
        <w:t xml:space="preserve">NR </w:t>
      </w:r>
      <w:r>
        <w:rPr>
          <w:lang w:val="en-US"/>
        </w:rPr>
        <w:t>Intra-band carrier contiguous aggregation combinations</w:t>
      </w:r>
      <w:r w:rsidR="00BB74FD">
        <w:rPr>
          <w:lang w:val="en-US"/>
        </w:rPr>
        <w:t xml:space="preserve"> FR1</w:t>
      </w:r>
    </w:p>
    <w:tbl>
      <w:tblPr>
        <w:tblW w:w="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2"/>
      </w:tblGrid>
      <w:tr w:rsidR="000E5C3E" w:rsidRPr="0043246B" w14:paraId="1BF892E9"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2E6" w14:textId="77777777" w:rsidR="000E5C3E" w:rsidRPr="0043246B" w:rsidRDefault="000E5C3E" w:rsidP="00B163F8">
            <w:pPr>
              <w:pStyle w:val="TAL"/>
              <w:rPr>
                <w:lang w:val="pl-PL"/>
              </w:rPr>
            </w:pPr>
            <w:r w:rsidRPr="0043246B">
              <w:rPr>
                <w:lang w:val="pl-PL"/>
              </w:rPr>
              <w:t>CA combination</w:t>
            </w:r>
          </w:p>
        </w:tc>
      </w:tr>
      <w:tr w:rsidR="000E5C3E" w:rsidRPr="0043246B" w14:paraId="1BF892E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2EA" w14:textId="77777777" w:rsidR="000E5C3E" w:rsidRPr="0043246B" w:rsidRDefault="000E5C3E" w:rsidP="00BB74FD">
            <w:pPr>
              <w:pStyle w:val="TAL"/>
              <w:rPr>
                <w:lang w:val="pl-PL"/>
              </w:rPr>
            </w:pPr>
            <w:r>
              <w:rPr>
                <w:rFonts w:cs="Arial"/>
                <w:sz w:val="16"/>
              </w:rPr>
              <w:t>DL</w:t>
            </w:r>
            <w:r w:rsidRPr="001E297D">
              <w:rPr>
                <w:rFonts w:cs="Arial"/>
                <w:sz w:val="16"/>
              </w:rPr>
              <w:t>_n7</w:t>
            </w:r>
            <w:r w:rsidRPr="001E297D">
              <w:rPr>
                <w:rFonts w:cs="Arial" w:hint="eastAsia"/>
                <w:sz w:val="16"/>
              </w:rPr>
              <w:t>8C</w:t>
            </w:r>
            <w:r w:rsidRPr="001E297D">
              <w:rPr>
                <w:rFonts w:cs="Arial"/>
                <w:sz w:val="16"/>
              </w:rPr>
              <w:t>_UL_n7</w:t>
            </w:r>
            <w:r w:rsidRPr="001E297D">
              <w:rPr>
                <w:rFonts w:cs="Arial" w:hint="eastAsia"/>
                <w:sz w:val="16"/>
              </w:rPr>
              <w:t>8C</w:t>
            </w:r>
          </w:p>
        </w:tc>
      </w:tr>
      <w:tr w:rsidR="000E5C3E" w:rsidRPr="0043246B" w14:paraId="1BF892EF"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2ED" w14:textId="77777777" w:rsidR="000E5C3E" w:rsidRPr="001E297D" w:rsidRDefault="000E5C3E" w:rsidP="00BB74FD">
            <w:pPr>
              <w:pStyle w:val="TAL"/>
              <w:rPr>
                <w:rFonts w:cs="Arial"/>
                <w:sz w:val="16"/>
              </w:rPr>
            </w:pPr>
            <w:r>
              <w:rPr>
                <w:rFonts w:cs="Arial"/>
                <w:sz w:val="16"/>
              </w:rPr>
              <w:t>DL</w:t>
            </w:r>
            <w:r w:rsidRPr="001E297D">
              <w:rPr>
                <w:rFonts w:cs="Arial"/>
                <w:sz w:val="16"/>
              </w:rPr>
              <w:t>_n7</w:t>
            </w:r>
            <w:r w:rsidRPr="001E297D">
              <w:rPr>
                <w:rFonts w:cs="Arial" w:hint="eastAsia"/>
                <w:sz w:val="16"/>
              </w:rPr>
              <w:t>9C</w:t>
            </w:r>
            <w:r w:rsidRPr="001E297D">
              <w:rPr>
                <w:rFonts w:cs="Arial"/>
                <w:sz w:val="16"/>
              </w:rPr>
              <w:t>_UL_n7</w:t>
            </w:r>
            <w:r w:rsidRPr="001E297D">
              <w:rPr>
                <w:rFonts w:cs="Arial" w:hint="eastAsia"/>
                <w:sz w:val="16"/>
              </w:rPr>
              <w:t>9C</w:t>
            </w:r>
          </w:p>
        </w:tc>
      </w:tr>
      <w:tr w:rsidR="000E5C3E" w:rsidRPr="0043246B" w14:paraId="1BF892F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2F0" w14:textId="77777777" w:rsidR="000E5C3E" w:rsidRPr="001E297D" w:rsidRDefault="000E5C3E" w:rsidP="00BB74FD">
            <w:pPr>
              <w:pStyle w:val="TAL"/>
              <w:rPr>
                <w:rFonts w:cs="Arial"/>
                <w:sz w:val="16"/>
              </w:rPr>
            </w:pPr>
            <w:r>
              <w:rPr>
                <w:rFonts w:cs="Arial"/>
                <w:sz w:val="16"/>
              </w:rPr>
              <w:t>DL</w:t>
            </w:r>
            <w:r w:rsidRPr="001E297D">
              <w:rPr>
                <w:rFonts w:cs="Arial"/>
                <w:sz w:val="16"/>
              </w:rPr>
              <w:t>_</w:t>
            </w:r>
            <w:r>
              <w:rPr>
                <w:rFonts w:cs="Arial"/>
                <w:sz w:val="16"/>
              </w:rPr>
              <w:t>n66B_UL_n66A</w:t>
            </w:r>
          </w:p>
        </w:tc>
      </w:tr>
      <w:tr w:rsidR="000E5C3E" w:rsidRPr="0043246B" w14:paraId="10BCF695"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613ECEB" w14:textId="39AAE3B5" w:rsidR="000E5C3E" w:rsidRDefault="000E5C3E" w:rsidP="00850C75">
            <w:pPr>
              <w:pStyle w:val="TAL"/>
              <w:rPr>
                <w:rFonts w:cs="Arial"/>
                <w:sz w:val="16"/>
              </w:rPr>
            </w:pPr>
            <w:r w:rsidRPr="00204BA5">
              <w:rPr>
                <w:rFonts w:cs="Arial"/>
                <w:sz w:val="16"/>
              </w:rPr>
              <w:t>DL_n41</w:t>
            </w:r>
            <w:r w:rsidRPr="00204BA5">
              <w:rPr>
                <w:rFonts w:cs="Arial" w:hint="eastAsia"/>
                <w:sz w:val="16"/>
              </w:rPr>
              <w:t>C</w:t>
            </w:r>
            <w:r w:rsidRPr="00204BA5">
              <w:rPr>
                <w:rFonts w:cs="Arial"/>
                <w:sz w:val="16"/>
              </w:rPr>
              <w:t>_UL_n41A</w:t>
            </w:r>
          </w:p>
        </w:tc>
      </w:tr>
      <w:tr w:rsidR="000E5C3E" w:rsidRPr="0043246B" w14:paraId="790F69E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43415A6C" w14:textId="32B347CD" w:rsidR="000E5C3E" w:rsidRDefault="000E5C3E" w:rsidP="00850C75">
            <w:pPr>
              <w:pStyle w:val="TAL"/>
              <w:rPr>
                <w:rFonts w:cs="Arial"/>
                <w:sz w:val="16"/>
              </w:rPr>
            </w:pPr>
            <w:r w:rsidRPr="00204BA5">
              <w:rPr>
                <w:rFonts w:cs="Arial"/>
                <w:sz w:val="16"/>
              </w:rPr>
              <w:t>DL_n41</w:t>
            </w:r>
            <w:r w:rsidRPr="00204BA5">
              <w:rPr>
                <w:rFonts w:cs="Arial" w:hint="eastAsia"/>
                <w:sz w:val="16"/>
              </w:rPr>
              <w:t>C</w:t>
            </w:r>
            <w:r w:rsidRPr="00204BA5">
              <w:rPr>
                <w:rFonts w:cs="Arial"/>
                <w:sz w:val="16"/>
              </w:rPr>
              <w:t>_UL_n41</w:t>
            </w:r>
            <w:r w:rsidRPr="00204BA5">
              <w:rPr>
                <w:rFonts w:cs="Arial" w:hint="eastAsia"/>
                <w:sz w:val="16"/>
              </w:rPr>
              <w:t>C</w:t>
            </w:r>
          </w:p>
        </w:tc>
      </w:tr>
      <w:tr w:rsidR="000E5C3E" w:rsidRPr="0043246B" w14:paraId="60DC1C6D"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4E39FAA9" w14:textId="12D82DFB" w:rsidR="000E5C3E" w:rsidRDefault="000E5C3E" w:rsidP="00850C75">
            <w:pPr>
              <w:pStyle w:val="TAL"/>
              <w:rPr>
                <w:rFonts w:cs="Arial"/>
                <w:sz w:val="16"/>
              </w:rPr>
            </w:pPr>
            <w:r>
              <w:rPr>
                <w:rFonts w:cs="Arial"/>
                <w:sz w:val="16"/>
              </w:rPr>
              <w:t>DL</w:t>
            </w:r>
            <w:r w:rsidRPr="00CF7D4F">
              <w:rPr>
                <w:rFonts w:cs="Arial"/>
                <w:sz w:val="16"/>
              </w:rPr>
              <w:t>_n71B</w:t>
            </w:r>
          </w:p>
        </w:tc>
      </w:tr>
      <w:tr w:rsidR="000E5C3E" w:rsidRPr="0043246B" w14:paraId="528DA62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4023E0DF" w14:textId="6EEDAB49" w:rsidR="000E5C3E" w:rsidRDefault="000E5C3E" w:rsidP="00850C75">
            <w:pPr>
              <w:pStyle w:val="TAL"/>
              <w:rPr>
                <w:rFonts w:cs="Arial"/>
                <w:sz w:val="16"/>
              </w:rPr>
            </w:pPr>
            <w:r w:rsidRPr="00C31878">
              <w:rPr>
                <w:rFonts w:cs="Arial"/>
                <w:sz w:val="16"/>
              </w:rPr>
              <w:t>DL</w:t>
            </w:r>
            <w:r w:rsidRPr="00C31878">
              <w:rPr>
                <w:rFonts w:cs="Arial" w:hint="eastAsia"/>
                <w:sz w:val="16"/>
              </w:rPr>
              <w:t>_n77C_</w:t>
            </w:r>
            <w:r w:rsidRPr="00C31878">
              <w:rPr>
                <w:rFonts w:cs="Arial"/>
                <w:sz w:val="16"/>
              </w:rPr>
              <w:t>UL_</w:t>
            </w:r>
            <w:r w:rsidRPr="00C31878">
              <w:rPr>
                <w:rFonts w:cs="Arial" w:hint="eastAsia"/>
                <w:sz w:val="16"/>
              </w:rPr>
              <w:t>n77C</w:t>
            </w:r>
          </w:p>
        </w:tc>
      </w:tr>
      <w:tr w:rsidR="000E5C3E" w:rsidRPr="0043246B" w14:paraId="1280FCB9"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885CC6D" w14:textId="1B961DB6" w:rsidR="000E5C3E" w:rsidRPr="00C31878" w:rsidRDefault="000E5C3E" w:rsidP="00692FF0">
            <w:pPr>
              <w:pStyle w:val="TAL"/>
              <w:rPr>
                <w:rFonts w:cs="Arial"/>
                <w:sz w:val="16"/>
              </w:rPr>
            </w:pPr>
            <w:r w:rsidRPr="002920A9">
              <w:rPr>
                <w:rFonts w:cs="Arial"/>
                <w:sz w:val="16"/>
              </w:rPr>
              <w:t>2CC_DL_n5B_BCS0</w:t>
            </w:r>
          </w:p>
        </w:tc>
      </w:tr>
      <w:tr w:rsidR="000E5C3E" w:rsidRPr="0043246B" w14:paraId="136629FD"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9C87045" w14:textId="5165829C" w:rsidR="000E5C3E" w:rsidRPr="002920A9" w:rsidRDefault="000E5C3E" w:rsidP="00692FF0">
            <w:pPr>
              <w:pStyle w:val="TAL"/>
              <w:rPr>
                <w:rFonts w:cs="Arial"/>
                <w:sz w:val="16"/>
              </w:rPr>
            </w:pPr>
            <w:r w:rsidRPr="002920A9">
              <w:rPr>
                <w:rFonts w:cs="Arial"/>
                <w:sz w:val="16"/>
              </w:rPr>
              <w:t>2CC_DL_n5B_1CC_UL_n5A_BCS0</w:t>
            </w:r>
          </w:p>
        </w:tc>
      </w:tr>
      <w:tr w:rsidR="000E5C3E" w:rsidRPr="0043246B" w14:paraId="2B5A7461"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456C1CA1" w14:textId="482F734C" w:rsidR="000E5C3E" w:rsidRPr="002920A9" w:rsidRDefault="000E5C3E" w:rsidP="00692FF0">
            <w:pPr>
              <w:pStyle w:val="TAL"/>
              <w:rPr>
                <w:rFonts w:cs="Arial"/>
                <w:sz w:val="16"/>
              </w:rPr>
            </w:pPr>
            <w:r w:rsidRPr="002920A9">
              <w:rPr>
                <w:rFonts w:cs="Arial"/>
                <w:sz w:val="16"/>
              </w:rPr>
              <w:t>2CC_DL_n5B_2CC _UL_n5B_BCS0</w:t>
            </w:r>
          </w:p>
        </w:tc>
      </w:tr>
      <w:tr w:rsidR="000E5C3E" w:rsidRPr="0043246B" w14:paraId="0635506D"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51C889D" w14:textId="465B1A59" w:rsidR="000E5C3E" w:rsidRPr="002920A9" w:rsidRDefault="000E5C3E" w:rsidP="00692FF0">
            <w:pPr>
              <w:pStyle w:val="TAL"/>
              <w:rPr>
                <w:rFonts w:cs="Arial"/>
                <w:sz w:val="16"/>
              </w:rPr>
            </w:pPr>
            <w:r w:rsidRPr="002920A9">
              <w:rPr>
                <w:rFonts w:cs="Arial"/>
                <w:sz w:val="16"/>
              </w:rPr>
              <w:t>2CC_DL_n48B_BCS0</w:t>
            </w:r>
          </w:p>
        </w:tc>
      </w:tr>
      <w:tr w:rsidR="000E5C3E" w:rsidRPr="0043246B" w14:paraId="6657ADBA"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C58B97C" w14:textId="4CB094A8" w:rsidR="000E5C3E" w:rsidRPr="002920A9" w:rsidRDefault="000E5C3E" w:rsidP="00692FF0">
            <w:pPr>
              <w:pStyle w:val="TAL"/>
              <w:rPr>
                <w:rFonts w:cs="Arial"/>
                <w:sz w:val="16"/>
              </w:rPr>
            </w:pPr>
            <w:r w:rsidRPr="002920A9">
              <w:rPr>
                <w:rFonts w:cs="Arial"/>
                <w:sz w:val="16"/>
              </w:rPr>
              <w:t>2CC_DL_n48B_1CC_UL_n48A_BCS0</w:t>
            </w:r>
          </w:p>
        </w:tc>
      </w:tr>
      <w:tr w:rsidR="000E5C3E" w:rsidRPr="0043246B" w14:paraId="4902292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7DD527D" w14:textId="72F0DAB6" w:rsidR="000E5C3E" w:rsidRPr="002920A9" w:rsidRDefault="000E5C3E" w:rsidP="00692FF0">
            <w:pPr>
              <w:pStyle w:val="TAL"/>
              <w:rPr>
                <w:rFonts w:cs="Arial"/>
                <w:sz w:val="16"/>
              </w:rPr>
            </w:pPr>
            <w:r w:rsidRPr="002920A9">
              <w:rPr>
                <w:rFonts w:cs="Arial"/>
                <w:sz w:val="16"/>
              </w:rPr>
              <w:t>2CC_DL_n48B_2CC_UL_n48B_BCS0</w:t>
            </w:r>
          </w:p>
        </w:tc>
      </w:tr>
      <w:tr w:rsidR="000E5C3E" w:rsidRPr="0043246B" w14:paraId="0C15062A"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9F6A8F0" w14:textId="1D9A31DE" w:rsidR="000E5C3E" w:rsidRPr="002920A9" w:rsidRDefault="000E5C3E" w:rsidP="00692FF0">
            <w:pPr>
              <w:pStyle w:val="TAL"/>
              <w:rPr>
                <w:rFonts w:cs="Arial"/>
                <w:sz w:val="16"/>
              </w:rPr>
            </w:pPr>
            <w:r w:rsidRPr="002920A9">
              <w:rPr>
                <w:rFonts w:cs="Arial"/>
                <w:sz w:val="16"/>
              </w:rPr>
              <w:t>2CC_DL_n48C_BCS0</w:t>
            </w:r>
          </w:p>
        </w:tc>
      </w:tr>
      <w:tr w:rsidR="000E5C3E" w:rsidRPr="0043246B" w14:paraId="6BDA3CDD"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EBAA92D" w14:textId="2E5DD6C8" w:rsidR="000E5C3E" w:rsidRPr="002920A9" w:rsidRDefault="000E5C3E" w:rsidP="00692FF0">
            <w:pPr>
              <w:pStyle w:val="TAL"/>
              <w:rPr>
                <w:rFonts w:cs="Arial"/>
                <w:sz w:val="16"/>
              </w:rPr>
            </w:pPr>
            <w:r w:rsidRPr="002920A9">
              <w:rPr>
                <w:rFonts w:cs="Arial"/>
                <w:sz w:val="16"/>
              </w:rPr>
              <w:t>2CC_DL_n48C_1CC _UL_n48A_BCS0</w:t>
            </w:r>
          </w:p>
        </w:tc>
      </w:tr>
      <w:tr w:rsidR="000E5C3E" w:rsidRPr="0043246B" w14:paraId="7E2415D4"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3B3BC7B4" w14:textId="49665608" w:rsidR="000E5C3E" w:rsidRPr="002920A9" w:rsidRDefault="000E5C3E" w:rsidP="00692FF0">
            <w:pPr>
              <w:pStyle w:val="TAL"/>
              <w:rPr>
                <w:rFonts w:cs="Arial"/>
                <w:sz w:val="16"/>
              </w:rPr>
            </w:pPr>
            <w:r w:rsidRPr="002920A9">
              <w:rPr>
                <w:rFonts w:cs="Arial"/>
                <w:sz w:val="16"/>
              </w:rPr>
              <w:t>2CC_DL_n48C_2CC _UL_n48C_BCS0</w:t>
            </w:r>
          </w:p>
        </w:tc>
      </w:tr>
      <w:tr w:rsidR="000E5C3E" w:rsidRPr="0043246B" w14:paraId="3A7545AA"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4EAAA2A8" w14:textId="3FFE5F81" w:rsidR="000E5C3E" w:rsidRPr="002920A9" w:rsidRDefault="000E5C3E" w:rsidP="00692FF0">
            <w:pPr>
              <w:pStyle w:val="TAL"/>
              <w:rPr>
                <w:rFonts w:cs="Arial"/>
                <w:sz w:val="16"/>
              </w:rPr>
            </w:pPr>
            <w:r w:rsidRPr="002920A9">
              <w:rPr>
                <w:rFonts w:cs="Arial"/>
                <w:sz w:val="16"/>
              </w:rPr>
              <w:t>2CC_DL_n66B_BCS0</w:t>
            </w:r>
          </w:p>
        </w:tc>
      </w:tr>
      <w:tr w:rsidR="000E5C3E" w:rsidRPr="0043246B" w14:paraId="6E035CF5"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2E8F7C5" w14:textId="1212259B" w:rsidR="000E5C3E" w:rsidRPr="002920A9" w:rsidRDefault="000E5C3E" w:rsidP="00692FF0">
            <w:pPr>
              <w:pStyle w:val="TAL"/>
              <w:rPr>
                <w:rFonts w:cs="Arial"/>
                <w:sz w:val="16"/>
              </w:rPr>
            </w:pPr>
            <w:r w:rsidRPr="002920A9">
              <w:rPr>
                <w:rFonts w:cs="Arial"/>
                <w:sz w:val="16"/>
              </w:rPr>
              <w:t>2CC_DL_n66B_1CC_UL_n66A_BCS0</w:t>
            </w:r>
          </w:p>
        </w:tc>
      </w:tr>
      <w:tr w:rsidR="000E5C3E" w:rsidRPr="0043246B" w14:paraId="5F740C88"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DD49BFA" w14:textId="02119779" w:rsidR="000E5C3E" w:rsidRPr="002920A9" w:rsidRDefault="000E5C3E" w:rsidP="00692FF0">
            <w:pPr>
              <w:pStyle w:val="TAL"/>
              <w:rPr>
                <w:rFonts w:cs="Arial"/>
                <w:sz w:val="16"/>
              </w:rPr>
            </w:pPr>
            <w:r w:rsidRPr="002920A9">
              <w:rPr>
                <w:rFonts w:cs="Arial"/>
                <w:sz w:val="16"/>
              </w:rPr>
              <w:t>2CC_DL_n66B_2CC_UL_n66B_BCS0</w:t>
            </w:r>
          </w:p>
        </w:tc>
      </w:tr>
      <w:tr w:rsidR="000E5C3E" w:rsidRPr="0043246B" w14:paraId="5B37BC63"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B430067" w14:textId="04430ADE" w:rsidR="000E5C3E" w:rsidRPr="002920A9" w:rsidRDefault="000E5C3E" w:rsidP="00692FF0">
            <w:pPr>
              <w:pStyle w:val="TAL"/>
              <w:rPr>
                <w:rFonts w:cs="Arial"/>
                <w:sz w:val="16"/>
              </w:rPr>
            </w:pPr>
            <w:r w:rsidRPr="008529BD">
              <w:rPr>
                <w:rFonts w:cs="Arial"/>
                <w:sz w:val="16"/>
              </w:rPr>
              <w:t>DL_n3B_UL_n3B_BCS0</w:t>
            </w:r>
          </w:p>
        </w:tc>
      </w:tr>
      <w:tr w:rsidR="000E5C3E" w:rsidRPr="0043246B" w14:paraId="1B2DE58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00F4B9C" w14:textId="72008EE9" w:rsidR="000E5C3E" w:rsidRPr="008529BD" w:rsidRDefault="000E5C3E" w:rsidP="000E5C3E">
            <w:pPr>
              <w:pStyle w:val="TAL"/>
              <w:rPr>
                <w:rFonts w:cs="Arial"/>
                <w:sz w:val="16"/>
              </w:rPr>
            </w:pPr>
            <w:r w:rsidRPr="00A93BE4">
              <w:rPr>
                <w:rFonts w:cs="Arial"/>
                <w:sz w:val="16"/>
                <w:lang w:val="en-US" w:eastAsia="sv-SE"/>
              </w:rPr>
              <w:t>CA_n1B_UL_n1B_BCS0</w:t>
            </w:r>
          </w:p>
        </w:tc>
      </w:tr>
      <w:tr w:rsidR="000E5C3E" w:rsidRPr="0043246B" w14:paraId="44ED6C7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9DB5B54" w14:textId="1A778499" w:rsidR="000E5C3E" w:rsidRPr="008529BD" w:rsidRDefault="000E5C3E" w:rsidP="000E5C3E">
            <w:pPr>
              <w:pStyle w:val="TAL"/>
              <w:rPr>
                <w:rFonts w:cs="Arial"/>
                <w:sz w:val="16"/>
              </w:rPr>
            </w:pPr>
            <w:r w:rsidRPr="00A93BE4">
              <w:rPr>
                <w:rFonts w:cs="Arial"/>
                <w:sz w:val="16"/>
                <w:lang w:val="en-US" w:eastAsia="sv-SE"/>
              </w:rPr>
              <w:t>CA_n41C_UL_n41A_BCS1</w:t>
            </w:r>
          </w:p>
        </w:tc>
      </w:tr>
      <w:tr w:rsidR="00FF4D16" w:rsidRPr="0043246B" w14:paraId="6B3E422B"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5C4F5A0B" w14:textId="1344C2E8" w:rsidR="00FF4D16" w:rsidRPr="00A93BE4" w:rsidRDefault="00FF4D16" w:rsidP="00FF4D16">
            <w:pPr>
              <w:pStyle w:val="TAL"/>
              <w:rPr>
                <w:rFonts w:cs="Arial"/>
                <w:sz w:val="16"/>
                <w:lang w:val="en-US" w:eastAsia="sv-SE"/>
              </w:rPr>
            </w:pPr>
            <w:r w:rsidRPr="00A9532C">
              <w:rPr>
                <w:rFonts w:cs="Arial"/>
                <w:sz w:val="16"/>
                <w:szCs w:val="16"/>
              </w:rPr>
              <w:t>CA_n7B</w:t>
            </w:r>
            <w:r w:rsidRPr="00A93BE4">
              <w:rPr>
                <w:rFonts w:cs="Arial"/>
                <w:sz w:val="16"/>
                <w:lang w:val="en-US" w:eastAsia="sv-SE"/>
              </w:rPr>
              <w:t>_UL_n</w:t>
            </w:r>
            <w:r>
              <w:rPr>
                <w:rFonts w:cs="Arial"/>
                <w:sz w:val="16"/>
                <w:lang w:val="en-US" w:eastAsia="sv-SE"/>
              </w:rPr>
              <w:t>7</w:t>
            </w:r>
            <w:r w:rsidRPr="00A93BE4">
              <w:rPr>
                <w:rFonts w:cs="Arial"/>
                <w:sz w:val="16"/>
                <w:lang w:val="en-US" w:eastAsia="sv-SE"/>
              </w:rPr>
              <w:t>A_BCS</w:t>
            </w:r>
            <w:r>
              <w:rPr>
                <w:rFonts w:cs="Arial"/>
                <w:sz w:val="16"/>
                <w:lang w:val="en-US" w:eastAsia="sv-SE"/>
              </w:rPr>
              <w:t>0</w:t>
            </w:r>
          </w:p>
        </w:tc>
      </w:tr>
      <w:tr w:rsidR="00FF4D16" w:rsidRPr="0043246B" w14:paraId="2012264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803230" w14:textId="4FF5F427" w:rsidR="00FF4D16" w:rsidRPr="00A93BE4" w:rsidRDefault="00FF4D16" w:rsidP="00FF4D16">
            <w:pPr>
              <w:pStyle w:val="TAL"/>
              <w:rPr>
                <w:rFonts w:cs="Arial"/>
                <w:sz w:val="16"/>
                <w:lang w:val="en-US" w:eastAsia="sv-SE"/>
              </w:rPr>
            </w:pPr>
            <w:r w:rsidRPr="00A9532C">
              <w:rPr>
                <w:rFonts w:cs="Arial"/>
                <w:sz w:val="16"/>
                <w:szCs w:val="16"/>
              </w:rPr>
              <w:t>CA_n7B</w:t>
            </w:r>
            <w:r w:rsidRPr="00A93BE4">
              <w:rPr>
                <w:rFonts w:cs="Arial"/>
                <w:sz w:val="16"/>
                <w:lang w:val="en-US" w:eastAsia="sv-SE"/>
              </w:rPr>
              <w:t>_UL_n</w:t>
            </w:r>
            <w:r>
              <w:rPr>
                <w:rFonts w:cs="Arial"/>
                <w:sz w:val="16"/>
                <w:lang w:val="en-US" w:eastAsia="sv-SE"/>
              </w:rPr>
              <w:t>7B</w:t>
            </w:r>
            <w:r w:rsidRPr="00A93BE4">
              <w:rPr>
                <w:rFonts w:cs="Arial"/>
                <w:sz w:val="16"/>
                <w:lang w:val="en-US" w:eastAsia="sv-SE"/>
              </w:rPr>
              <w:t>_BCS</w:t>
            </w:r>
            <w:r>
              <w:rPr>
                <w:rFonts w:cs="Arial"/>
                <w:sz w:val="16"/>
                <w:lang w:val="en-US" w:eastAsia="sv-SE"/>
              </w:rPr>
              <w:t>0</w:t>
            </w:r>
          </w:p>
        </w:tc>
      </w:tr>
      <w:tr w:rsidR="00801767" w:rsidRPr="0043246B" w14:paraId="23E3B89E"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AEC3CC3" w14:textId="7DFCF650" w:rsidR="00801767" w:rsidRPr="00A9532C" w:rsidRDefault="00801767" w:rsidP="00801767">
            <w:pPr>
              <w:pStyle w:val="TAL"/>
              <w:rPr>
                <w:rFonts w:cs="Arial"/>
                <w:sz w:val="16"/>
                <w:szCs w:val="16"/>
              </w:rPr>
            </w:pPr>
            <w:r w:rsidRPr="007B22FC">
              <w:rPr>
                <w:rFonts w:cs="Arial"/>
                <w:sz w:val="16"/>
                <w:szCs w:val="16"/>
              </w:rPr>
              <w:t>CA_n71B</w:t>
            </w:r>
          </w:p>
        </w:tc>
      </w:tr>
      <w:tr w:rsidR="00801767" w:rsidRPr="0043246B" w14:paraId="1DC1ABBF"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1A478F9" w14:textId="6C82598A" w:rsidR="00801767" w:rsidRPr="00A9532C" w:rsidRDefault="00801767" w:rsidP="00801767">
            <w:pPr>
              <w:pStyle w:val="TAL"/>
              <w:rPr>
                <w:rFonts w:cs="Arial"/>
                <w:sz w:val="16"/>
                <w:szCs w:val="16"/>
              </w:rPr>
            </w:pPr>
            <w:r w:rsidRPr="00F8035B">
              <w:rPr>
                <w:rFonts w:cs="Arial"/>
                <w:sz w:val="16"/>
                <w:szCs w:val="16"/>
              </w:rPr>
              <w:t>CA_n</w:t>
            </w:r>
            <w:r w:rsidRPr="00F8035B">
              <w:rPr>
                <w:rFonts w:cs="Arial" w:hint="eastAsia"/>
                <w:sz w:val="16"/>
                <w:szCs w:val="16"/>
              </w:rPr>
              <w:t>41</w:t>
            </w:r>
            <w:r w:rsidRPr="00F8035B">
              <w:rPr>
                <w:rFonts w:cs="Arial"/>
                <w:sz w:val="16"/>
                <w:szCs w:val="16"/>
              </w:rPr>
              <w:t>B</w:t>
            </w:r>
            <w:r w:rsidRPr="00A93BE4">
              <w:rPr>
                <w:rFonts w:cs="Arial"/>
                <w:sz w:val="16"/>
                <w:lang w:val="en-US" w:eastAsia="sv-SE"/>
              </w:rPr>
              <w:t>_UL_n</w:t>
            </w:r>
            <w:r>
              <w:rPr>
                <w:rFonts w:cs="Arial"/>
                <w:sz w:val="16"/>
                <w:lang w:val="en-US" w:eastAsia="sv-SE"/>
              </w:rPr>
              <w:t>41B</w:t>
            </w:r>
            <w:r w:rsidRPr="00A93BE4">
              <w:rPr>
                <w:rFonts w:cs="Arial"/>
                <w:sz w:val="16"/>
                <w:lang w:val="en-US" w:eastAsia="sv-SE"/>
              </w:rPr>
              <w:t>_BCS</w:t>
            </w:r>
            <w:r>
              <w:rPr>
                <w:rFonts w:cs="Arial"/>
                <w:sz w:val="16"/>
                <w:lang w:val="en-US" w:eastAsia="sv-SE"/>
              </w:rPr>
              <w:t>0</w:t>
            </w:r>
          </w:p>
        </w:tc>
      </w:tr>
    </w:tbl>
    <w:p w14:paraId="1BF892F3" w14:textId="77777777" w:rsidR="009208A6" w:rsidRDefault="009208A6" w:rsidP="009208A6">
      <w:pPr>
        <w:pStyle w:val="TH"/>
        <w:rPr>
          <w:lang w:val="en-US"/>
        </w:rPr>
      </w:pPr>
    </w:p>
    <w:p w14:paraId="1BF892F4" w14:textId="24D0DB1F" w:rsidR="009208A6" w:rsidRDefault="009208A6" w:rsidP="009208A6">
      <w:pPr>
        <w:pStyle w:val="TH"/>
        <w:rPr>
          <w:lang w:val="en-US"/>
        </w:rPr>
      </w:pPr>
      <w:r>
        <w:rPr>
          <w:lang w:val="en-US"/>
        </w:rPr>
        <w:t xml:space="preserve">Table 1-2: Release </w:t>
      </w:r>
      <w:r w:rsidR="000E5C3E">
        <w:rPr>
          <w:lang w:val="en-US"/>
        </w:rPr>
        <w:t xml:space="preserve">16 </w:t>
      </w:r>
      <w:r w:rsidR="00730655">
        <w:rPr>
          <w:lang w:val="en-US"/>
        </w:rPr>
        <w:t xml:space="preserve">NR </w:t>
      </w:r>
      <w:r>
        <w:rPr>
          <w:lang w:val="en-US"/>
        </w:rPr>
        <w:t>Intra-band carrier non-contiguous aggregation combinations</w:t>
      </w:r>
      <w:r w:rsidR="00BB74FD">
        <w:rPr>
          <w:lang w:val="en-US"/>
        </w:rPr>
        <w:t xml:space="preserve"> FR1</w:t>
      </w:r>
    </w:p>
    <w:tbl>
      <w:tblPr>
        <w:tblW w:w="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2"/>
      </w:tblGrid>
      <w:tr w:rsidR="000E5C3E" w:rsidRPr="0043246B" w14:paraId="1BF892F8"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2F5" w14:textId="77777777" w:rsidR="000E5C3E" w:rsidRPr="0043246B" w:rsidRDefault="000E5C3E" w:rsidP="00B163F8">
            <w:pPr>
              <w:pStyle w:val="TAL"/>
              <w:rPr>
                <w:lang w:val="pl-PL"/>
              </w:rPr>
            </w:pPr>
            <w:r w:rsidRPr="0043246B">
              <w:rPr>
                <w:lang w:val="pl-PL"/>
              </w:rPr>
              <w:t>CA combination</w:t>
            </w:r>
          </w:p>
        </w:tc>
      </w:tr>
      <w:tr w:rsidR="000E5C3E" w:rsidRPr="0043246B" w14:paraId="1BF892FE"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2FC" w14:textId="77777777" w:rsidR="000E5C3E" w:rsidRPr="001E297D" w:rsidRDefault="000E5C3E" w:rsidP="00BB74FD">
            <w:pPr>
              <w:pStyle w:val="TAL"/>
              <w:rPr>
                <w:rFonts w:cs="Arial"/>
                <w:sz w:val="16"/>
              </w:rPr>
            </w:pPr>
            <w:r>
              <w:rPr>
                <w:rFonts w:cs="Arial"/>
                <w:sz w:val="16"/>
              </w:rPr>
              <w:t>DL_n66(2A)_UL_66A</w:t>
            </w:r>
          </w:p>
        </w:tc>
      </w:tr>
      <w:tr w:rsidR="000E5C3E" w:rsidRPr="0043246B" w14:paraId="0F31DA27"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30E7876" w14:textId="5D9AAE40" w:rsidR="000E5C3E" w:rsidRDefault="000E5C3E" w:rsidP="00850C75">
            <w:pPr>
              <w:pStyle w:val="TAL"/>
              <w:rPr>
                <w:rFonts w:cs="Arial"/>
                <w:sz w:val="16"/>
              </w:rPr>
            </w:pPr>
            <w:r w:rsidRPr="00204BA5">
              <w:rPr>
                <w:rFonts w:cs="Arial"/>
                <w:sz w:val="16"/>
              </w:rPr>
              <w:t>DL_</w:t>
            </w:r>
            <w:r w:rsidRPr="00204BA5">
              <w:rPr>
                <w:rFonts w:cs="Arial" w:hint="eastAsia"/>
                <w:sz w:val="16"/>
              </w:rPr>
              <w:t>n41</w:t>
            </w:r>
            <w:r w:rsidRPr="00204BA5">
              <w:rPr>
                <w:rFonts w:cs="Arial"/>
                <w:sz w:val="16"/>
              </w:rPr>
              <w:t>(2A)_UL</w:t>
            </w:r>
            <w:r>
              <w:rPr>
                <w:rFonts w:cs="Arial"/>
                <w:sz w:val="16"/>
              </w:rPr>
              <w:t>_</w:t>
            </w:r>
            <w:r w:rsidRPr="00204BA5">
              <w:rPr>
                <w:rFonts w:cs="Arial"/>
                <w:sz w:val="16"/>
              </w:rPr>
              <w:t>n41A</w:t>
            </w:r>
          </w:p>
        </w:tc>
      </w:tr>
      <w:tr w:rsidR="000E5C3E" w:rsidRPr="0043246B" w14:paraId="6F4C41A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34E3E9C" w14:textId="6CF8E4C9" w:rsidR="000E5C3E" w:rsidRPr="00204BA5" w:rsidRDefault="000E5C3E" w:rsidP="00B724AE">
            <w:pPr>
              <w:pStyle w:val="TAL"/>
              <w:rPr>
                <w:rFonts w:cs="Arial"/>
                <w:sz w:val="16"/>
              </w:rPr>
            </w:pPr>
            <w:r>
              <w:rPr>
                <w:rFonts w:cs="Arial"/>
                <w:sz w:val="16"/>
                <w:lang w:val="en-US"/>
              </w:rPr>
              <w:t>DC_n25(2A)_UL_n25A</w:t>
            </w:r>
          </w:p>
        </w:tc>
      </w:tr>
      <w:tr w:rsidR="000E5C3E" w:rsidRPr="0043246B" w14:paraId="2FAA254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4E4535C" w14:textId="495E5589" w:rsidR="000E5C3E" w:rsidRPr="00204BA5" w:rsidRDefault="000E5C3E" w:rsidP="00B724AE">
            <w:pPr>
              <w:pStyle w:val="TAL"/>
              <w:rPr>
                <w:rFonts w:cs="Arial"/>
                <w:sz w:val="16"/>
              </w:rPr>
            </w:pPr>
            <w:r w:rsidRPr="002920A9">
              <w:rPr>
                <w:rFonts w:cs="Arial"/>
                <w:sz w:val="16"/>
              </w:rPr>
              <w:t>2CC_DL_n2(2A)_BCS0</w:t>
            </w:r>
          </w:p>
        </w:tc>
      </w:tr>
      <w:tr w:rsidR="000E5C3E" w:rsidRPr="0043246B" w14:paraId="0CD93B0E"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3D11A975" w14:textId="04BB4A1A" w:rsidR="000E5C3E" w:rsidRPr="002920A9" w:rsidRDefault="000E5C3E" w:rsidP="00B724AE">
            <w:pPr>
              <w:pStyle w:val="TAL"/>
              <w:rPr>
                <w:rFonts w:cs="Arial"/>
                <w:sz w:val="16"/>
              </w:rPr>
            </w:pPr>
            <w:r w:rsidRPr="002920A9">
              <w:rPr>
                <w:rFonts w:cs="Arial"/>
                <w:sz w:val="16"/>
              </w:rPr>
              <w:t>2CC_DL_n2(2A)_1CC_UL_n2A_BCS0</w:t>
            </w:r>
          </w:p>
        </w:tc>
      </w:tr>
      <w:tr w:rsidR="000E5C3E" w:rsidRPr="0043246B" w14:paraId="3A0A7746"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20A14D9" w14:textId="3E8E8B4D" w:rsidR="000E5C3E" w:rsidRPr="002920A9" w:rsidRDefault="000E5C3E" w:rsidP="00B724AE">
            <w:pPr>
              <w:pStyle w:val="TAL"/>
              <w:rPr>
                <w:rFonts w:cs="Arial"/>
                <w:sz w:val="16"/>
              </w:rPr>
            </w:pPr>
            <w:r w:rsidRPr="002920A9">
              <w:rPr>
                <w:rFonts w:cs="Arial"/>
                <w:sz w:val="16"/>
              </w:rPr>
              <w:t>2CC_DL_n5(2A)_BCS0</w:t>
            </w:r>
          </w:p>
        </w:tc>
      </w:tr>
      <w:tr w:rsidR="000E5C3E" w:rsidRPr="0043246B" w14:paraId="61E6929E"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A453EB8" w14:textId="6593A637" w:rsidR="000E5C3E" w:rsidRPr="002920A9" w:rsidRDefault="000E5C3E" w:rsidP="00B724AE">
            <w:pPr>
              <w:pStyle w:val="TAL"/>
              <w:rPr>
                <w:rFonts w:cs="Arial"/>
                <w:sz w:val="16"/>
              </w:rPr>
            </w:pPr>
            <w:r w:rsidRPr="002920A9">
              <w:rPr>
                <w:rFonts w:cs="Arial"/>
                <w:sz w:val="16"/>
              </w:rPr>
              <w:t>2CC_DL_n5(2A)_1CC_UL_n5A_BCS0</w:t>
            </w:r>
          </w:p>
        </w:tc>
      </w:tr>
      <w:tr w:rsidR="000E5C3E" w:rsidRPr="0043246B" w14:paraId="2FED42A8"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B4BDBB1" w14:textId="3C22E440" w:rsidR="000E5C3E" w:rsidRPr="002920A9" w:rsidRDefault="000E5C3E" w:rsidP="00B724AE">
            <w:pPr>
              <w:pStyle w:val="TAL"/>
              <w:rPr>
                <w:rFonts w:cs="Arial"/>
                <w:sz w:val="16"/>
              </w:rPr>
            </w:pPr>
            <w:r w:rsidRPr="002920A9">
              <w:rPr>
                <w:rFonts w:cs="Arial"/>
                <w:sz w:val="16"/>
              </w:rPr>
              <w:t>2CC_DL_n48(2A)_BCS0</w:t>
            </w:r>
          </w:p>
        </w:tc>
      </w:tr>
      <w:tr w:rsidR="000E5C3E" w:rsidRPr="0043246B" w14:paraId="7AD79304"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5DA05ECC" w14:textId="3B300826" w:rsidR="000E5C3E" w:rsidRPr="002920A9" w:rsidRDefault="000E5C3E" w:rsidP="00B724AE">
            <w:pPr>
              <w:pStyle w:val="TAL"/>
              <w:rPr>
                <w:rFonts w:cs="Arial"/>
                <w:sz w:val="16"/>
              </w:rPr>
            </w:pPr>
            <w:r w:rsidRPr="002920A9">
              <w:rPr>
                <w:rFonts w:cs="Arial"/>
                <w:sz w:val="16"/>
              </w:rPr>
              <w:t>2CC_DL_n48(2A)_1CC _n48A_BCS0</w:t>
            </w:r>
          </w:p>
        </w:tc>
      </w:tr>
      <w:tr w:rsidR="000E5C3E" w:rsidRPr="0043246B" w14:paraId="07D4EB0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5E8E0F6" w14:textId="0E485FA8" w:rsidR="000E5C3E" w:rsidRPr="002920A9" w:rsidRDefault="000E5C3E" w:rsidP="00B724AE">
            <w:pPr>
              <w:pStyle w:val="TAL"/>
              <w:rPr>
                <w:rFonts w:cs="Arial"/>
                <w:sz w:val="16"/>
              </w:rPr>
            </w:pPr>
            <w:r w:rsidRPr="002920A9">
              <w:rPr>
                <w:rFonts w:cs="Arial"/>
                <w:sz w:val="16"/>
              </w:rPr>
              <w:t>2CC_DL_n66(2A)_1CC_UL_n66A_BCS0</w:t>
            </w:r>
          </w:p>
        </w:tc>
      </w:tr>
      <w:tr w:rsidR="000E5C3E" w:rsidRPr="0043246B" w14:paraId="26BF1541"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FFD005D" w14:textId="0B9F1637" w:rsidR="000E5C3E" w:rsidRPr="002920A9" w:rsidRDefault="000E5C3E" w:rsidP="00B724AE">
            <w:pPr>
              <w:pStyle w:val="TAL"/>
              <w:rPr>
                <w:rFonts w:cs="Arial"/>
                <w:sz w:val="16"/>
              </w:rPr>
            </w:pPr>
            <w:r w:rsidRPr="002920A9">
              <w:rPr>
                <w:rFonts w:cs="Arial"/>
                <w:sz w:val="16"/>
              </w:rPr>
              <w:t>3CC_DL_ n66(A-B)_BCS0</w:t>
            </w:r>
          </w:p>
        </w:tc>
      </w:tr>
      <w:tr w:rsidR="000E5C3E" w:rsidRPr="0043246B" w14:paraId="3876C4FD"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06799C6" w14:textId="3F6FF773" w:rsidR="000E5C3E" w:rsidRPr="002920A9" w:rsidRDefault="000E5C3E" w:rsidP="00B724AE">
            <w:pPr>
              <w:pStyle w:val="TAL"/>
              <w:rPr>
                <w:rFonts w:cs="Arial"/>
                <w:sz w:val="16"/>
              </w:rPr>
            </w:pPr>
            <w:r w:rsidRPr="002920A9">
              <w:rPr>
                <w:rFonts w:cs="Arial"/>
                <w:sz w:val="16"/>
              </w:rPr>
              <w:t>3CC_DL_ n66(A-B)_1CC _UL_n66A_BCS0</w:t>
            </w:r>
          </w:p>
        </w:tc>
      </w:tr>
      <w:tr w:rsidR="000E5C3E" w:rsidRPr="0043246B" w14:paraId="217B3961"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34E874F9" w14:textId="0F550C77" w:rsidR="000E5C3E" w:rsidRPr="002920A9" w:rsidRDefault="000E5C3E" w:rsidP="00B724AE">
            <w:pPr>
              <w:pStyle w:val="TAL"/>
              <w:rPr>
                <w:rFonts w:cs="Arial"/>
                <w:sz w:val="16"/>
              </w:rPr>
            </w:pPr>
            <w:r w:rsidRPr="002920A9">
              <w:rPr>
                <w:rFonts w:cs="Arial"/>
                <w:sz w:val="16"/>
              </w:rPr>
              <w:t>3CC_DL_ n66(A-B)_2CC _UL_n66B_BCS0</w:t>
            </w:r>
          </w:p>
        </w:tc>
      </w:tr>
      <w:tr w:rsidR="000E5C3E" w:rsidRPr="0043246B" w14:paraId="3B864A42"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4A9A9CD5" w14:textId="29DB9FF8" w:rsidR="000E5C3E" w:rsidRPr="002920A9" w:rsidRDefault="000E5C3E" w:rsidP="00B724AE">
            <w:pPr>
              <w:pStyle w:val="TAL"/>
              <w:rPr>
                <w:rFonts w:cs="Arial"/>
                <w:sz w:val="16"/>
              </w:rPr>
            </w:pPr>
            <w:r w:rsidRPr="00944DDD">
              <w:rPr>
                <w:rFonts w:cs="Arial"/>
                <w:sz w:val="16"/>
              </w:rPr>
              <w:t>CA_n41(2A)</w:t>
            </w:r>
          </w:p>
        </w:tc>
      </w:tr>
      <w:tr w:rsidR="000E5C3E" w:rsidRPr="0043246B" w14:paraId="3DDDF3F7"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31D08E11" w14:textId="06E52266" w:rsidR="000E5C3E" w:rsidRPr="00944DDD" w:rsidRDefault="000E5C3E" w:rsidP="00B724AE">
            <w:pPr>
              <w:pStyle w:val="TAL"/>
              <w:rPr>
                <w:rFonts w:cs="Arial"/>
                <w:sz w:val="16"/>
              </w:rPr>
            </w:pPr>
            <w:r>
              <w:rPr>
                <w:rFonts w:cs="Arial"/>
                <w:sz w:val="16"/>
              </w:rPr>
              <w:t>DL_n77(2A)_UL_n77A</w:t>
            </w:r>
          </w:p>
        </w:tc>
      </w:tr>
      <w:tr w:rsidR="000E5C3E" w:rsidRPr="0043246B" w14:paraId="6C6A7606"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3E258231" w14:textId="4B3EA49D" w:rsidR="000E5C3E" w:rsidRDefault="000E5C3E" w:rsidP="00B724AE">
            <w:pPr>
              <w:pStyle w:val="TAL"/>
              <w:rPr>
                <w:rFonts w:cs="Arial"/>
                <w:sz w:val="16"/>
              </w:rPr>
            </w:pPr>
            <w:r w:rsidRPr="00204BA5">
              <w:rPr>
                <w:rFonts w:cs="Arial"/>
                <w:sz w:val="16"/>
              </w:rPr>
              <w:t>DL_</w:t>
            </w:r>
            <w:r w:rsidRPr="00204BA5">
              <w:rPr>
                <w:rFonts w:cs="Arial" w:hint="eastAsia"/>
                <w:sz w:val="16"/>
              </w:rPr>
              <w:t>n</w:t>
            </w:r>
            <w:r>
              <w:rPr>
                <w:rFonts w:cs="Arial"/>
                <w:sz w:val="16"/>
              </w:rPr>
              <w:t>78</w:t>
            </w:r>
            <w:r w:rsidRPr="00204BA5">
              <w:rPr>
                <w:rFonts w:cs="Arial"/>
                <w:sz w:val="16"/>
              </w:rPr>
              <w:t>(2A)_UL</w:t>
            </w:r>
            <w:r>
              <w:rPr>
                <w:rFonts w:cs="Arial"/>
                <w:sz w:val="16"/>
              </w:rPr>
              <w:t>_</w:t>
            </w:r>
            <w:r w:rsidRPr="00204BA5">
              <w:rPr>
                <w:rFonts w:cs="Arial"/>
                <w:sz w:val="16"/>
              </w:rPr>
              <w:t>n</w:t>
            </w:r>
            <w:r>
              <w:rPr>
                <w:rFonts w:cs="Arial"/>
                <w:sz w:val="16"/>
              </w:rPr>
              <w:t>78</w:t>
            </w:r>
            <w:r w:rsidRPr="00204BA5">
              <w:rPr>
                <w:rFonts w:cs="Arial"/>
                <w:sz w:val="16"/>
              </w:rPr>
              <w:t>A</w:t>
            </w:r>
          </w:p>
        </w:tc>
      </w:tr>
      <w:tr w:rsidR="000E5C3E" w:rsidRPr="0043246B" w14:paraId="24C372CB"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520575E2" w14:textId="7C879002" w:rsidR="000E5C3E" w:rsidRPr="00A93BE4" w:rsidRDefault="000E5C3E" w:rsidP="000E5C3E">
            <w:pPr>
              <w:pStyle w:val="TAL"/>
              <w:rPr>
                <w:rFonts w:cs="Arial"/>
                <w:sz w:val="16"/>
                <w:lang w:val="en-GB"/>
              </w:rPr>
            </w:pPr>
            <w:r w:rsidRPr="00A93BE4">
              <w:rPr>
                <w:rFonts w:cs="Arial"/>
                <w:sz w:val="16"/>
                <w:lang w:val="en-US" w:eastAsia="sv-SE"/>
              </w:rPr>
              <w:t>CA_n25(2A) UL_n25A_BCS0</w:t>
            </w:r>
          </w:p>
        </w:tc>
      </w:tr>
      <w:tr w:rsidR="000E5C3E" w:rsidRPr="0043246B" w14:paraId="40971175"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19F10DDA" w14:textId="77ACA099" w:rsidR="000E5C3E" w:rsidRPr="00204BA5" w:rsidRDefault="000E5C3E" w:rsidP="000E5C3E">
            <w:pPr>
              <w:pStyle w:val="TAL"/>
              <w:rPr>
                <w:rFonts w:cs="Arial"/>
                <w:sz w:val="16"/>
              </w:rPr>
            </w:pPr>
            <w:r w:rsidRPr="00A93BE4">
              <w:rPr>
                <w:rFonts w:cs="Arial"/>
                <w:sz w:val="16"/>
                <w:lang w:val="en-US" w:eastAsia="sv-SE"/>
              </w:rPr>
              <w:t>CA_n7(2A)_UL_n7A_BCS0</w:t>
            </w:r>
          </w:p>
        </w:tc>
      </w:tr>
      <w:tr w:rsidR="000E5C3E" w:rsidRPr="0043246B" w14:paraId="21A4A929"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05C4BF2" w14:textId="349A01CC" w:rsidR="000E5C3E" w:rsidRPr="00204BA5" w:rsidRDefault="000E5C3E" w:rsidP="000E5C3E">
            <w:pPr>
              <w:pStyle w:val="TAL"/>
              <w:rPr>
                <w:rFonts w:cs="Arial"/>
                <w:sz w:val="16"/>
              </w:rPr>
            </w:pPr>
            <w:r w:rsidRPr="00A93BE4">
              <w:rPr>
                <w:rFonts w:cs="Arial"/>
                <w:sz w:val="16"/>
                <w:lang w:val="en-US" w:eastAsia="sv-SE"/>
              </w:rPr>
              <w:t>CA_n78(2A)_UL_n78A_BCS0</w:t>
            </w:r>
          </w:p>
        </w:tc>
      </w:tr>
      <w:tr w:rsidR="000E5C3E" w:rsidRPr="0043246B" w14:paraId="1FC5DFEF"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50E1EAAE" w14:textId="1343BE76" w:rsidR="000E5C3E" w:rsidRPr="00204BA5" w:rsidRDefault="000E5C3E" w:rsidP="000E5C3E">
            <w:pPr>
              <w:pStyle w:val="TAL"/>
              <w:rPr>
                <w:rFonts w:cs="Arial"/>
                <w:sz w:val="16"/>
              </w:rPr>
            </w:pPr>
            <w:r w:rsidRPr="00A93BE4">
              <w:rPr>
                <w:rFonts w:cs="Arial"/>
                <w:sz w:val="16"/>
                <w:lang w:val="en-US" w:eastAsia="sv-SE"/>
              </w:rPr>
              <w:t>CA_n3(2A)_UL_n3A_BCS0</w:t>
            </w:r>
          </w:p>
        </w:tc>
      </w:tr>
      <w:tr w:rsidR="000E5C3E" w:rsidRPr="0043246B" w14:paraId="7D6B5CB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CE7A871" w14:textId="0C7C130A" w:rsidR="000E5C3E" w:rsidRPr="00204BA5" w:rsidRDefault="000E5C3E" w:rsidP="000E5C3E">
            <w:pPr>
              <w:pStyle w:val="TAL"/>
              <w:rPr>
                <w:rFonts w:cs="Arial"/>
                <w:sz w:val="16"/>
              </w:rPr>
            </w:pPr>
            <w:r w:rsidRPr="00A93BE4">
              <w:rPr>
                <w:rFonts w:cs="Arial"/>
                <w:sz w:val="16"/>
                <w:lang w:val="en-US" w:eastAsia="sv-SE"/>
              </w:rPr>
              <w:t>CA_n41(2A)_UL_n41A_</w:t>
            </w:r>
            <w:r w:rsidR="00FF4D16" w:rsidRPr="00A93BE4">
              <w:rPr>
                <w:rFonts w:cs="Arial"/>
                <w:sz w:val="16"/>
                <w:lang w:val="en-US" w:eastAsia="sv-SE"/>
              </w:rPr>
              <w:t>BCS</w:t>
            </w:r>
            <w:r w:rsidR="00FF4D16">
              <w:rPr>
                <w:rFonts w:cs="Arial"/>
                <w:sz w:val="16"/>
                <w:lang w:val="en-US" w:eastAsia="sv-SE"/>
              </w:rPr>
              <w:t>1</w:t>
            </w:r>
          </w:p>
        </w:tc>
      </w:tr>
      <w:tr w:rsidR="00FF4D16" w:rsidRPr="0043246B" w14:paraId="241B2977"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AEAFDE5" w14:textId="16BBC9C4" w:rsidR="00FF4D16" w:rsidRPr="00A93BE4" w:rsidRDefault="00FF4D16" w:rsidP="000E5C3E">
            <w:pPr>
              <w:pStyle w:val="TAL"/>
              <w:rPr>
                <w:rFonts w:cs="Arial"/>
                <w:sz w:val="16"/>
                <w:lang w:val="en-US" w:eastAsia="sv-SE"/>
              </w:rPr>
            </w:pPr>
            <w:r>
              <w:rPr>
                <w:rFonts w:cs="Arial"/>
                <w:sz w:val="16"/>
                <w:lang w:val="en-US" w:eastAsia="sv-SE"/>
              </w:rPr>
              <w:t>CA_</w:t>
            </w:r>
            <w:r w:rsidRPr="009663B3">
              <w:rPr>
                <w:rFonts w:cs="Arial"/>
                <w:sz w:val="16"/>
              </w:rPr>
              <w:t>n78</w:t>
            </w:r>
            <w:r>
              <w:rPr>
                <w:rFonts w:cs="Arial"/>
                <w:sz w:val="16"/>
              </w:rPr>
              <w:t>(2A)</w:t>
            </w:r>
          </w:p>
        </w:tc>
      </w:tr>
      <w:tr w:rsidR="00E263EB" w:rsidRPr="0043246B" w14:paraId="430C0EC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33EA6AB2" w14:textId="5583227D" w:rsidR="00E263EB" w:rsidRDefault="00E263EB" w:rsidP="000E5C3E">
            <w:pPr>
              <w:pStyle w:val="TAL"/>
              <w:rPr>
                <w:rFonts w:cs="Arial"/>
                <w:sz w:val="16"/>
                <w:lang w:val="en-US" w:eastAsia="sv-SE"/>
              </w:rPr>
            </w:pPr>
            <w:r w:rsidRPr="00670F1C">
              <w:rPr>
                <w:rFonts w:cs="Arial"/>
                <w:sz w:val="16"/>
                <w:szCs w:val="16"/>
              </w:rPr>
              <w:t>CA_n77(3A)</w:t>
            </w:r>
          </w:p>
        </w:tc>
      </w:tr>
      <w:tr w:rsidR="00801767" w:rsidRPr="0043246B" w14:paraId="5B4CE2A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DFB432C" w14:textId="6DEB7DE9" w:rsidR="00801767" w:rsidRPr="00670F1C" w:rsidRDefault="00801767" w:rsidP="00801767">
            <w:pPr>
              <w:pStyle w:val="TAL"/>
              <w:rPr>
                <w:rFonts w:cs="Arial"/>
                <w:sz w:val="16"/>
                <w:szCs w:val="16"/>
              </w:rPr>
            </w:pPr>
            <w:r w:rsidRPr="0017166E">
              <w:rPr>
                <w:rFonts w:cs="Arial"/>
                <w:sz w:val="16"/>
                <w:szCs w:val="16"/>
              </w:rPr>
              <w:t>CA_n48(A-C)</w:t>
            </w:r>
          </w:p>
        </w:tc>
      </w:tr>
      <w:tr w:rsidR="00801767" w:rsidRPr="0043246B" w14:paraId="4FBBBEA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02B0B27B" w14:textId="708EA9D8" w:rsidR="00801767" w:rsidRPr="0017166E" w:rsidRDefault="00801767" w:rsidP="00801767">
            <w:pPr>
              <w:pStyle w:val="TAL"/>
              <w:rPr>
                <w:rFonts w:cs="Arial"/>
                <w:sz w:val="16"/>
                <w:szCs w:val="16"/>
              </w:rPr>
            </w:pPr>
            <w:r w:rsidRPr="00B73248">
              <w:rPr>
                <w:rFonts w:cs="Arial"/>
                <w:sz w:val="16"/>
              </w:rPr>
              <w:t>CA_n48(3A)</w:t>
            </w:r>
          </w:p>
        </w:tc>
      </w:tr>
      <w:tr w:rsidR="00801767" w:rsidRPr="0043246B" w14:paraId="4EC4092F"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7FED5432" w14:textId="51A13633" w:rsidR="00801767" w:rsidRPr="00B73248" w:rsidRDefault="00801767" w:rsidP="00801767">
            <w:pPr>
              <w:pStyle w:val="TAL"/>
              <w:rPr>
                <w:rFonts w:cs="Arial"/>
                <w:sz w:val="16"/>
              </w:rPr>
            </w:pPr>
            <w:r w:rsidRPr="00B73248">
              <w:rPr>
                <w:rFonts w:cs="Arial"/>
                <w:sz w:val="16"/>
              </w:rPr>
              <w:t>CA_n48(4A)</w:t>
            </w:r>
          </w:p>
        </w:tc>
      </w:tr>
      <w:tr w:rsidR="00801767" w:rsidRPr="0043246B" w14:paraId="77D33E6C"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6020DAB" w14:textId="7E0EA540" w:rsidR="00801767" w:rsidRPr="00B73248" w:rsidRDefault="00801767" w:rsidP="00801767">
            <w:pPr>
              <w:pStyle w:val="TAL"/>
              <w:rPr>
                <w:rFonts w:cs="Arial"/>
                <w:sz w:val="16"/>
              </w:rPr>
            </w:pPr>
            <w:r w:rsidRPr="00447E4C">
              <w:rPr>
                <w:rFonts w:cs="Arial"/>
                <w:sz w:val="16"/>
              </w:rPr>
              <w:t>CA_n</w:t>
            </w:r>
            <w:r>
              <w:rPr>
                <w:rFonts w:cs="Arial" w:hint="eastAsia"/>
                <w:sz w:val="16"/>
              </w:rPr>
              <w:t>77</w:t>
            </w:r>
            <w:r w:rsidRPr="00447E4C">
              <w:rPr>
                <w:rFonts w:cs="Arial"/>
                <w:sz w:val="16"/>
              </w:rPr>
              <w:t>(2A)</w:t>
            </w:r>
            <w:r>
              <w:rPr>
                <w:rFonts w:cs="Arial"/>
                <w:sz w:val="16"/>
                <w:lang w:val="en-US" w:eastAsia="sv-SE"/>
              </w:rPr>
              <w:t>_</w:t>
            </w:r>
            <w:r w:rsidRPr="00A93BE4">
              <w:rPr>
                <w:rFonts w:cs="Arial"/>
                <w:sz w:val="16"/>
                <w:lang w:val="en-US" w:eastAsia="sv-SE"/>
              </w:rPr>
              <w:t>UL_n</w:t>
            </w:r>
            <w:r>
              <w:rPr>
                <w:rFonts w:cs="Arial"/>
                <w:sz w:val="16"/>
                <w:lang w:val="en-US" w:eastAsia="sv-SE"/>
              </w:rPr>
              <w:t>77(2A)</w:t>
            </w:r>
            <w:r w:rsidRPr="00A93BE4">
              <w:rPr>
                <w:rFonts w:cs="Arial"/>
                <w:sz w:val="16"/>
                <w:lang w:val="en-US" w:eastAsia="sv-SE"/>
              </w:rPr>
              <w:t>_BCS</w:t>
            </w:r>
            <w:r>
              <w:rPr>
                <w:rFonts w:cs="Arial"/>
                <w:sz w:val="16"/>
                <w:lang w:val="en-US" w:eastAsia="sv-SE"/>
              </w:rPr>
              <w:t>0</w:t>
            </w:r>
          </w:p>
        </w:tc>
      </w:tr>
      <w:tr w:rsidR="00801767" w:rsidRPr="0043246B" w14:paraId="3B6BE4C1"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2E7E3960" w14:textId="35338187" w:rsidR="00801767" w:rsidRPr="00447E4C" w:rsidRDefault="00801767" w:rsidP="00801767">
            <w:pPr>
              <w:pStyle w:val="TAL"/>
              <w:rPr>
                <w:rFonts w:cs="Arial"/>
                <w:sz w:val="16"/>
              </w:rPr>
            </w:pPr>
            <w:r w:rsidRPr="00447E4C">
              <w:rPr>
                <w:rFonts w:cs="Arial"/>
                <w:sz w:val="16"/>
              </w:rPr>
              <w:t>CA_n</w:t>
            </w:r>
            <w:r>
              <w:rPr>
                <w:rFonts w:cs="Arial" w:hint="eastAsia"/>
                <w:sz w:val="16"/>
              </w:rPr>
              <w:t>78</w:t>
            </w:r>
            <w:r w:rsidRPr="00447E4C">
              <w:rPr>
                <w:rFonts w:cs="Arial"/>
                <w:sz w:val="16"/>
              </w:rPr>
              <w:t>(2A)</w:t>
            </w:r>
            <w:r>
              <w:rPr>
                <w:rFonts w:cs="Arial"/>
                <w:sz w:val="16"/>
                <w:lang w:val="en-US" w:eastAsia="sv-SE"/>
              </w:rPr>
              <w:t>_</w:t>
            </w:r>
            <w:r w:rsidRPr="00A93BE4">
              <w:rPr>
                <w:rFonts w:cs="Arial"/>
                <w:sz w:val="16"/>
                <w:lang w:val="en-US" w:eastAsia="sv-SE"/>
              </w:rPr>
              <w:t>UL_n</w:t>
            </w:r>
            <w:r>
              <w:rPr>
                <w:rFonts w:cs="Arial"/>
                <w:sz w:val="16"/>
                <w:lang w:val="en-US" w:eastAsia="sv-SE"/>
              </w:rPr>
              <w:t>78(2A)</w:t>
            </w:r>
            <w:r w:rsidRPr="00A93BE4">
              <w:rPr>
                <w:rFonts w:cs="Arial"/>
                <w:sz w:val="16"/>
                <w:lang w:val="en-US" w:eastAsia="sv-SE"/>
              </w:rPr>
              <w:t>_BCS</w:t>
            </w:r>
            <w:r>
              <w:rPr>
                <w:rFonts w:cs="Arial"/>
                <w:sz w:val="16"/>
                <w:lang w:val="en-US" w:eastAsia="sv-SE"/>
              </w:rPr>
              <w:t>0</w:t>
            </w:r>
          </w:p>
        </w:tc>
      </w:tr>
      <w:tr w:rsidR="00801767" w:rsidRPr="0043246B" w14:paraId="5163BB43" w14:textId="77777777" w:rsidTr="00A93BE4">
        <w:trPr>
          <w:cantSplit/>
          <w:jc w:val="center"/>
        </w:trPr>
        <w:tc>
          <w:tcPr>
            <w:tcW w:w="4212" w:type="dxa"/>
            <w:tcBorders>
              <w:top w:val="single" w:sz="4" w:space="0" w:color="auto"/>
              <w:left w:val="single" w:sz="4" w:space="0" w:color="auto"/>
              <w:bottom w:val="single" w:sz="4" w:space="0" w:color="auto"/>
              <w:right w:val="single" w:sz="4" w:space="0" w:color="auto"/>
            </w:tcBorders>
          </w:tcPr>
          <w:p w14:paraId="6762B918" w14:textId="7A13E89B" w:rsidR="00801767" w:rsidRPr="00447E4C" w:rsidRDefault="00801767" w:rsidP="00801767">
            <w:pPr>
              <w:pStyle w:val="TAL"/>
              <w:rPr>
                <w:rFonts w:cs="Arial"/>
                <w:sz w:val="16"/>
              </w:rPr>
            </w:pPr>
            <w:r w:rsidRPr="00447E4C">
              <w:rPr>
                <w:rFonts w:cs="Arial"/>
                <w:sz w:val="16"/>
              </w:rPr>
              <w:t>CA_n</w:t>
            </w:r>
            <w:r>
              <w:rPr>
                <w:rFonts w:cs="Arial" w:hint="eastAsia"/>
                <w:sz w:val="16"/>
              </w:rPr>
              <w:t>78</w:t>
            </w:r>
            <w:r w:rsidRPr="00447E4C">
              <w:rPr>
                <w:rFonts w:cs="Arial"/>
                <w:sz w:val="16"/>
              </w:rPr>
              <w:t>(2A)</w:t>
            </w:r>
            <w:r>
              <w:rPr>
                <w:rFonts w:cs="Arial"/>
                <w:sz w:val="16"/>
                <w:lang w:val="en-US" w:eastAsia="sv-SE"/>
              </w:rPr>
              <w:t>_</w:t>
            </w:r>
            <w:r w:rsidRPr="00A93BE4">
              <w:rPr>
                <w:rFonts w:cs="Arial"/>
                <w:sz w:val="16"/>
                <w:lang w:val="en-US" w:eastAsia="sv-SE"/>
              </w:rPr>
              <w:t>UL_n</w:t>
            </w:r>
            <w:r>
              <w:rPr>
                <w:rFonts w:cs="Arial"/>
                <w:sz w:val="16"/>
                <w:lang w:val="en-US" w:eastAsia="sv-SE"/>
              </w:rPr>
              <w:t>78(2A)</w:t>
            </w:r>
            <w:r w:rsidRPr="00A93BE4">
              <w:rPr>
                <w:rFonts w:cs="Arial"/>
                <w:sz w:val="16"/>
                <w:lang w:val="en-US" w:eastAsia="sv-SE"/>
              </w:rPr>
              <w:t>_BCS</w:t>
            </w:r>
            <w:r>
              <w:rPr>
                <w:rFonts w:cs="Arial"/>
                <w:sz w:val="16"/>
                <w:lang w:val="en-US" w:eastAsia="sv-SE"/>
              </w:rPr>
              <w:t>1</w:t>
            </w:r>
          </w:p>
        </w:tc>
      </w:tr>
    </w:tbl>
    <w:p w14:paraId="1BF892FF" w14:textId="77777777" w:rsidR="009208A6" w:rsidRDefault="009208A6" w:rsidP="009208A6">
      <w:pPr>
        <w:pStyle w:val="TH"/>
        <w:rPr>
          <w:lang w:val="en-US"/>
        </w:rPr>
      </w:pPr>
    </w:p>
    <w:p w14:paraId="1BF89300" w14:textId="7B730D6C" w:rsidR="00BB74FD" w:rsidRDefault="00BB74FD" w:rsidP="00BB74FD">
      <w:pPr>
        <w:pStyle w:val="TH"/>
        <w:rPr>
          <w:lang w:val="en-US"/>
        </w:rPr>
      </w:pPr>
      <w:r>
        <w:rPr>
          <w:lang w:val="en-US"/>
        </w:rPr>
        <w:t xml:space="preserve">Table 1-3: Release </w:t>
      </w:r>
      <w:r w:rsidR="000E5C3E">
        <w:rPr>
          <w:lang w:val="en-US"/>
        </w:rPr>
        <w:t xml:space="preserve">16 </w:t>
      </w:r>
      <w:r>
        <w:rPr>
          <w:lang w:val="en-US"/>
        </w:rPr>
        <w:t>NR Intra-band carrier contiguous aggregation combinations FR2</w:t>
      </w:r>
    </w:p>
    <w:tbl>
      <w:tblPr>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2"/>
        <w:gridCol w:w="1094"/>
      </w:tblGrid>
      <w:tr w:rsidR="00B163F8" w:rsidRPr="0043246B" w14:paraId="1BF89304"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01" w14:textId="77777777" w:rsidR="00B163F8" w:rsidRPr="0043246B" w:rsidRDefault="00B163F8" w:rsidP="00B163F8">
            <w:pPr>
              <w:pStyle w:val="TAL"/>
              <w:rPr>
                <w:lang w:val="pl-PL"/>
              </w:rPr>
            </w:pPr>
            <w:r w:rsidRPr="0043246B">
              <w:rPr>
                <w:lang w:val="pl-PL"/>
              </w:rPr>
              <w:t>CA combination</w:t>
            </w:r>
          </w:p>
        </w:tc>
        <w:tc>
          <w:tcPr>
            <w:tcW w:w="1094" w:type="dxa"/>
            <w:tcBorders>
              <w:top w:val="single" w:sz="4" w:space="0" w:color="auto"/>
              <w:left w:val="single" w:sz="4" w:space="0" w:color="auto"/>
              <w:bottom w:val="single" w:sz="4" w:space="0" w:color="auto"/>
              <w:right w:val="single" w:sz="4" w:space="0" w:color="auto"/>
            </w:tcBorders>
          </w:tcPr>
          <w:p w14:paraId="1BF89302" w14:textId="77777777" w:rsidR="00B163F8" w:rsidRPr="0043246B" w:rsidRDefault="00B163F8" w:rsidP="00B163F8">
            <w:pPr>
              <w:pStyle w:val="TAL"/>
              <w:rPr>
                <w:lang w:val="pl-PL"/>
              </w:rPr>
            </w:pPr>
            <w:r w:rsidRPr="0043246B">
              <w:rPr>
                <w:lang w:val="pl-PL"/>
              </w:rPr>
              <w:t>REL-indep.</w:t>
            </w:r>
          </w:p>
          <w:p w14:paraId="1BF89303" w14:textId="77777777" w:rsidR="00B163F8" w:rsidRPr="0043246B" w:rsidRDefault="00B163F8" w:rsidP="00B163F8">
            <w:pPr>
              <w:pStyle w:val="TAL"/>
              <w:rPr>
                <w:lang w:val="pl-PL"/>
              </w:rPr>
            </w:pPr>
            <w:r w:rsidRPr="0043246B">
              <w:rPr>
                <w:lang w:val="pl-PL"/>
              </w:rPr>
              <w:t>from</w:t>
            </w:r>
          </w:p>
        </w:tc>
      </w:tr>
      <w:tr w:rsidR="00BB74FD" w:rsidRPr="0043246B" w14:paraId="1BF89307"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05" w14:textId="77777777" w:rsidR="00BB74FD" w:rsidRPr="0043246B" w:rsidRDefault="00BB74FD" w:rsidP="00BB74FD">
            <w:pPr>
              <w:pStyle w:val="TAL"/>
              <w:rPr>
                <w:lang w:val="pl-PL"/>
              </w:rPr>
            </w:pPr>
            <w:r w:rsidRPr="001E297D">
              <w:rPr>
                <w:rFonts w:cs="Arial"/>
                <w:sz w:val="16"/>
                <w:szCs w:val="16"/>
                <w:lang w:eastAsia="zh-CN"/>
              </w:rPr>
              <w:t>CA</w:t>
            </w:r>
            <w:r w:rsidRPr="001E297D">
              <w:rPr>
                <w:rFonts w:cs="Arial"/>
                <w:sz w:val="16"/>
                <w:szCs w:val="16"/>
                <w:lang w:eastAsia="ja-JP"/>
              </w:rPr>
              <w:t>_n258</w:t>
            </w:r>
            <w:r>
              <w:rPr>
                <w:rFonts w:cs="Arial"/>
                <w:sz w:val="16"/>
                <w:szCs w:val="16"/>
                <w:lang w:eastAsia="ja-JP"/>
              </w:rPr>
              <w:t>B</w:t>
            </w:r>
          </w:p>
        </w:tc>
        <w:tc>
          <w:tcPr>
            <w:tcW w:w="1094" w:type="dxa"/>
            <w:tcBorders>
              <w:top w:val="single" w:sz="4" w:space="0" w:color="auto"/>
              <w:left w:val="single" w:sz="4" w:space="0" w:color="auto"/>
              <w:bottom w:val="single" w:sz="4" w:space="0" w:color="auto"/>
              <w:right w:val="single" w:sz="4" w:space="0" w:color="auto"/>
            </w:tcBorders>
          </w:tcPr>
          <w:p w14:paraId="1BF89306"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0A"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08" w14:textId="77777777" w:rsidR="00BB74FD" w:rsidRPr="001E297D" w:rsidRDefault="00BB74FD" w:rsidP="00BB74FD">
            <w:pPr>
              <w:pStyle w:val="TAL"/>
              <w:rPr>
                <w:rFonts w:cs="Arial"/>
                <w:sz w:val="16"/>
                <w:szCs w:val="16"/>
                <w:lang w:eastAsia="zh-CN"/>
              </w:rPr>
            </w:pPr>
            <w:r w:rsidRPr="00BD4D9B">
              <w:rPr>
                <w:rFonts w:cs="Arial"/>
                <w:sz w:val="16"/>
                <w:szCs w:val="16"/>
                <w:lang w:eastAsia="ja-JP"/>
              </w:rPr>
              <w:t>CA_n258C</w:t>
            </w:r>
          </w:p>
        </w:tc>
        <w:tc>
          <w:tcPr>
            <w:tcW w:w="1094" w:type="dxa"/>
            <w:tcBorders>
              <w:top w:val="single" w:sz="4" w:space="0" w:color="auto"/>
              <w:left w:val="single" w:sz="4" w:space="0" w:color="auto"/>
              <w:bottom w:val="single" w:sz="4" w:space="0" w:color="auto"/>
              <w:right w:val="single" w:sz="4" w:space="0" w:color="auto"/>
            </w:tcBorders>
          </w:tcPr>
          <w:p w14:paraId="1BF89309"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0D"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0B"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CA_n258D</w:t>
            </w:r>
          </w:p>
        </w:tc>
        <w:tc>
          <w:tcPr>
            <w:tcW w:w="1094" w:type="dxa"/>
            <w:tcBorders>
              <w:top w:val="single" w:sz="4" w:space="0" w:color="auto"/>
              <w:left w:val="single" w:sz="4" w:space="0" w:color="auto"/>
              <w:bottom w:val="single" w:sz="4" w:space="0" w:color="auto"/>
              <w:right w:val="single" w:sz="4" w:space="0" w:color="auto"/>
            </w:tcBorders>
          </w:tcPr>
          <w:p w14:paraId="1BF8930C"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10"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0E"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CA_n258E</w:t>
            </w:r>
          </w:p>
        </w:tc>
        <w:tc>
          <w:tcPr>
            <w:tcW w:w="1094" w:type="dxa"/>
            <w:tcBorders>
              <w:top w:val="single" w:sz="4" w:space="0" w:color="auto"/>
              <w:left w:val="single" w:sz="4" w:space="0" w:color="auto"/>
              <w:bottom w:val="single" w:sz="4" w:space="0" w:color="auto"/>
              <w:right w:val="single" w:sz="4" w:space="0" w:color="auto"/>
            </w:tcBorders>
          </w:tcPr>
          <w:p w14:paraId="1BF8930F"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13"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11"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CA_n258F</w:t>
            </w:r>
          </w:p>
        </w:tc>
        <w:tc>
          <w:tcPr>
            <w:tcW w:w="1094" w:type="dxa"/>
            <w:tcBorders>
              <w:top w:val="single" w:sz="4" w:space="0" w:color="auto"/>
              <w:left w:val="single" w:sz="4" w:space="0" w:color="auto"/>
              <w:bottom w:val="single" w:sz="4" w:space="0" w:color="auto"/>
              <w:right w:val="single" w:sz="4" w:space="0" w:color="auto"/>
            </w:tcBorders>
          </w:tcPr>
          <w:p w14:paraId="1BF89312"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16"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14"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CA_n258G</w:t>
            </w:r>
          </w:p>
        </w:tc>
        <w:tc>
          <w:tcPr>
            <w:tcW w:w="1094" w:type="dxa"/>
            <w:tcBorders>
              <w:top w:val="single" w:sz="4" w:space="0" w:color="auto"/>
              <w:left w:val="single" w:sz="4" w:space="0" w:color="auto"/>
              <w:bottom w:val="single" w:sz="4" w:space="0" w:color="auto"/>
              <w:right w:val="single" w:sz="4" w:space="0" w:color="auto"/>
            </w:tcBorders>
          </w:tcPr>
          <w:p w14:paraId="1BF89315"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19"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17"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CA_n258H</w:t>
            </w:r>
          </w:p>
        </w:tc>
        <w:tc>
          <w:tcPr>
            <w:tcW w:w="1094" w:type="dxa"/>
            <w:tcBorders>
              <w:top w:val="single" w:sz="4" w:space="0" w:color="auto"/>
              <w:left w:val="single" w:sz="4" w:space="0" w:color="auto"/>
              <w:bottom w:val="single" w:sz="4" w:space="0" w:color="auto"/>
              <w:right w:val="single" w:sz="4" w:space="0" w:color="auto"/>
            </w:tcBorders>
          </w:tcPr>
          <w:p w14:paraId="1BF89318"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1C"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1A"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CA_n258I</w:t>
            </w:r>
          </w:p>
        </w:tc>
        <w:tc>
          <w:tcPr>
            <w:tcW w:w="1094" w:type="dxa"/>
            <w:tcBorders>
              <w:top w:val="single" w:sz="4" w:space="0" w:color="auto"/>
              <w:left w:val="single" w:sz="4" w:space="0" w:color="auto"/>
              <w:bottom w:val="single" w:sz="4" w:space="0" w:color="auto"/>
              <w:right w:val="single" w:sz="4" w:space="0" w:color="auto"/>
            </w:tcBorders>
          </w:tcPr>
          <w:p w14:paraId="1BF8931B"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1F"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1D"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CA_n258J</w:t>
            </w:r>
          </w:p>
        </w:tc>
        <w:tc>
          <w:tcPr>
            <w:tcW w:w="1094" w:type="dxa"/>
            <w:tcBorders>
              <w:top w:val="single" w:sz="4" w:space="0" w:color="auto"/>
              <w:left w:val="single" w:sz="4" w:space="0" w:color="auto"/>
              <w:bottom w:val="single" w:sz="4" w:space="0" w:color="auto"/>
              <w:right w:val="single" w:sz="4" w:space="0" w:color="auto"/>
            </w:tcBorders>
          </w:tcPr>
          <w:p w14:paraId="1BF8931E"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22"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20"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CA_n258K</w:t>
            </w:r>
          </w:p>
        </w:tc>
        <w:tc>
          <w:tcPr>
            <w:tcW w:w="1094" w:type="dxa"/>
            <w:tcBorders>
              <w:top w:val="single" w:sz="4" w:space="0" w:color="auto"/>
              <w:left w:val="single" w:sz="4" w:space="0" w:color="auto"/>
              <w:bottom w:val="single" w:sz="4" w:space="0" w:color="auto"/>
              <w:right w:val="single" w:sz="4" w:space="0" w:color="auto"/>
            </w:tcBorders>
          </w:tcPr>
          <w:p w14:paraId="1BF89321"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25"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23"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CA_n258L</w:t>
            </w:r>
          </w:p>
        </w:tc>
        <w:tc>
          <w:tcPr>
            <w:tcW w:w="1094" w:type="dxa"/>
            <w:tcBorders>
              <w:top w:val="single" w:sz="4" w:space="0" w:color="auto"/>
              <w:left w:val="single" w:sz="4" w:space="0" w:color="auto"/>
              <w:bottom w:val="single" w:sz="4" w:space="0" w:color="auto"/>
              <w:right w:val="single" w:sz="4" w:space="0" w:color="auto"/>
            </w:tcBorders>
          </w:tcPr>
          <w:p w14:paraId="1BF89324" w14:textId="77777777" w:rsidR="00BB74FD" w:rsidRPr="0043246B" w:rsidRDefault="00BB74FD" w:rsidP="00BB74FD">
            <w:pPr>
              <w:pStyle w:val="TAL"/>
              <w:rPr>
                <w:lang w:val="pl-PL"/>
              </w:rPr>
            </w:pPr>
            <w:r w:rsidRPr="00E04062">
              <w:rPr>
                <w:rFonts w:cs="Arial"/>
                <w:sz w:val="16"/>
                <w:szCs w:val="16"/>
                <w:lang w:eastAsia="ja-JP"/>
              </w:rPr>
              <w:t>Rel-15</w:t>
            </w:r>
          </w:p>
        </w:tc>
      </w:tr>
      <w:tr w:rsidR="00BB74FD" w:rsidRPr="0043246B" w14:paraId="1BF89328"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26" w14:textId="77777777" w:rsidR="00BB74FD" w:rsidRPr="00BD4D9B" w:rsidRDefault="00BB74FD" w:rsidP="00BB74FD">
            <w:pPr>
              <w:pStyle w:val="TAL"/>
              <w:rPr>
                <w:rFonts w:cs="Arial"/>
                <w:sz w:val="16"/>
                <w:szCs w:val="16"/>
                <w:lang w:eastAsia="ja-JP"/>
              </w:rPr>
            </w:pPr>
            <w:r w:rsidRPr="00BD4D9B">
              <w:rPr>
                <w:rFonts w:cs="Arial"/>
                <w:sz w:val="16"/>
                <w:szCs w:val="16"/>
                <w:lang w:eastAsia="ja-JP"/>
              </w:rPr>
              <w:t>CA_n258M</w:t>
            </w:r>
          </w:p>
        </w:tc>
        <w:tc>
          <w:tcPr>
            <w:tcW w:w="1094" w:type="dxa"/>
            <w:tcBorders>
              <w:top w:val="single" w:sz="4" w:space="0" w:color="auto"/>
              <w:left w:val="single" w:sz="4" w:space="0" w:color="auto"/>
              <w:bottom w:val="single" w:sz="4" w:space="0" w:color="auto"/>
              <w:right w:val="single" w:sz="4" w:space="0" w:color="auto"/>
            </w:tcBorders>
          </w:tcPr>
          <w:p w14:paraId="1BF89327" w14:textId="77777777" w:rsidR="00BB74FD" w:rsidRPr="0043246B" w:rsidRDefault="00BB74FD" w:rsidP="00BB74FD">
            <w:pPr>
              <w:pStyle w:val="TAL"/>
              <w:rPr>
                <w:lang w:val="pl-PL"/>
              </w:rPr>
            </w:pPr>
            <w:r w:rsidRPr="00E04062">
              <w:rPr>
                <w:rFonts w:cs="Arial"/>
                <w:sz w:val="16"/>
                <w:szCs w:val="16"/>
                <w:lang w:eastAsia="ja-JP"/>
              </w:rPr>
              <w:t>Rel-15</w:t>
            </w:r>
          </w:p>
        </w:tc>
      </w:tr>
      <w:tr w:rsidR="00850C75" w:rsidRPr="0043246B" w14:paraId="250594A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30972079" w14:textId="60B8D38C" w:rsidR="00850C75" w:rsidRPr="00BD4D9B" w:rsidRDefault="00850C75" w:rsidP="00850C75">
            <w:pPr>
              <w:pStyle w:val="TAL"/>
              <w:rPr>
                <w:rFonts w:cs="Arial"/>
                <w:sz w:val="16"/>
                <w:szCs w:val="16"/>
                <w:lang w:eastAsia="ja-JP"/>
              </w:rPr>
            </w:pPr>
            <w:r w:rsidRPr="00C31878">
              <w:rPr>
                <w:rFonts w:cs="Arial" w:hint="eastAsia"/>
                <w:sz w:val="16"/>
                <w:szCs w:val="16"/>
                <w:lang w:eastAsia="ja-JP"/>
              </w:rPr>
              <w:t>CA_n257G_</w:t>
            </w:r>
            <w:r w:rsidRPr="00C31878">
              <w:rPr>
                <w:rFonts w:cs="Arial"/>
                <w:sz w:val="16"/>
                <w:szCs w:val="16"/>
                <w:lang w:eastAsia="ja-JP"/>
              </w:rPr>
              <w:t>UL_</w:t>
            </w:r>
            <w:r w:rsidRPr="00C31878">
              <w:rPr>
                <w:rFonts w:cs="Arial" w:hint="eastAsia"/>
                <w:sz w:val="16"/>
                <w:szCs w:val="16"/>
                <w:lang w:eastAsia="ja-JP"/>
              </w:rPr>
              <w:t>n257G</w:t>
            </w:r>
          </w:p>
        </w:tc>
        <w:tc>
          <w:tcPr>
            <w:tcW w:w="1094" w:type="dxa"/>
            <w:tcBorders>
              <w:top w:val="single" w:sz="4" w:space="0" w:color="auto"/>
              <w:left w:val="single" w:sz="4" w:space="0" w:color="auto"/>
              <w:bottom w:val="single" w:sz="4" w:space="0" w:color="auto"/>
              <w:right w:val="single" w:sz="4" w:space="0" w:color="auto"/>
            </w:tcBorders>
          </w:tcPr>
          <w:p w14:paraId="30C5882B" w14:textId="2D988644" w:rsidR="00850C75" w:rsidRPr="00E04062"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755AC786"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045CAAB1" w14:textId="36A56295"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CA_n257H_</w:t>
            </w:r>
            <w:r w:rsidRPr="00C31878">
              <w:rPr>
                <w:rFonts w:cs="Arial"/>
                <w:sz w:val="16"/>
                <w:szCs w:val="16"/>
                <w:lang w:eastAsia="ja-JP"/>
              </w:rPr>
              <w:t>UL_</w:t>
            </w:r>
            <w:r w:rsidRPr="00C31878">
              <w:rPr>
                <w:rFonts w:cs="Arial" w:hint="eastAsia"/>
                <w:sz w:val="16"/>
                <w:szCs w:val="16"/>
                <w:lang w:eastAsia="ja-JP"/>
              </w:rPr>
              <w:t>n257G</w:t>
            </w:r>
          </w:p>
        </w:tc>
        <w:tc>
          <w:tcPr>
            <w:tcW w:w="1094" w:type="dxa"/>
            <w:tcBorders>
              <w:top w:val="single" w:sz="4" w:space="0" w:color="auto"/>
              <w:left w:val="single" w:sz="4" w:space="0" w:color="auto"/>
              <w:bottom w:val="single" w:sz="4" w:space="0" w:color="auto"/>
              <w:right w:val="single" w:sz="4" w:space="0" w:color="auto"/>
            </w:tcBorders>
          </w:tcPr>
          <w:p w14:paraId="720CEFDC" w14:textId="01C3AE32"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1E0D4A38"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561634B2" w14:textId="7EE50894"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CA_n257H_</w:t>
            </w:r>
            <w:r w:rsidRPr="00C31878">
              <w:rPr>
                <w:rFonts w:cs="Arial"/>
                <w:sz w:val="16"/>
                <w:szCs w:val="16"/>
                <w:lang w:eastAsia="ja-JP"/>
              </w:rPr>
              <w:t>UL_</w:t>
            </w:r>
            <w:r w:rsidRPr="00C31878">
              <w:rPr>
                <w:rFonts w:cs="Arial" w:hint="eastAsia"/>
                <w:sz w:val="16"/>
                <w:szCs w:val="16"/>
                <w:lang w:eastAsia="ja-JP"/>
              </w:rPr>
              <w:t>n257H</w:t>
            </w:r>
          </w:p>
        </w:tc>
        <w:tc>
          <w:tcPr>
            <w:tcW w:w="1094" w:type="dxa"/>
            <w:tcBorders>
              <w:top w:val="single" w:sz="4" w:space="0" w:color="auto"/>
              <w:left w:val="single" w:sz="4" w:space="0" w:color="auto"/>
              <w:bottom w:val="single" w:sz="4" w:space="0" w:color="auto"/>
              <w:right w:val="single" w:sz="4" w:space="0" w:color="auto"/>
            </w:tcBorders>
          </w:tcPr>
          <w:p w14:paraId="2CF06988" w14:textId="3387057C"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7ADFA36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3513E6BA" w14:textId="708D3847"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CA_n257I_</w:t>
            </w:r>
            <w:r w:rsidRPr="00C31878">
              <w:rPr>
                <w:rFonts w:cs="Arial"/>
                <w:sz w:val="16"/>
                <w:szCs w:val="16"/>
                <w:lang w:eastAsia="ja-JP"/>
              </w:rPr>
              <w:t>UL_</w:t>
            </w:r>
            <w:r w:rsidRPr="00C31878">
              <w:rPr>
                <w:rFonts w:cs="Arial" w:hint="eastAsia"/>
                <w:sz w:val="16"/>
                <w:szCs w:val="16"/>
                <w:lang w:eastAsia="ja-JP"/>
              </w:rPr>
              <w:t>n257G</w:t>
            </w:r>
          </w:p>
        </w:tc>
        <w:tc>
          <w:tcPr>
            <w:tcW w:w="1094" w:type="dxa"/>
            <w:tcBorders>
              <w:top w:val="single" w:sz="4" w:space="0" w:color="auto"/>
              <w:left w:val="single" w:sz="4" w:space="0" w:color="auto"/>
              <w:bottom w:val="single" w:sz="4" w:space="0" w:color="auto"/>
              <w:right w:val="single" w:sz="4" w:space="0" w:color="auto"/>
            </w:tcBorders>
          </w:tcPr>
          <w:p w14:paraId="57874144" w14:textId="74B4F819"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2D721498"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C8B5ECC" w14:textId="0C8CC644"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CA_n257I_</w:t>
            </w:r>
            <w:r w:rsidRPr="00C31878">
              <w:rPr>
                <w:rFonts w:cs="Arial"/>
                <w:sz w:val="16"/>
                <w:szCs w:val="16"/>
                <w:lang w:eastAsia="ja-JP"/>
              </w:rPr>
              <w:t>UL_</w:t>
            </w:r>
            <w:r w:rsidRPr="00C31878">
              <w:rPr>
                <w:rFonts w:cs="Arial" w:hint="eastAsia"/>
                <w:sz w:val="16"/>
                <w:szCs w:val="16"/>
                <w:lang w:eastAsia="ja-JP"/>
              </w:rPr>
              <w:t>n257H</w:t>
            </w:r>
          </w:p>
        </w:tc>
        <w:tc>
          <w:tcPr>
            <w:tcW w:w="1094" w:type="dxa"/>
            <w:tcBorders>
              <w:top w:val="single" w:sz="4" w:space="0" w:color="auto"/>
              <w:left w:val="single" w:sz="4" w:space="0" w:color="auto"/>
              <w:bottom w:val="single" w:sz="4" w:space="0" w:color="auto"/>
              <w:right w:val="single" w:sz="4" w:space="0" w:color="auto"/>
            </w:tcBorders>
          </w:tcPr>
          <w:p w14:paraId="39C09DCA" w14:textId="0F9ED747"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3A2C174E"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7CAA9449" w14:textId="4886D91C"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CA_n257I_</w:t>
            </w:r>
            <w:r w:rsidRPr="00C31878">
              <w:rPr>
                <w:rFonts w:cs="Arial"/>
                <w:sz w:val="16"/>
                <w:szCs w:val="16"/>
                <w:lang w:eastAsia="ja-JP"/>
              </w:rPr>
              <w:t>UL_</w:t>
            </w:r>
            <w:r w:rsidRPr="00C31878">
              <w:rPr>
                <w:rFonts w:cs="Arial" w:hint="eastAsia"/>
                <w:sz w:val="16"/>
                <w:szCs w:val="16"/>
                <w:lang w:eastAsia="ja-JP"/>
              </w:rPr>
              <w:t>n257I</w:t>
            </w:r>
          </w:p>
        </w:tc>
        <w:tc>
          <w:tcPr>
            <w:tcW w:w="1094" w:type="dxa"/>
            <w:tcBorders>
              <w:top w:val="single" w:sz="4" w:space="0" w:color="auto"/>
              <w:left w:val="single" w:sz="4" w:space="0" w:color="auto"/>
              <w:bottom w:val="single" w:sz="4" w:space="0" w:color="auto"/>
              <w:right w:val="single" w:sz="4" w:space="0" w:color="auto"/>
            </w:tcBorders>
          </w:tcPr>
          <w:p w14:paraId="37079D58" w14:textId="7843F5D6"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5F8820C5"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5A31107" w14:textId="045E1C7B"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CA_n257J_</w:t>
            </w:r>
            <w:r w:rsidRPr="00C31878">
              <w:rPr>
                <w:rFonts w:cs="Arial"/>
                <w:sz w:val="16"/>
                <w:szCs w:val="16"/>
                <w:lang w:eastAsia="ja-JP"/>
              </w:rPr>
              <w:t>UL_</w:t>
            </w:r>
            <w:r w:rsidRPr="00C31878">
              <w:rPr>
                <w:rFonts w:cs="Arial" w:hint="eastAsia"/>
                <w:sz w:val="16"/>
                <w:szCs w:val="16"/>
                <w:lang w:eastAsia="ja-JP"/>
              </w:rPr>
              <w:t>n257</w:t>
            </w:r>
            <w:r w:rsidRPr="00C31878">
              <w:rPr>
                <w:rFonts w:cs="Arial"/>
                <w:sz w:val="16"/>
                <w:szCs w:val="16"/>
                <w:lang w:eastAsia="ja-JP"/>
              </w:rPr>
              <w:t>G</w:t>
            </w:r>
          </w:p>
        </w:tc>
        <w:tc>
          <w:tcPr>
            <w:tcW w:w="1094" w:type="dxa"/>
            <w:tcBorders>
              <w:top w:val="single" w:sz="4" w:space="0" w:color="auto"/>
              <w:left w:val="single" w:sz="4" w:space="0" w:color="auto"/>
              <w:bottom w:val="single" w:sz="4" w:space="0" w:color="auto"/>
              <w:right w:val="single" w:sz="4" w:space="0" w:color="auto"/>
            </w:tcBorders>
          </w:tcPr>
          <w:p w14:paraId="3BD117BA" w14:textId="29775847"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1500B57C"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F9B15C6" w14:textId="573F0ED7"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CA_n257J_</w:t>
            </w:r>
            <w:r w:rsidRPr="00C31878">
              <w:rPr>
                <w:rFonts w:cs="Arial"/>
                <w:sz w:val="16"/>
                <w:szCs w:val="16"/>
                <w:lang w:eastAsia="ja-JP"/>
              </w:rPr>
              <w:t>UL_</w:t>
            </w:r>
            <w:r w:rsidRPr="00C31878">
              <w:rPr>
                <w:rFonts w:cs="Arial" w:hint="eastAsia"/>
                <w:sz w:val="16"/>
                <w:szCs w:val="16"/>
                <w:lang w:eastAsia="ja-JP"/>
              </w:rPr>
              <w:t>n257H</w:t>
            </w:r>
          </w:p>
        </w:tc>
        <w:tc>
          <w:tcPr>
            <w:tcW w:w="1094" w:type="dxa"/>
            <w:tcBorders>
              <w:top w:val="single" w:sz="4" w:space="0" w:color="auto"/>
              <w:left w:val="single" w:sz="4" w:space="0" w:color="auto"/>
              <w:bottom w:val="single" w:sz="4" w:space="0" w:color="auto"/>
              <w:right w:val="single" w:sz="4" w:space="0" w:color="auto"/>
            </w:tcBorders>
          </w:tcPr>
          <w:p w14:paraId="2B9F2FFD" w14:textId="2929422C"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4617214C"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1FBBA4C" w14:textId="006544F2"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CA_n257J_</w:t>
            </w:r>
            <w:r w:rsidRPr="00C31878">
              <w:rPr>
                <w:rFonts w:cs="Arial"/>
                <w:sz w:val="16"/>
                <w:szCs w:val="16"/>
                <w:lang w:eastAsia="ja-JP"/>
              </w:rPr>
              <w:t>UL_</w:t>
            </w:r>
            <w:r w:rsidRPr="00C31878">
              <w:rPr>
                <w:rFonts w:cs="Arial" w:hint="eastAsia"/>
                <w:sz w:val="16"/>
                <w:szCs w:val="16"/>
                <w:lang w:eastAsia="ja-JP"/>
              </w:rPr>
              <w:t>n257I</w:t>
            </w:r>
          </w:p>
        </w:tc>
        <w:tc>
          <w:tcPr>
            <w:tcW w:w="1094" w:type="dxa"/>
            <w:tcBorders>
              <w:top w:val="single" w:sz="4" w:space="0" w:color="auto"/>
              <w:left w:val="single" w:sz="4" w:space="0" w:color="auto"/>
              <w:bottom w:val="single" w:sz="4" w:space="0" w:color="auto"/>
              <w:right w:val="single" w:sz="4" w:space="0" w:color="auto"/>
            </w:tcBorders>
          </w:tcPr>
          <w:p w14:paraId="0126BC6C" w14:textId="481298CF"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04A566B8"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816E970" w14:textId="5862658D"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CA_n257J_</w:t>
            </w:r>
            <w:r w:rsidRPr="00C31878">
              <w:rPr>
                <w:rFonts w:cs="Arial"/>
                <w:sz w:val="16"/>
                <w:szCs w:val="16"/>
                <w:lang w:eastAsia="ja-JP"/>
              </w:rPr>
              <w:t>UL_</w:t>
            </w:r>
            <w:r w:rsidRPr="00C31878">
              <w:rPr>
                <w:rFonts w:cs="Arial" w:hint="eastAsia"/>
                <w:sz w:val="16"/>
                <w:szCs w:val="16"/>
                <w:lang w:eastAsia="ja-JP"/>
              </w:rPr>
              <w:t>n257J</w:t>
            </w:r>
          </w:p>
        </w:tc>
        <w:tc>
          <w:tcPr>
            <w:tcW w:w="1094" w:type="dxa"/>
            <w:tcBorders>
              <w:top w:val="single" w:sz="4" w:space="0" w:color="auto"/>
              <w:left w:val="single" w:sz="4" w:space="0" w:color="auto"/>
              <w:bottom w:val="single" w:sz="4" w:space="0" w:color="auto"/>
              <w:right w:val="single" w:sz="4" w:space="0" w:color="auto"/>
            </w:tcBorders>
          </w:tcPr>
          <w:p w14:paraId="42063ED6" w14:textId="51DEC1B7"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6D2E87C7"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3049A283" w14:textId="2D1BC273"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CA_n257K_</w:t>
            </w:r>
            <w:r w:rsidRPr="00C31878">
              <w:rPr>
                <w:rFonts w:cs="Arial"/>
                <w:sz w:val="16"/>
                <w:szCs w:val="16"/>
                <w:lang w:eastAsia="ja-JP"/>
              </w:rPr>
              <w:t>UL_</w:t>
            </w:r>
            <w:r w:rsidRPr="00C31878">
              <w:rPr>
                <w:rFonts w:cs="Arial" w:hint="eastAsia"/>
                <w:sz w:val="16"/>
                <w:szCs w:val="16"/>
                <w:lang w:eastAsia="ja-JP"/>
              </w:rPr>
              <w:t>n257</w:t>
            </w:r>
            <w:r w:rsidRPr="00C31878">
              <w:rPr>
                <w:rFonts w:cs="Arial"/>
                <w:sz w:val="16"/>
                <w:szCs w:val="16"/>
                <w:lang w:eastAsia="ja-JP"/>
              </w:rPr>
              <w:t>G</w:t>
            </w:r>
          </w:p>
        </w:tc>
        <w:tc>
          <w:tcPr>
            <w:tcW w:w="1094" w:type="dxa"/>
            <w:tcBorders>
              <w:top w:val="single" w:sz="4" w:space="0" w:color="auto"/>
              <w:left w:val="single" w:sz="4" w:space="0" w:color="auto"/>
              <w:bottom w:val="single" w:sz="4" w:space="0" w:color="auto"/>
              <w:right w:val="single" w:sz="4" w:space="0" w:color="auto"/>
            </w:tcBorders>
          </w:tcPr>
          <w:p w14:paraId="13EC5967" w14:textId="1CFF71A6"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7F0767B3"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2F5B2895" w14:textId="5A2230E4"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CA_n257K_</w:t>
            </w:r>
            <w:r w:rsidRPr="00C31878">
              <w:rPr>
                <w:rFonts w:cs="Arial"/>
                <w:sz w:val="16"/>
                <w:szCs w:val="16"/>
                <w:lang w:eastAsia="ja-JP"/>
              </w:rPr>
              <w:t>UL_</w:t>
            </w:r>
            <w:r w:rsidRPr="00C31878">
              <w:rPr>
                <w:rFonts w:cs="Arial" w:hint="eastAsia"/>
                <w:sz w:val="16"/>
                <w:szCs w:val="16"/>
                <w:lang w:eastAsia="ja-JP"/>
              </w:rPr>
              <w:t>n257H</w:t>
            </w:r>
          </w:p>
        </w:tc>
        <w:tc>
          <w:tcPr>
            <w:tcW w:w="1094" w:type="dxa"/>
            <w:tcBorders>
              <w:top w:val="single" w:sz="4" w:space="0" w:color="auto"/>
              <w:left w:val="single" w:sz="4" w:space="0" w:color="auto"/>
              <w:bottom w:val="single" w:sz="4" w:space="0" w:color="auto"/>
              <w:right w:val="single" w:sz="4" w:space="0" w:color="auto"/>
            </w:tcBorders>
          </w:tcPr>
          <w:p w14:paraId="57309D17" w14:textId="6CBA8633"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585AB36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51A96A63" w14:textId="2AA20117"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CA_n257K_</w:t>
            </w:r>
            <w:r w:rsidRPr="00C31878">
              <w:rPr>
                <w:rFonts w:cs="Arial"/>
                <w:sz w:val="16"/>
                <w:szCs w:val="16"/>
                <w:lang w:eastAsia="ja-JP"/>
              </w:rPr>
              <w:t>UL_</w:t>
            </w:r>
            <w:r w:rsidRPr="00C31878">
              <w:rPr>
                <w:rFonts w:cs="Arial" w:hint="eastAsia"/>
                <w:sz w:val="16"/>
                <w:szCs w:val="16"/>
                <w:lang w:eastAsia="ja-JP"/>
              </w:rPr>
              <w:t>n257I</w:t>
            </w:r>
          </w:p>
        </w:tc>
        <w:tc>
          <w:tcPr>
            <w:tcW w:w="1094" w:type="dxa"/>
            <w:tcBorders>
              <w:top w:val="single" w:sz="4" w:space="0" w:color="auto"/>
              <w:left w:val="single" w:sz="4" w:space="0" w:color="auto"/>
              <w:bottom w:val="single" w:sz="4" w:space="0" w:color="auto"/>
              <w:right w:val="single" w:sz="4" w:space="0" w:color="auto"/>
            </w:tcBorders>
          </w:tcPr>
          <w:p w14:paraId="6B6337A5" w14:textId="24109471"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585EEB35"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4952D169" w14:textId="4C724358"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CA_n257K_</w:t>
            </w:r>
            <w:r w:rsidRPr="00C31878">
              <w:rPr>
                <w:rFonts w:cs="Arial"/>
                <w:sz w:val="16"/>
                <w:szCs w:val="16"/>
                <w:lang w:eastAsia="ja-JP"/>
              </w:rPr>
              <w:t>UL_</w:t>
            </w:r>
            <w:r w:rsidRPr="00C31878">
              <w:rPr>
                <w:rFonts w:cs="Arial" w:hint="eastAsia"/>
                <w:sz w:val="16"/>
                <w:szCs w:val="16"/>
                <w:lang w:eastAsia="ja-JP"/>
              </w:rPr>
              <w:t>n257J</w:t>
            </w:r>
          </w:p>
        </w:tc>
        <w:tc>
          <w:tcPr>
            <w:tcW w:w="1094" w:type="dxa"/>
            <w:tcBorders>
              <w:top w:val="single" w:sz="4" w:space="0" w:color="auto"/>
              <w:left w:val="single" w:sz="4" w:space="0" w:color="auto"/>
              <w:bottom w:val="single" w:sz="4" w:space="0" w:color="auto"/>
              <w:right w:val="single" w:sz="4" w:space="0" w:color="auto"/>
            </w:tcBorders>
          </w:tcPr>
          <w:p w14:paraId="0938854F" w14:textId="568E60CF"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69F598A4"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4133D7A5" w14:textId="0DEDAC9D"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CA_n257K_</w:t>
            </w:r>
            <w:r w:rsidRPr="00C31878">
              <w:rPr>
                <w:rFonts w:cs="Arial"/>
                <w:sz w:val="16"/>
                <w:szCs w:val="16"/>
                <w:lang w:eastAsia="ja-JP"/>
              </w:rPr>
              <w:t>UL_</w:t>
            </w:r>
            <w:r w:rsidRPr="00C31878">
              <w:rPr>
                <w:rFonts w:cs="Arial" w:hint="eastAsia"/>
                <w:sz w:val="16"/>
                <w:szCs w:val="16"/>
                <w:lang w:eastAsia="ja-JP"/>
              </w:rPr>
              <w:t>n257K</w:t>
            </w:r>
          </w:p>
        </w:tc>
        <w:tc>
          <w:tcPr>
            <w:tcW w:w="1094" w:type="dxa"/>
            <w:tcBorders>
              <w:top w:val="single" w:sz="4" w:space="0" w:color="auto"/>
              <w:left w:val="single" w:sz="4" w:space="0" w:color="auto"/>
              <w:bottom w:val="single" w:sz="4" w:space="0" w:color="auto"/>
              <w:right w:val="single" w:sz="4" w:space="0" w:color="auto"/>
            </w:tcBorders>
          </w:tcPr>
          <w:p w14:paraId="7CE4A0B1" w14:textId="7203BF20"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7E1A7EB9"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041A0B5A" w14:textId="597C7452"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CA_n257L_</w:t>
            </w:r>
            <w:r w:rsidRPr="00C31878">
              <w:rPr>
                <w:rFonts w:cs="Arial"/>
                <w:sz w:val="16"/>
                <w:szCs w:val="16"/>
                <w:lang w:eastAsia="ja-JP"/>
              </w:rPr>
              <w:t>UL_</w:t>
            </w:r>
            <w:r w:rsidRPr="00C31878">
              <w:rPr>
                <w:rFonts w:cs="Arial" w:hint="eastAsia"/>
                <w:sz w:val="16"/>
                <w:szCs w:val="16"/>
                <w:lang w:eastAsia="ja-JP"/>
              </w:rPr>
              <w:t>n257G</w:t>
            </w:r>
          </w:p>
        </w:tc>
        <w:tc>
          <w:tcPr>
            <w:tcW w:w="1094" w:type="dxa"/>
            <w:tcBorders>
              <w:top w:val="single" w:sz="4" w:space="0" w:color="auto"/>
              <w:left w:val="single" w:sz="4" w:space="0" w:color="auto"/>
              <w:bottom w:val="single" w:sz="4" w:space="0" w:color="auto"/>
              <w:right w:val="single" w:sz="4" w:space="0" w:color="auto"/>
            </w:tcBorders>
          </w:tcPr>
          <w:p w14:paraId="76322DF8" w14:textId="16874409"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0E74F5A0"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E2B6002" w14:textId="37FFAF6D"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CA_n257L_</w:t>
            </w:r>
            <w:r w:rsidRPr="00C31878">
              <w:rPr>
                <w:rFonts w:cs="Arial"/>
                <w:sz w:val="16"/>
                <w:szCs w:val="16"/>
                <w:lang w:eastAsia="ja-JP"/>
              </w:rPr>
              <w:t>UL_</w:t>
            </w:r>
            <w:r w:rsidRPr="00C31878">
              <w:rPr>
                <w:rFonts w:cs="Arial" w:hint="eastAsia"/>
                <w:sz w:val="16"/>
                <w:szCs w:val="16"/>
                <w:lang w:eastAsia="ja-JP"/>
              </w:rPr>
              <w:t>n257H</w:t>
            </w:r>
          </w:p>
        </w:tc>
        <w:tc>
          <w:tcPr>
            <w:tcW w:w="1094" w:type="dxa"/>
            <w:tcBorders>
              <w:top w:val="single" w:sz="4" w:space="0" w:color="auto"/>
              <w:left w:val="single" w:sz="4" w:space="0" w:color="auto"/>
              <w:bottom w:val="single" w:sz="4" w:space="0" w:color="auto"/>
              <w:right w:val="single" w:sz="4" w:space="0" w:color="auto"/>
            </w:tcBorders>
          </w:tcPr>
          <w:p w14:paraId="110F2E6E" w14:textId="66F9BA31"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199436BA"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07B117D" w14:textId="660447F9"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CA_n257L_</w:t>
            </w:r>
            <w:r w:rsidRPr="00C31878">
              <w:rPr>
                <w:rFonts w:cs="Arial"/>
                <w:sz w:val="16"/>
                <w:szCs w:val="16"/>
                <w:lang w:eastAsia="ja-JP"/>
              </w:rPr>
              <w:t>UL_</w:t>
            </w:r>
            <w:r w:rsidRPr="00C31878">
              <w:rPr>
                <w:rFonts w:cs="Arial" w:hint="eastAsia"/>
                <w:sz w:val="16"/>
                <w:szCs w:val="16"/>
                <w:lang w:eastAsia="ja-JP"/>
              </w:rPr>
              <w:t>n257I</w:t>
            </w:r>
          </w:p>
        </w:tc>
        <w:tc>
          <w:tcPr>
            <w:tcW w:w="1094" w:type="dxa"/>
            <w:tcBorders>
              <w:top w:val="single" w:sz="4" w:space="0" w:color="auto"/>
              <w:left w:val="single" w:sz="4" w:space="0" w:color="auto"/>
              <w:bottom w:val="single" w:sz="4" w:space="0" w:color="auto"/>
              <w:right w:val="single" w:sz="4" w:space="0" w:color="auto"/>
            </w:tcBorders>
          </w:tcPr>
          <w:p w14:paraId="5C5A91B2" w14:textId="4D4A0375"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341F41AF"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4D3D9C68" w14:textId="2E2799DC"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CA_n257L_</w:t>
            </w:r>
            <w:r w:rsidRPr="00C31878">
              <w:rPr>
                <w:rFonts w:cs="Arial"/>
                <w:sz w:val="16"/>
                <w:szCs w:val="16"/>
                <w:lang w:eastAsia="ja-JP"/>
              </w:rPr>
              <w:t>UL_</w:t>
            </w:r>
            <w:r w:rsidRPr="00C31878">
              <w:rPr>
                <w:rFonts w:cs="Arial" w:hint="eastAsia"/>
                <w:sz w:val="16"/>
                <w:szCs w:val="16"/>
                <w:lang w:eastAsia="ja-JP"/>
              </w:rPr>
              <w:t>n257J</w:t>
            </w:r>
          </w:p>
        </w:tc>
        <w:tc>
          <w:tcPr>
            <w:tcW w:w="1094" w:type="dxa"/>
            <w:tcBorders>
              <w:top w:val="single" w:sz="4" w:space="0" w:color="auto"/>
              <w:left w:val="single" w:sz="4" w:space="0" w:color="auto"/>
              <w:bottom w:val="single" w:sz="4" w:space="0" w:color="auto"/>
              <w:right w:val="single" w:sz="4" w:space="0" w:color="auto"/>
            </w:tcBorders>
          </w:tcPr>
          <w:p w14:paraId="4FA6267C" w14:textId="40466B1B"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54B5741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2DD8C12C" w14:textId="50340A3F"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CA_n257L_</w:t>
            </w:r>
            <w:r w:rsidRPr="00C31878">
              <w:rPr>
                <w:rFonts w:cs="Arial"/>
                <w:sz w:val="16"/>
                <w:szCs w:val="16"/>
                <w:lang w:eastAsia="ja-JP"/>
              </w:rPr>
              <w:t>UL_</w:t>
            </w:r>
            <w:r w:rsidRPr="00C31878">
              <w:rPr>
                <w:rFonts w:cs="Arial" w:hint="eastAsia"/>
                <w:sz w:val="16"/>
                <w:szCs w:val="16"/>
                <w:lang w:eastAsia="ja-JP"/>
              </w:rPr>
              <w:t>n257K</w:t>
            </w:r>
          </w:p>
        </w:tc>
        <w:tc>
          <w:tcPr>
            <w:tcW w:w="1094" w:type="dxa"/>
            <w:tcBorders>
              <w:top w:val="single" w:sz="4" w:space="0" w:color="auto"/>
              <w:left w:val="single" w:sz="4" w:space="0" w:color="auto"/>
              <w:bottom w:val="single" w:sz="4" w:space="0" w:color="auto"/>
              <w:right w:val="single" w:sz="4" w:space="0" w:color="auto"/>
            </w:tcBorders>
          </w:tcPr>
          <w:p w14:paraId="6F77744C" w14:textId="7779F5F0"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6FEF2AE4"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577B940B" w14:textId="454D70C7"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CA_n257L_</w:t>
            </w:r>
            <w:r w:rsidRPr="00C31878">
              <w:rPr>
                <w:rFonts w:cs="Arial"/>
                <w:sz w:val="16"/>
                <w:szCs w:val="16"/>
                <w:lang w:eastAsia="ja-JP"/>
              </w:rPr>
              <w:t>UL_</w:t>
            </w:r>
            <w:r w:rsidRPr="00C31878">
              <w:rPr>
                <w:rFonts w:cs="Arial" w:hint="eastAsia"/>
                <w:sz w:val="16"/>
                <w:szCs w:val="16"/>
                <w:lang w:eastAsia="ja-JP"/>
              </w:rPr>
              <w:t>n257L</w:t>
            </w:r>
          </w:p>
        </w:tc>
        <w:tc>
          <w:tcPr>
            <w:tcW w:w="1094" w:type="dxa"/>
            <w:tcBorders>
              <w:top w:val="single" w:sz="4" w:space="0" w:color="auto"/>
              <w:left w:val="single" w:sz="4" w:space="0" w:color="auto"/>
              <w:bottom w:val="single" w:sz="4" w:space="0" w:color="auto"/>
              <w:right w:val="single" w:sz="4" w:space="0" w:color="auto"/>
            </w:tcBorders>
          </w:tcPr>
          <w:p w14:paraId="3AEB4CD4" w14:textId="46EC5730"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1EDE426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0F1EEAF6" w14:textId="4FA6D777"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n257G</w:t>
            </w:r>
          </w:p>
        </w:tc>
        <w:tc>
          <w:tcPr>
            <w:tcW w:w="1094" w:type="dxa"/>
            <w:tcBorders>
              <w:top w:val="single" w:sz="4" w:space="0" w:color="auto"/>
              <w:left w:val="single" w:sz="4" w:space="0" w:color="auto"/>
              <w:bottom w:val="single" w:sz="4" w:space="0" w:color="auto"/>
              <w:right w:val="single" w:sz="4" w:space="0" w:color="auto"/>
            </w:tcBorders>
          </w:tcPr>
          <w:p w14:paraId="30288E0C" w14:textId="4EA4CCD7"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1153EB36"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7C20D573" w14:textId="5B7329B8"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n257H</w:t>
            </w:r>
          </w:p>
        </w:tc>
        <w:tc>
          <w:tcPr>
            <w:tcW w:w="1094" w:type="dxa"/>
            <w:tcBorders>
              <w:top w:val="single" w:sz="4" w:space="0" w:color="auto"/>
              <w:left w:val="single" w:sz="4" w:space="0" w:color="auto"/>
              <w:bottom w:val="single" w:sz="4" w:space="0" w:color="auto"/>
              <w:right w:val="single" w:sz="4" w:space="0" w:color="auto"/>
            </w:tcBorders>
          </w:tcPr>
          <w:p w14:paraId="12A9A60D" w14:textId="6C144D09"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4355E3D1"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0D251F73" w14:textId="5111A8C2"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n257I</w:t>
            </w:r>
          </w:p>
        </w:tc>
        <w:tc>
          <w:tcPr>
            <w:tcW w:w="1094" w:type="dxa"/>
            <w:tcBorders>
              <w:top w:val="single" w:sz="4" w:space="0" w:color="auto"/>
              <w:left w:val="single" w:sz="4" w:space="0" w:color="auto"/>
              <w:bottom w:val="single" w:sz="4" w:space="0" w:color="auto"/>
              <w:right w:val="single" w:sz="4" w:space="0" w:color="auto"/>
            </w:tcBorders>
          </w:tcPr>
          <w:p w14:paraId="64343EB0" w14:textId="2D840088"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211B39BF"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4FA5A3C" w14:textId="2C830D55"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n257J</w:t>
            </w:r>
          </w:p>
        </w:tc>
        <w:tc>
          <w:tcPr>
            <w:tcW w:w="1094" w:type="dxa"/>
            <w:tcBorders>
              <w:top w:val="single" w:sz="4" w:space="0" w:color="auto"/>
              <w:left w:val="single" w:sz="4" w:space="0" w:color="auto"/>
              <w:bottom w:val="single" w:sz="4" w:space="0" w:color="auto"/>
              <w:right w:val="single" w:sz="4" w:space="0" w:color="auto"/>
            </w:tcBorders>
          </w:tcPr>
          <w:p w14:paraId="63647CF9" w14:textId="3AA35184"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45BE281A"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35750F10" w14:textId="2B1554EC"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n257K</w:t>
            </w:r>
          </w:p>
        </w:tc>
        <w:tc>
          <w:tcPr>
            <w:tcW w:w="1094" w:type="dxa"/>
            <w:tcBorders>
              <w:top w:val="single" w:sz="4" w:space="0" w:color="auto"/>
              <w:left w:val="single" w:sz="4" w:space="0" w:color="auto"/>
              <w:bottom w:val="single" w:sz="4" w:space="0" w:color="auto"/>
              <w:right w:val="single" w:sz="4" w:space="0" w:color="auto"/>
            </w:tcBorders>
          </w:tcPr>
          <w:p w14:paraId="66CF9CC5" w14:textId="6C67B5A7"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63CC3AC3"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785DDD52" w14:textId="2CF734A4"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n257L</w:t>
            </w:r>
          </w:p>
        </w:tc>
        <w:tc>
          <w:tcPr>
            <w:tcW w:w="1094" w:type="dxa"/>
            <w:tcBorders>
              <w:top w:val="single" w:sz="4" w:space="0" w:color="auto"/>
              <w:left w:val="single" w:sz="4" w:space="0" w:color="auto"/>
              <w:bottom w:val="single" w:sz="4" w:space="0" w:color="auto"/>
              <w:right w:val="single" w:sz="4" w:space="0" w:color="auto"/>
            </w:tcBorders>
          </w:tcPr>
          <w:p w14:paraId="44008A73" w14:textId="22AB3D57"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7C6CDE22"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066E745A" w14:textId="7792C24C" w:rsidR="00850C75" w:rsidRPr="00C31878" w:rsidRDefault="00850C75" w:rsidP="00850C75">
            <w:pPr>
              <w:pStyle w:val="TAL"/>
              <w:rPr>
                <w:rFonts w:cs="Arial"/>
                <w:sz w:val="16"/>
                <w:szCs w:val="16"/>
                <w:lang w:eastAsia="ja-JP"/>
              </w:rPr>
            </w:pPr>
            <w:r w:rsidRPr="00C31878">
              <w:rPr>
                <w:rFonts w:cs="Arial" w:hint="eastAsia"/>
                <w:sz w:val="16"/>
                <w:szCs w:val="16"/>
                <w:lang w:eastAsia="ja-JP"/>
              </w:rPr>
              <w:t>CA_n257M_</w:t>
            </w:r>
            <w:r w:rsidRPr="00C31878">
              <w:rPr>
                <w:rFonts w:cs="Arial"/>
                <w:sz w:val="16"/>
                <w:szCs w:val="16"/>
                <w:lang w:eastAsia="ja-JP"/>
              </w:rPr>
              <w:t>UL_</w:t>
            </w:r>
            <w:r w:rsidRPr="00C31878">
              <w:rPr>
                <w:rFonts w:cs="Arial" w:hint="eastAsia"/>
                <w:sz w:val="16"/>
                <w:szCs w:val="16"/>
                <w:lang w:eastAsia="ja-JP"/>
              </w:rPr>
              <w:t>n257M</w:t>
            </w:r>
          </w:p>
        </w:tc>
        <w:tc>
          <w:tcPr>
            <w:tcW w:w="1094" w:type="dxa"/>
            <w:tcBorders>
              <w:top w:val="single" w:sz="4" w:space="0" w:color="auto"/>
              <w:left w:val="single" w:sz="4" w:space="0" w:color="auto"/>
              <w:bottom w:val="single" w:sz="4" w:space="0" w:color="auto"/>
              <w:right w:val="single" w:sz="4" w:space="0" w:color="auto"/>
            </w:tcBorders>
          </w:tcPr>
          <w:p w14:paraId="56725D29" w14:textId="5434D8DE" w:rsidR="00850C75" w:rsidRPr="00BB552B" w:rsidRDefault="00850C75" w:rsidP="00850C75">
            <w:pPr>
              <w:pStyle w:val="TAL"/>
              <w:rPr>
                <w:rFonts w:cs="Arial"/>
                <w:sz w:val="16"/>
                <w:szCs w:val="16"/>
                <w:lang w:eastAsia="ja-JP"/>
              </w:rPr>
            </w:pPr>
            <w:r w:rsidRPr="00BB552B">
              <w:rPr>
                <w:rFonts w:cs="Arial" w:hint="eastAsia"/>
                <w:sz w:val="16"/>
                <w:szCs w:val="16"/>
                <w:lang w:eastAsia="ja-JP"/>
              </w:rPr>
              <w:t>Rel-15</w:t>
            </w:r>
          </w:p>
        </w:tc>
      </w:tr>
      <w:tr w:rsidR="00850C75" w:rsidRPr="0043246B" w14:paraId="14D5A644"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F89CD2B" w14:textId="63582A03" w:rsidR="00850C75" w:rsidRPr="00C31878" w:rsidRDefault="00850C75" w:rsidP="00850C75">
            <w:pPr>
              <w:pStyle w:val="TAL"/>
              <w:rPr>
                <w:rFonts w:cs="Arial"/>
                <w:sz w:val="16"/>
                <w:szCs w:val="16"/>
                <w:lang w:eastAsia="ja-JP"/>
              </w:rPr>
            </w:pPr>
            <w:r w:rsidRPr="00ED5C93">
              <w:rPr>
                <w:rFonts w:cs="Arial"/>
                <w:sz w:val="16"/>
                <w:szCs w:val="16"/>
                <w:lang w:eastAsia="ja-JP"/>
              </w:rPr>
              <w:t>CA_n261</w:t>
            </w:r>
            <w:r>
              <w:rPr>
                <w:rFonts w:cs="Arial"/>
                <w:sz w:val="16"/>
                <w:szCs w:val="16"/>
                <w:lang w:eastAsia="ja-JP"/>
              </w:rPr>
              <w:t>G</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261G</w:t>
            </w:r>
          </w:p>
        </w:tc>
        <w:tc>
          <w:tcPr>
            <w:tcW w:w="1094" w:type="dxa"/>
            <w:tcBorders>
              <w:top w:val="single" w:sz="4" w:space="0" w:color="auto"/>
              <w:left w:val="single" w:sz="4" w:space="0" w:color="auto"/>
              <w:bottom w:val="single" w:sz="4" w:space="0" w:color="auto"/>
              <w:right w:val="single" w:sz="4" w:space="0" w:color="auto"/>
            </w:tcBorders>
          </w:tcPr>
          <w:p w14:paraId="1490DF5D" w14:textId="48508E7B" w:rsidR="00850C75" w:rsidRPr="00BB552B" w:rsidRDefault="00850C75" w:rsidP="00850C75">
            <w:pPr>
              <w:pStyle w:val="TAL"/>
              <w:rPr>
                <w:rFonts w:cs="Arial"/>
                <w:sz w:val="16"/>
                <w:szCs w:val="16"/>
                <w:lang w:eastAsia="ja-JP"/>
              </w:rPr>
            </w:pPr>
            <w:r w:rsidRPr="00BB2070">
              <w:rPr>
                <w:rFonts w:cs="Arial"/>
                <w:sz w:val="16"/>
                <w:szCs w:val="16"/>
                <w:lang w:eastAsia="ja-JP"/>
              </w:rPr>
              <w:t>Rel-15</w:t>
            </w:r>
          </w:p>
        </w:tc>
      </w:tr>
      <w:tr w:rsidR="00850C75" w:rsidRPr="0043246B" w14:paraId="5A457DE7"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1CA1509" w14:textId="36FBDC90" w:rsidR="00850C75" w:rsidRPr="00ED5C93" w:rsidRDefault="00850C75" w:rsidP="00850C75">
            <w:pPr>
              <w:pStyle w:val="TAL"/>
              <w:rPr>
                <w:rFonts w:cs="Arial"/>
                <w:sz w:val="16"/>
                <w:szCs w:val="16"/>
                <w:lang w:eastAsia="ja-JP"/>
              </w:rPr>
            </w:pPr>
            <w:r w:rsidRPr="00ED5C93">
              <w:rPr>
                <w:rFonts w:cs="Arial"/>
                <w:sz w:val="16"/>
                <w:szCs w:val="16"/>
                <w:lang w:eastAsia="ja-JP"/>
              </w:rPr>
              <w:t>CA_n261</w:t>
            </w:r>
            <w:r>
              <w:rPr>
                <w:rFonts w:cs="Arial"/>
                <w:sz w:val="16"/>
                <w:szCs w:val="16"/>
                <w:lang w:eastAsia="ja-JP"/>
              </w:rPr>
              <w:t>H</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261H</w:t>
            </w:r>
          </w:p>
        </w:tc>
        <w:tc>
          <w:tcPr>
            <w:tcW w:w="1094" w:type="dxa"/>
            <w:tcBorders>
              <w:top w:val="single" w:sz="4" w:space="0" w:color="auto"/>
              <w:left w:val="single" w:sz="4" w:space="0" w:color="auto"/>
              <w:bottom w:val="single" w:sz="4" w:space="0" w:color="auto"/>
              <w:right w:val="single" w:sz="4" w:space="0" w:color="auto"/>
            </w:tcBorders>
          </w:tcPr>
          <w:p w14:paraId="1095B4CB" w14:textId="77494B63" w:rsidR="00850C75" w:rsidRPr="00BB2070" w:rsidRDefault="00850C75" w:rsidP="00850C75">
            <w:pPr>
              <w:pStyle w:val="TAL"/>
              <w:rPr>
                <w:rFonts w:cs="Arial"/>
                <w:sz w:val="16"/>
                <w:szCs w:val="16"/>
                <w:lang w:eastAsia="ja-JP"/>
              </w:rPr>
            </w:pPr>
            <w:r w:rsidRPr="00BB2070">
              <w:rPr>
                <w:rFonts w:cs="Arial"/>
                <w:sz w:val="16"/>
                <w:szCs w:val="16"/>
                <w:lang w:eastAsia="ja-JP"/>
              </w:rPr>
              <w:t>Rel-15</w:t>
            </w:r>
          </w:p>
        </w:tc>
      </w:tr>
      <w:tr w:rsidR="00850C75" w:rsidRPr="0043246B" w14:paraId="2495E2BF"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1789E4A" w14:textId="25287EFF" w:rsidR="00850C75" w:rsidRPr="00ED5C93" w:rsidRDefault="00850C75" w:rsidP="00850C75">
            <w:pPr>
              <w:pStyle w:val="TAL"/>
              <w:rPr>
                <w:rFonts w:cs="Arial"/>
                <w:sz w:val="16"/>
                <w:szCs w:val="16"/>
                <w:lang w:eastAsia="ja-JP"/>
              </w:rPr>
            </w:pPr>
            <w:r w:rsidRPr="00ED5C93">
              <w:rPr>
                <w:rFonts w:cs="Arial"/>
                <w:sz w:val="16"/>
                <w:szCs w:val="16"/>
                <w:lang w:eastAsia="ja-JP"/>
              </w:rPr>
              <w:t>CA_n261I</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261H</w:t>
            </w:r>
          </w:p>
        </w:tc>
        <w:tc>
          <w:tcPr>
            <w:tcW w:w="1094" w:type="dxa"/>
            <w:tcBorders>
              <w:top w:val="single" w:sz="4" w:space="0" w:color="auto"/>
              <w:left w:val="single" w:sz="4" w:space="0" w:color="auto"/>
              <w:bottom w:val="single" w:sz="4" w:space="0" w:color="auto"/>
              <w:right w:val="single" w:sz="4" w:space="0" w:color="auto"/>
            </w:tcBorders>
          </w:tcPr>
          <w:p w14:paraId="5B5D47BC" w14:textId="1D9CCCAA" w:rsidR="00850C75" w:rsidRPr="00BB2070" w:rsidRDefault="00850C75" w:rsidP="00850C75">
            <w:pPr>
              <w:pStyle w:val="TAL"/>
              <w:rPr>
                <w:rFonts w:cs="Arial"/>
                <w:sz w:val="16"/>
                <w:szCs w:val="16"/>
                <w:lang w:eastAsia="ja-JP"/>
              </w:rPr>
            </w:pPr>
            <w:r w:rsidRPr="00BB2070">
              <w:rPr>
                <w:rFonts w:cs="Arial"/>
                <w:sz w:val="16"/>
                <w:szCs w:val="16"/>
                <w:lang w:eastAsia="ja-JP"/>
              </w:rPr>
              <w:t>Rel-15</w:t>
            </w:r>
          </w:p>
        </w:tc>
      </w:tr>
      <w:tr w:rsidR="00850C75" w:rsidRPr="0043246B" w14:paraId="29A7DF35"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404DB16C" w14:textId="282AC601" w:rsidR="00850C75" w:rsidRPr="00ED5C93" w:rsidRDefault="00850C75" w:rsidP="00850C75">
            <w:pPr>
              <w:pStyle w:val="TAL"/>
              <w:rPr>
                <w:rFonts w:cs="Arial"/>
                <w:sz w:val="16"/>
                <w:szCs w:val="16"/>
                <w:lang w:eastAsia="ja-JP"/>
              </w:rPr>
            </w:pPr>
            <w:r w:rsidRPr="00ED5C93">
              <w:rPr>
                <w:rFonts w:cs="Arial"/>
                <w:sz w:val="16"/>
                <w:szCs w:val="16"/>
                <w:lang w:eastAsia="ja-JP"/>
              </w:rPr>
              <w:t>CA_n261</w:t>
            </w:r>
            <w:r>
              <w:rPr>
                <w:rFonts w:cs="Arial"/>
                <w:sz w:val="16"/>
                <w:szCs w:val="16"/>
                <w:lang w:eastAsia="ja-JP"/>
              </w:rPr>
              <w:t>J</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261H</w:t>
            </w:r>
          </w:p>
        </w:tc>
        <w:tc>
          <w:tcPr>
            <w:tcW w:w="1094" w:type="dxa"/>
            <w:tcBorders>
              <w:top w:val="single" w:sz="4" w:space="0" w:color="auto"/>
              <w:left w:val="single" w:sz="4" w:space="0" w:color="auto"/>
              <w:bottom w:val="single" w:sz="4" w:space="0" w:color="auto"/>
              <w:right w:val="single" w:sz="4" w:space="0" w:color="auto"/>
            </w:tcBorders>
          </w:tcPr>
          <w:p w14:paraId="7F9C48F5" w14:textId="0BFACE5C" w:rsidR="00850C75" w:rsidRPr="00BB2070" w:rsidRDefault="00850C75" w:rsidP="00850C75">
            <w:pPr>
              <w:pStyle w:val="TAL"/>
              <w:rPr>
                <w:rFonts w:cs="Arial"/>
                <w:sz w:val="16"/>
                <w:szCs w:val="16"/>
                <w:lang w:eastAsia="ja-JP"/>
              </w:rPr>
            </w:pPr>
            <w:r w:rsidRPr="00ED5C93">
              <w:rPr>
                <w:rFonts w:cs="Arial"/>
                <w:sz w:val="16"/>
                <w:szCs w:val="16"/>
                <w:lang w:eastAsia="ja-JP"/>
              </w:rPr>
              <w:t>Rel-15</w:t>
            </w:r>
          </w:p>
        </w:tc>
      </w:tr>
      <w:tr w:rsidR="00850C75" w:rsidRPr="0043246B" w14:paraId="252B97E9"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7575C70" w14:textId="146F89AF" w:rsidR="00850C75" w:rsidRPr="00ED5C93" w:rsidRDefault="00850C75" w:rsidP="00850C75">
            <w:pPr>
              <w:pStyle w:val="TAL"/>
              <w:rPr>
                <w:rFonts w:cs="Arial"/>
                <w:sz w:val="16"/>
                <w:szCs w:val="16"/>
                <w:lang w:eastAsia="ja-JP"/>
              </w:rPr>
            </w:pPr>
            <w:r w:rsidRPr="00ED5C93">
              <w:rPr>
                <w:rFonts w:cs="Arial"/>
                <w:sz w:val="16"/>
                <w:szCs w:val="16"/>
                <w:lang w:eastAsia="ja-JP"/>
              </w:rPr>
              <w:t>CA_n261</w:t>
            </w:r>
            <w:r>
              <w:rPr>
                <w:rFonts w:cs="Arial"/>
                <w:sz w:val="16"/>
                <w:szCs w:val="16"/>
                <w:lang w:eastAsia="ja-JP"/>
              </w:rPr>
              <w:t>K</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261H</w:t>
            </w:r>
          </w:p>
        </w:tc>
        <w:tc>
          <w:tcPr>
            <w:tcW w:w="1094" w:type="dxa"/>
            <w:tcBorders>
              <w:top w:val="single" w:sz="4" w:space="0" w:color="auto"/>
              <w:left w:val="single" w:sz="4" w:space="0" w:color="auto"/>
              <w:bottom w:val="single" w:sz="4" w:space="0" w:color="auto"/>
              <w:right w:val="single" w:sz="4" w:space="0" w:color="auto"/>
            </w:tcBorders>
          </w:tcPr>
          <w:p w14:paraId="1D822755" w14:textId="1601AF5B" w:rsidR="00850C75" w:rsidRPr="00ED5C93" w:rsidRDefault="00850C75" w:rsidP="00850C75">
            <w:pPr>
              <w:pStyle w:val="TAL"/>
              <w:rPr>
                <w:rFonts w:cs="Arial"/>
                <w:sz w:val="16"/>
                <w:szCs w:val="16"/>
                <w:lang w:eastAsia="ja-JP"/>
              </w:rPr>
            </w:pPr>
            <w:r w:rsidRPr="00ED5C93">
              <w:rPr>
                <w:rFonts w:cs="Arial"/>
                <w:sz w:val="16"/>
                <w:szCs w:val="16"/>
                <w:lang w:eastAsia="ja-JP"/>
              </w:rPr>
              <w:t>Rel-15</w:t>
            </w:r>
          </w:p>
        </w:tc>
      </w:tr>
      <w:tr w:rsidR="00850C75" w:rsidRPr="0043246B" w14:paraId="1F23EE7C"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7D4B968D" w14:textId="4080D5D3" w:rsidR="00850C75" w:rsidRPr="00ED5C93" w:rsidRDefault="00850C75" w:rsidP="00850C75">
            <w:pPr>
              <w:pStyle w:val="TAL"/>
              <w:rPr>
                <w:rFonts w:cs="Arial"/>
                <w:sz w:val="16"/>
                <w:szCs w:val="16"/>
                <w:lang w:eastAsia="ja-JP"/>
              </w:rPr>
            </w:pPr>
            <w:r w:rsidRPr="00ED5C93">
              <w:rPr>
                <w:rFonts w:cs="Arial"/>
                <w:sz w:val="16"/>
                <w:szCs w:val="16"/>
                <w:lang w:eastAsia="ja-JP"/>
              </w:rPr>
              <w:t>CA_n261</w:t>
            </w:r>
            <w:r>
              <w:rPr>
                <w:rFonts w:cs="Arial"/>
                <w:sz w:val="16"/>
                <w:szCs w:val="16"/>
                <w:lang w:eastAsia="ja-JP"/>
              </w:rPr>
              <w:t>L</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261H</w:t>
            </w:r>
          </w:p>
        </w:tc>
        <w:tc>
          <w:tcPr>
            <w:tcW w:w="1094" w:type="dxa"/>
            <w:tcBorders>
              <w:top w:val="single" w:sz="4" w:space="0" w:color="auto"/>
              <w:left w:val="single" w:sz="4" w:space="0" w:color="auto"/>
              <w:bottom w:val="single" w:sz="4" w:space="0" w:color="auto"/>
              <w:right w:val="single" w:sz="4" w:space="0" w:color="auto"/>
            </w:tcBorders>
          </w:tcPr>
          <w:p w14:paraId="57DB9D07" w14:textId="2997E422" w:rsidR="00850C75" w:rsidRPr="00ED5C93" w:rsidRDefault="00850C75" w:rsidP="00850C75">
            <w:pPr>
              <w:pStyle w:val="TAL"/>
              <w:rPr>
                <w:rFonts w:cs="Arial"/>
                <w:sz w:val="16"/>
                <w:szCs w:val="16"/>
                <w:lang w:eastAsia="ja-JP"/>
              </w:rPr>
            </w:pPr>
            <w:r w:rsidRPr="00ED5C93">
              <w:rPr>
                <w:rFonts w:cs="Arial"/>
                <w:sz w:val="16"/>
                <w:szCs w:val="16"/>
                <w:lang w:eastAsia="ja-JP"/>
              </w:rPr>
              <w:t>Rel-15</w:t>
            </w:r>
          </w:p>
        </w:tc>
      </w:tr>
      <w:tr w:rsidR="00850C75" w:rsidRPr="0043246B" w14:paraId="5D0BB31C"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473D67DB" w14:textId="24E30F44" w:rsidR="00850C75" w:rsidRPr="00ED5C93" w:rsidRDefault="00850C75" w:rsidP="00850C75">
            <w:pPr>
              <w:pStyle w:val="TAL"/>
              <w:rPr>
                <w:rFonts w:cs="Arial"/>
                <w:sz w:val="16"/>
                <w:szCs w:val="16"/>
                <w:lang w:eastAsia="ja-JP"/>
              </w:rPr>
            </w:pPr>
            <w:r w:rsidRPr="00ED5C93">
              <w:rPr>
                <w:rFonts w:cs="Arial"/>
                <w:sz w:val="16"/>
                <w:szCs w:val="16"/>
                <w:lang w:eastAsia="ja-JP"/>
              </w:rPr>
              <w:t>CA_n261M</w:t>
            </w:r>
            <w:r w:rsidRPr="00C31878">
              <w:rPr>
                <w:rFonts w:cs="Arial" w:hint="eastAsia"/>
                <w:sz w:val="16"/>
                <w:szCs w:val="16"/>
                <w:lang w:eastAsia="ja-JP"/>
              </w:rPr>
              <w:t>_</w:t>
            </w:r>
            <w:r w:rsidRPr="00C31878">
              <w:rPr>
                <w:rFonts w:cs="Arial"/>
                <w:sz w:val="16"/>
                <w:szCs w:val="16"/>
                <w:lang w:eastAsia="ja-JP"/>
              </w:rPr>
              <w:t>UL_</w:t>
            </w:r>
            <w:r w:rsidRPr="00C31878">
              <w:rPr>
                <w:rFonts w:cs="Arial" w:hint="eastAsia"/>
                <w:sz w:val="16"/>
                <w:szCs w:val="16"/>
                <w:lang w:eastAsia="ja-JP"/>
              </w:rPr>
              <w:t>n</w:t>
            </w:r>
            <w:r>
              <w:rPr>
                <w:rFonts w:cs="Arial"/>
                <w:sz w:val="16"/>
                <w:szCs w:val="16"/>
                <w:lang w:eastAsia="ja-JP"/>
              </w:rPr>
              <w:t>261H</w:t>
            </w:r>
          </w:p>
        </w:tc>
        <w:tc>
          <w:tcPr>
            <w:tcW w:w="1094" w:type="dxa"/>
            <w:tcBorders>
              <w:top w:val="single" w:sz="4" w:space="0" w:color="auto"/>
              <w:left w:val="single" w:sz="4" w:space="0" w:color="auto"/>
              <w:bottom w:val="single" w:sz="4" w:space="0" w:color="auto"/>
              <w:right w:val="single" w:sz="4" w:space="0" w:color="auto"/>
            </w:tcBorders>
          </w:tcPr>
          <w:p w14:paraId="19C6071D" w14:textId="35CD723B" w:rsidR="00850C75" w:rsidRPr="00ED5C93" w:rsidRDefault="00850C75" w:rsidP="00850C75">
            <w:pPr>
              <w:pStyle w:val="TAL"/>
              <w:rPr>
                <w:rFonts w:cs="Arial"/>
                <w:sz w:val="16"/>
                <w:szCs w:val="16"/>
                <w:lang w:eastAsia="ja-JP"/>
              </w:rPr>
            </w:pPr>
            <w:r w:rsidRPr="00ED5C93">
              <w:rPr>
                <w:rFonts w:cs="Arial"/>
                <w:sz w:val="16"/>
                <w:szCs w:val="16"/>
                <w:lang w:eastAsia="ja-JP"/>
              </w:rPr>
              <w:t>Rel-15</w:t>
            </w:r>
          </w:p>
        </w:tc>
      </w:tr>
      <w:tr w:rsidR="00692FF0" w:rsidRPr="0043246B" w14:paraId="2C37A4A8"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05F5C459" w14:textId="27C24F92" w:rsidR="00692FF0" w:rsidRPr="00ED5C93" w:rsidRDefault="00692FF0" w:rsidP="00692FF0">
            <w:pPr>
              <w:pStyle w:val="TAL"/>
              <w:rPr>
                <w:rFonts w:cs="Arial"/>
                <w:sz w:val="16"/>
                <w:szCs w:val="16"/>
                <w:lang w:eastAsia="ja-JP"/>
              </w:rPr>
            </w:pPr>
            <w:r w:rsidRPr="0029034A">
              <w:rPr>
                <w:rFonts w:cs="Arial"/>
                <w:sz w:val="16"/>
                <w:szCs w:val="16"/>
                <w:lang w:eastAsia="ja-JP"/>
              </w:rPr>
              <w:t>CA_n258D_UL_n258D</w:t>
            </w:r>
          </w:p>
        </w:tc>
        <w:tc>
          <w:tcPr>
            <w:tcW w:w="1094" w:type="dxa"/>
            <w:tcBorders>
              <w:top w:val="single" w:sz="4" w:space="0" w:color="auto"/>
              <w:left w:val="single" w:sz="4" w:space="0" w:color="auto"/>
              <w:bottom w:val="single" w:sz="4" w:space="0" w:color="auto"/>
              <w:right w:val="single" w:sz="4" w:space="0" w:color="auto"/>
            </w:tcBorders>
          </w:tcPr>
          <w:p w14:paraId="407A3B09" w14:textId="6473626A" w:rsidR="00692FF0" w:rsidRPr="00ED5C93" w:rsidRDefault="00692FF0" w:rsidP="00692FF0">
            <w:pPr>
              <w:pStyle w:val="TAL"/>
              <w:rPr>
                <w:rFonts w:cs="Arial"/>
                <w:sz w:val="16"/>
                <w:szCs w:val="16"/>
                <w:lang w:eastAsia="ja-JP"/>
              </w:rPr>
            </w:pPr>
            <w:r w:rsidRPr="0029034A">
              <w:rPr>
                <w:rFonts w:cs="Arial"/>
                <w:sz w:val="16"/>
                <w:szCs w:val="16"/>
                <w:lang w:eastAsia="ja-JP"/>
              </w:rPr>
              <w:t>Rel-15</w:t>
            </w:r>
          </w:p>
        </w:tc>
      </w:tr>
      <w:tr w:rsidR="00692FF0" w:rsidRPr="0043246B" w14:paraId="2BB9ED9F"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E1D39F9" w14:textId="16DDBB97" w:rsidR="00692FF0" w:rsidRPr="0029034A" w:rsidRDefault="00692FF0" w:rsidP="00692FF0">
            <w:pPr>
              <w:pStyle w:val="TAL"/>
              <w:rPr>
                <w:rFonts w:cs="Arial"/>
                <w:sz w:val="16"/>
                <w:szCs w:val="16"/>
                <w:lang w:eastAsia="ja-JP"/>
              </w:rPr>
            </w:pPr>
            <w:r w:rsidRPr="005B4181">
              <w:rPr>
                <w:rFonts w:cs="Arial"/>
                <w:sz w:val="16"/>
                <w:szCs w:val="16"/>
                <w:lang w:eastAsia="ja-JP"/>
              </w:rPr>
              <w:t xml:space="preserve">CA_n257C </w:t>
            </w:r>
          </w:p>
        </w:tc>
        <w:tc>
          <w:tcPr>
            <w:tcW w:w="1094" w:type="dxa"/>
            <w:tcBorders>
              <w:top w:val="single" w:sz="4" w:space="0" w:color="auto"/>
              <w:left w:val="single" w:sz="4" w:space="0" w:color="auto"/>
              <w:bottom w:val="single" w:sz="4" w:space="0" w:color="auto"/>
              <w:right w:val="single" w:sz="4" w:space="0" w:color="auto"/>
            </w:tcBorders>
          </w:tcPr>
          <w:p w14:paraId="6245D2EE" w14:textId="537246A1" w:rsidR="00692FF0" w:rsidRPr="0029034A" w:rsidRDefault="00692FF0" w:rsidP="00692FF0">
            <w:pPr>
              <w:pStyle w:val="TAL"/>
              <w:rPr>
                <w:rFonts w:cs="Arial"/>
                <w:sz w:val="16"/>
                <w:szCs w:val="16"/>
                <w:lang w:eastAsia="ja-JP"/>
              </w:rPr>
            </w:pPr>
            <w:r w:rsidRPr="005B4181">
              <w:rPr>
                <w:rFonts w:cs="Arial"/>
                <w:sz w:val="16"/>
                <w:szCs w:val="16"/>
                <w:lang w:eastAsia="ja-JP"/>
              </w:rPr>
              <w:t>Rel-15</w:t>
            </w:r>
          </w:p>
        </w:tc>
      </w:tr>
    </w:tbl>
    <w:p w14:paraId="1BF89329" w14:textId="77777777" w:rsidR="00BB74FD" w:rsidRDefault="00BB74FD" w:rsidP="00BB74FD">
      <w:pPr>
        <w:pStyle w:val="TH"/>
        <w:rPr>
          <w:lang w:val="en-US"/>
        </w:rPr>
      </w:pPr>
    </w:p>
    <w:p w14:paraId="1BF8932A" w14:textId="07D6EE49" w:rsidR="00BB74FD" w:rsidRDefault="00BB74FD" w:rsidP="00BB74FD">
      <w:pPr>
        <w:pStyle w:val="TH"/>
        <w:rPr>
          <w:lang w:val="en-US"/>
        </w:rPr>
      </w:pPr>
      <w:r>
        <w:rPr>
          <w:lang w:val="en-US"/>
        </w:rPr>
        <w:t xml:space="preserve">Table 1-4: Release </w:t>
      </w:r>
      <w:r w:rsidR="000E5C3E">
        <w:rPr>
          <w:lang w:val="en-US"/>
        </w:rPr>
        <w:t xml:space="preserve">16 </w:t>
      </w:r>
      <w:r>
        <w:rPr>
          <w:lang w:val="en-US"/>
        </w:rPr>
        <w:t>NR Intra-band carrier non-contiguous aggregation combinations FR2</w:t>
      </w:r>
    </w:p>
    <w:tbl>
      <w:tblPr>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2"/>
        <w:gridCol w:w="1094"/>
      </w:tblGrid>
      <w:tr w:rsidR="00B163F8" w:rsidRPr="0043246B" w14:paraId="1BF8932E"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2B" w14:textId="77777777" w:rsidR="00B163F8" w:rsidRPr="0043246B" w:rsidRDefault="00B163F8" w:rsidP="00B163F8">
            <w:pPr>
              <w:pStyle w:val="TAL"/>
              <w:rPr>
                <w:lang w:val="pl-PL"/>
              </w:rPr>
            </w:pPr>
            <w:r w:rsidRPr="0043246B">
              <w:rPr>
                <w:lang w:val="pl-PL"/>
              </w:rPr>
              <w:t>CA combination</w:t>
            </w:r>
          </w:p>
        </w:tc>
        <w:tc>
          <w:tcPr>
            <w:tcW w:w="1094" w:type="dxa"/>
            <w:tcBorders>
              <w:top w:val="single" w:sz="4" w:space="0" w:color="auto"/>
              <w:left w:val="single" w:sz="4" w:space="0" w:color="auto"/>
              <w:bottom w:val="single" w:sz="4" w:space="0" w:color="auto"/>
              <w:right w:val="single" w:sz="4" w:space="0" w:color="auto"/>
            </w:tcBorders>
          </w:tcPr>
          <w:p w14:paraId="1BF8932D" w14:textId="2FD89B96" w:rsidR="00B163F8" w:rsidRPr="0043246B" w:rsidRDefault="00B163F8" w:rsidP="00B163F8">
            <w:pPr>
              <w:pStyle w:val="TAL"/>
              <w:rPr>
                <w:lang w:val="pl-PL"/>
              </w:rPr>
            </w:pPr>
          </w:p>
        </w:tc>
      </w:tr>
      <w:tr w:rsidR="00BB74FD" w:rsidRPr="0043246B" w14:paraId="1BF89331"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2F" w14:textId="77777777" w:rsidR="00BB74FD" w:rsidRPr="0043246B" w:rsidRDefault="00BB74FD" w:rsidP="00BB74FD">
            <w:pPr>
              <w:pStyle w:val="TAL"/>
              <w:rPr>
                <w:lang w:val="pl-PL"/>
              </w:rPr>
            </w:pPr>
            <w:r w:rsidRPr="00F51FD0">
              <w:rPr>
                <w:rFonts w:cs="Arial"/>
                <w:sz w:val="16"/>
                <w:szCs w:val="16"/>
                <w:lang w:eastAsia="ja-JP"/>
              </w:rPr>
              <w:t>CA_n260(5A)</w:t>
            </w:r>
          </w:p>
        </w:tc>
        <w:tc>
          <w:tcPr>
            <w:tcW w:w="1094" w:type="dxa"/>
            <w:tcBorders>
              <w:top w:val="single" w:sz="4" w:space="0" w:color="auto"/>
              <w:left w:val="single" w:sz="4" w:space="0" w:color="auto"/>
              <w:bottom w:val="single" w:sz="4" w:space="0" w:color="auto"/>
              <w:right w:val="single" w:sz="4" w:space="0" w:color="auto"/>
            </w:tcBorders>
          </w:tcPr>
          <w:p w14:paraId="1BF89330" w14:textId="23D5928D" w:rsidR="00BB74FD" w:rsidRPr="0043246B" w:rsidRDefault="00BB74FD" w:rsidP="00BB74FD">
            <w:pPr>
              <w:pStyle w:val="TAL"/>
              <w:rPr>
                <w:lang w:val="pl-PL"/>
              </w:rPr>
            </w:pPr>
          </w:p>
        </w:tc>
      </w:tr>
      <w:tr w:rsidR="00BB74FD" w:rsidRPr="0043246B" w14:paraId="1BF89334"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32" w14:textId="77777777" w:rsidR="00BB74FD" w:rsidRPr="00F51FD0" w:rsidRDefault="00BB74FD" w:rsidP="00BB74FD">
            <w:pPr>
              <w:pStyle w:val="TAL"/>
              <w:rPr>
                <w:rFonts w:cs="Arial"/>
                <w:sz w:val="16"/>
                <w:szCs w:val="16"/>
                <w:lang w:eastAsia="ja-JP"/>
              </w:rPr>
            </w:pPr>
            <w:r w:rsidRPr="00F51FD0">
              <w:rPr>
                <w:rFonts w:cs="Arial"/>
                <w:sz w:val="16"/>
                <w:szCs w:val="16"/>
                <w:lang w:eastAsia="ja-JP"/>
              </w:rPr>
              <w:t>CA_n260(6A)</w:t>
            </w:r>
          </w:p>
        </w:tc>
        <w:tc>
          <w:tcPr>
            <w:tcW w:w="1094" w:type="dxa"/>
            <w:tcBorders>
              <w:top w:val="single" w:sz="4" w:space="0" w:color="auto"/>
              <w:left w:val="single" w:sz="4" w:space="0" w:color="auto"/>
              <w:bottom w:val="single" w:sz="4" w:space="0" w:color="auto"/>
              <w:right w:val="single" w:sz="4" w:space="0" w:color="auto"/>
            </w:tcBorders>
          </w:tcPr>
          <w:p w14:paraId="1BF89333" w14:textId="5363E285" w:rsidR="00BB74FD" w:rsidRPr="00F51FD0" w:rsidRDefault="00BB74FD" w:rsidP="00BB74FD">
            <w:pPr>
              <w:pStyle w:val="TAL"/>
              <w:rPr>
                <w:rFonts w:cs="Arial"/>
                <w:sz w:val="16"/>
                <w:szCs w:val="16"/>
                <w:lang w:eastAsia="ja-JP"/>
              </w:rPr>
            </w:pPr>
          </w:p>
        </w:tc>
      </w:tr>
      <w:tr w:rsidR="00BB74FD" w:rsidRPr="0043246B" w14:paraId="1BF89337"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35" w14:textId="77777777" w:rsidR="00BB74FD" w:rsidRPr="00F51FD0" w:rsidRDefault="00BB74FD" w:rsidP="00BB74FD">
            <w:pPr>
              <w:pStyle w:val="TAL"/>
              <w:rPr>
                <w:rFonts w:cs="Arial"/>
                <w:sz w:val="16"/>
                <w:szCs w:val="16"/>
                <w:lang w:eastAsia="ja-JP"/>
              </w:rPr>
            </w:pPr>
            <w:r w:rsidRPr="00F51FD0">
              <w:rPr>
                <w:rFonts w:cs="Arial"/>
                <w:sz w:val="16"/>
                <w:szCs w:val="16"/>
                <w:lang w:eastAsia="ja-JP"/>
              </w:rPr>
              <w:t>CA_n260(7A)</w:t>
            </w:r>
          </w:p>
        </w:tc>
        <w:tc>
          <w:tcPr>
            <w:tcW w:w="1094" w:type="dxa"/>
            <w:tcBorders>
              <w:top w:val="single" w:sz="4" w:space="0" w:color="auto"/>
              <w:left w:val="single" w:sz="4" w:space="0" w:color="auto"/>
              <w:bottom w:val="single" w:sz="4" w:space="0" w:color="auto"/>
              <w:right w:val="single" w:sz="4" w:space="0" w:color="auto"/>
            </w:tcBorders>
          </w:tcPr>
          <w:p w14:paraId="1BF89336" w14:textId="39F5E41B" w:rsidR="00BB74FD" w:rsidRPr="00F51FD0" w:rsidRDefault="00BB74FD" w:rsidP="00BB74FD">
            <w:pPr>
              <w:pStyle w:val="TAL"/>
              <w:rPr>
                <w:rFonts w:cs="Arial"/>
                <w:sz w:val="16"/>
                <w:szCs w:val="16"/>
                <w:lang w:eastAsia="ja-JP"/>
              </w:rPr>
            </w:pPr>
          </w:p>
        </w:tc>
      </w:tr>
      <w:tr w:rsidR="00BB74FD" w:rsidRPr="0043246B" w14:paraId="1BF8933A"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38" w14:textId="77777777" w:rsidR="00BB74FD" w:rsidRPr="00F51FD0" w:rsidRDefault="00BB74FD" w:rsidP="00BB74FD">
            <w:pPr>
              <w:pStyle w:val="TAL"/>
              <w:rPr>
                <w:rFonts w:cs="Arial"/>
                <w:sz w:val="16"/>
                <w:szCs w:val="16"/>
                <w:lang w:eastAsia="ja-JP"/>
              </w:rPr>
            </w:pPr>
            <w:r w:rsidRPr="00F51FD0">
              <w:rPr>
                <w:rFonts w:cs="Arial"/>
                <w:sz w:val="16"/>
                <w:szCs w:val="16"/>
                <w:lang w:eastAsia="ja-JP"/>
              </w:rPr>
              <w:t>CA_n260(8A)</w:t>
            </w:r>
          </w:p>
        </w:tc>
        <w:tc>
          <w:tcPr>
            <w:tcW w:w="1094" w:type="dxa"/>
            <w:tcBorders>
              <w:top w:val="single" w:sz="4" w:space="0" w:color="auto"/>
              <w:left w:val="single" w:sz="4" w:space="0" w:color="auto"/>
              <w:bottom w:val="single" w:sz="4" w:space="0" w:color="auto"/>
              <w:right w:val="single" w:sz="4" w:space="0" w:color="auto"/>
            </w:tcBorders>
          </w:tcPr>
          <w:p w14:paraId="1BF89339" w14:textId="293CA6D8" w:rsidR="00BB74FD" w:rsidRPr="00F51FD0" w:rsidRDefault="00BB74FD" w:rsidP="00BB74FD">
            <w:pPr>
              <w:pStyle w:val="TAL"/>
              <w:rPr>
                <w:rFonts w:cs="Arial"/>
                <w:sz w:val="16"/>
                <w:szCs w:val="16"/>
                <w:lang w:eastAsia="ja-JP"/>
              </w:rPr>
            </w:pPr>
          </w:p>
        </w:tc>
      </w:tr>
      <w:tr w:rsidR="00BB74FD" w:rsidRPr="0043246B" w14:paraId="1BF8933D"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3B" w14:textId="77777777" w:rsidR="00BB74FD" w:rsidRPr="00F51FD0" w:rsidRDefault="00BB74FD" w:rsidP="00BB74FD">
            <w:pPr>
              <w:pStyle w:val="TAL"/>
              <w:rPr>
                <w:rFonts w:cs="Arial"/>
                <w:sz w:val="16"/>
                <w:szCs w:val="16"/>
                <w:lang w:eastAsia="ja-JP"/>
              </w:rPr>
            </w:pPr>
            <w:r w:rsidRPr="00F51FD0">
              <w:rPr>
                <w:rFonts w:cs="Arial"/>
                <w:sz w:val="16"/>
                <w:szCs w:val="16"/>
                <w:lang w:eastAsia="ja-JP"/>
              </w:rPr>
              <w:t>CA_n260(9A)</w:t>
            </w:r>
          </w:p>
        </w:tc>
        <w:tc>
          <w:tcPr>
            <w:tcW w:w="1094" w:type="dxa"/>
            <w:tcBorders>
              <w:top w:val="single" w:sz="4" w:space="0" w:color="auto"/>
              <w:left w:val="single" w:sz="4" w:space="0" w:color="auto"/>
              <w:bottom w:val="single" w:sz="4" w:space="0" w:color="auto"/>
              <w:right w:val="single" w:sz="4" w:space="0" w:color="auto"/>
            </w:tcBorders>
          </w:tcPr>
          <w:p w14:paraId="1BF8933C" w14:textId="16D96771" w:rsidR="00BB74FD" w:rsidRPr="00BB2070" w:rsidRDefault="00BB74FD" w:rsidP="00BB74FD">
            <w:pPr>
              <w:pStyle w:val="TAL"/>
              <w:rPr>
                <w:rFonts w:cs="Arial"/>
                <w:sz w:val="16"/>
                <w:szCs w:val="16"/>
                <w:lang w:eastAsia="ja-JP"/>
              </w:rPr>
            </w:pPr>
          </w:p>
        </w:tc>
      </w:tr>
      <w:tr w:rsidR="00BB74FD" w:rsidRPr="0043246B" w14:paraId="1BF89340"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3E" w14:textId="77777777" w:rsidR="00BB74FD" w:rsidRPr="00F51FD0" w:rsidRDefault="00BB74FD" w:rsidP="00BB74FD">
            <w:pPr>
              <w:pStyle w:val="TAL"/>
              <w:rPr>
                <w:rFonts w:cs="Arial"/>
                <w:sz w:val="16"/>
                <w:szCs w:val="16"/>
                <w:lang w:eastAsia="ja-JP"/>
              </w:rPr>
            </w:pPr>
            <w:r w:rsidRPr="00F51FD0">
              <w:rPr>
                <w:rFonts w:cs="Arial"/>
                <w:sz w:val="16"/>
                <w:szCs w:val="16"/>
                <w:lang w:eastAsia="ja-JP"/>
              </w:rPr>
              <w:t>CA_n260(10A)</w:t>
            </w:r>
          </w:p>
        </w:tc>
        <w:tc>
          <w:tcPr>
            <w:tcW w:w="1094" w:type="dxa"/>
            <w:tcBorders>
              <w:top w:val="single" w:sz="4" w:space="0" w:color="auto"/>
              <w:left w:val="single" w:sz="4" w:space="0" w:color="auto"/>
              <w:bottom w:val="single" w:sz="4" w:space="0" w:color="auto"/>
              <w:right w:val="single" w:sz="4" w:space="0" w:color="auto"/>
            </w:tcBorders>
          </w:tcPr>
          <w:p w14:paraId="1BF8933F" w14:textId="2D620BA8" w:rsidR="00BB74FD" w:rsidRPr="00BB2070" w:rsidRDefault="00BB74FD" w:rsidP="00BB74FD">
            <w:pPr>
              <w:pStyle w:val="TAL"/>
              <w:rPr>
                <w:rFonts w:cs="Arial"/>
                <w:sz w:val="16"/>
                <w:szCs w:val="16"/>
                <w:lang w:eastAsia="ja-JP"/>
              </w:rPr>
            </w:pPr>
          </w:p>
        </w:tc>
      </w:tr>
      <w:tr w:rsidR="00BB74FD" w:rsidRPr="0043246B" w14:paraId="1BF89343"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41" w14:textId="77777777" w:rsidR="00BB74FD" w:rsidRPr="00F51FD0"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n260(2G)</w:t>
            </w:r>
          </w:p>
        </w:tc>
        <w:tc>
          <w:tcPr>
            <w:tcW w:w="1094" w:type="dxa"/>
            <w:tcBorders>
              <w:top w:val="single" w:sz="4" w:space="0" w:color="auto"/>
              <w:left w:val="single" w:sz="4" w:space="0" w:color="auto"/>
              <w:bottom w:val="single" w:sz="4" w:space="0" w:color="auto"/>
              <w:right w:val="single" w:sz="4" w:space="0" w:color="auto"/>
            </w:tcBorders>
          </w:tcPr>
          <w:p w14:paraId="1BF89342" w14:textId="2565E8F3" w:rsidR="00BB74FD" w:rsidRPr="00BB2070" w:rsidRDefault="00BB74FD" w:rsidP="00BB74FD">
            <w:pPr>
              <w:pStyle w:val="TAL"/>
              <w:rPr>
                <w:rFonts w:cs="Arial"/>
                <w:sz w:val="16"/>
                <w:szCs w:val="16"/>
                <w:lang w:eastAsia="ja-JP"/>
              </w:rPr>
            </w:pPr>
          </w:p>
        </w:tc>
      </w:tr>
      <w:tr w:rsidR="00BB74FD" w:rsidRPr="0043246B" w14:paraId="1BF89346"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44"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n260(4G)</w:t>
            </w:r>
          </w:p>
        </w:tc>
        <w:tc>
          <w:tcPr>
            <w:tcW w:w="1094" w:type="dxa"/>
            <w:tcBorders>
              <w:top w:val="single" w:sz="4" w:space="0" w:color="auto"/>
              <w:left w:val="single" w:sz="4" w:space="0" w:color="auto"/>
              <w:bottom w:val="single" w:sz="4" w:space="0" w:color="auto"/>
              <w:right w:val="single" w:sz="4" w:space="0" w:color="auto"/>
            </w:tcBorders>
          </w:tcPr>
          <w:p w14:paraId="1BF89345" w14:textId="51A67F9A" w:rsidR="00BB74FD" w:rsidRPr="00BB2070" w:rsidRDefault="00BB74FD" w:rsidP="00BB74FD">
            <w:pPr>
              <w:pStyle w:val="TAL"/>
              <w:rPr>
                <w:rFonts w:cs="Arial"/>
                <w:sz w:val="16"/>
                <w:szCs w:val="16"/>
                <w:lang w:eastAsia="ja-JP"/>
              </w:rPr>
            </w:pPr>
          </w:p>
        </w:tc>
      </w:tr>
      <w:tr w:rsidR="00BB74FD" w:rsidRPr="0043246B" w14:paraId="1BF89349" w14:textId="77777777" w:rsidTr="00B163F8">
        <w:trPr>
          <w:cantSplit/>
          <w:trHeight w:val="111"/>
          <w:jc w:val="center"/>
        </w:trPr>
        <w:tc>
          <w:tcPr>
            <w:tcW w:w="4212" w:type="dxa"/>
            <w:tcBorders>
              <w:top w:val="single" w:sz="4" w:space="0" w:color="auto"/>
              <w:left w:val="single" w:sz="4" w:space="0" w:color="auto"/>
              <w:bottom w:val="single" w:sz="4" w:space="0" w:color="auto"/>
              <w:right w:val="single" w:sz="4" w:space="0" w:color="auto"/>
            </w:tcBorders>
          </w:tcPr>
          <w:p w14:paraId="1BF89347"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n260(2H)</w:t>
            </w:r>
          </w:p>
        </w:tc>
        <w:tc>
          <w:tcPr>
            <w:tcW w:w="1094" w:type="dxa"/>
            <w:tcBorders>
              <w:top w:val="single" w:sz="4" w:space="0" w:color="auto"/>
              <w:left w:val="single" w:sz="4" w:space="0" w:color="auto"/>
              <w:bottom w:val="single" w:sz="4" w:space="0" w:color="auto"/>
              <w:right w:val="single" w:sz="4" w:space="0" w:color="auto"/>
            </w:tcBorders>
          </w:tcPr>
          <w:p w14:paraId="1BF89348" w14:textId="7B7A222A" w:rsidR="00BB74FD" w:rsidRPr="00BB2070" w:rsidRDefault="00BB74FD" w:rsidP="00BB74FD">
            <w:pPr>
              <w:pStyle w:val="TAL"/>
              <w:rPr>
                <w:rFonts w:cs="Arial"/>
                <w:sz w:val="16"/>
                <w:szCs w:val="16"/>
                <w:lang w:eastAsia="ja-JP"/>
              </w:rPr>
            </w:pPr>
          </w:p>
        </w:tc>
      </w:tr>
      <w:tr w:rsidR="00BB74FD" w:rsidRPr="0043246B" w14:paraId="1BF8934C" w14:textId="77777777" w:rsidTr="00B163F8">
        <w:trPr>
          <w:cantSplit/>
          <w:trHeight w:val="133"/>
          <w:jc w:val="center"/>
        </w:trPr>
        <w:tc>
          <w:tcPr>
            <w:tcW w:w="4212" w:type="dxa"/>
            <w:tcBorders>
              <w:top w:val="single" w:sz="4" w:space="0" w:color="auto"/>
              <w:left w:val="single" w:sz="4" w:space="0" w:color="auto"/>
              <w:bottom w:val="single" w:sz="4" w:space="0" w:color="auto"/>
              <w:right w:val="single" w:sz="4" w:space="0" w:color="auto"/>
            </w:tcBorders>
          </w:tcPr>
          <w:p w14:paraId="1BF8934A"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n260(2O)</w:t>
            </w:r>
          </w:p>
        </w:tc>
        <w:tc>
          <w:tcPr>
            <w:tcW w:w="1094" w:type="dxa"/>
            <w:tcBorders>
              <w:top w:val="single" w:sz="4" w:space="0" w:color="auto"/>
              <w:left w:val="single" w:sz="4" w:space="0" w:color="auto"/>
              <w:bottom w:val="single" w:sz="4" w:space="0" w:color="auto"/>
              <w:right w:val="single" w:sz="4" w:space="0" w:color="auto"/>
            </w:tcBorders>
          </w:tcPr>
          <w:p w14:paraId="1BF8934B" w14:textId="177DA2B1" w:rsidR="00BB74FD" w:rsidRPr="00BB2070" w:rsidRDefault="00BB74FD" w:rsidP="00BB74FD">
            <w:pPr>
              <w:pStyle w:val="TAL"/>
              <w:rPr>
                <w:rFonts w:cs="Arial"/>
                <w:sz w:val="16"/>
                <w:szCs w:val="16"/>
                <w:lang w:eastAsia="ja-JP"/>
              </w:rPr>
            </w:pPr>
          </w:p>
        </w:tc>
      </w:tr>
      <w:tr w:rsidR="00BB74FD" w:rsidRPr="0043246B" w14:paraId="1BF8934F"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4D"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n260(3O)</w:t>
            </w:r>
          </w:p>
        </w:tc>
        <w:tc>
          <w:tcPr>
            <w:tcW w:w="1094" w:type="dxa"/>
            <w:tcBorders>
              <w:top w:val="single" w:sz="4" w:space="0" w:color="auto"/>
              <w:left w:val="single" w:sz="4" w:space="0" w:color="auto"/>
              <w:bottom w:val="single" w:sz="4" w:space="0" w:color="auto"/>
              <w:right w:val="single" w:sz="4" w:space="0" w:color="auto"/>
            </w:tcBorders>
          </w:tcPr>
          <w:p w14:paraId="1BF8934E" w14:textId="49D71679" w:rsidR="00BB74FD" w:rsidRPr="00BB2070" w:rsidRDefault="00BB74FD" w:rsidP="00BB74FD">
            <w:pPr>
              <w:pStyle w:val="TAL"/>
              <w:rPr>
                <w:rFonts w:cs="Arial"/>
                <w:sz w:val="16"/>
                <w:szCs w:val="16"/>
                <w:lang w:eastAsia="ja-JP"/>
              </w:rPr>
            </w:pPr>
          </w:p>
        </w:tc>
      </w:tr>
      <w:tr w:rsidR="00BB74FD" w:rsidRPr="0043246B" w14:paraId="1BF89352"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50"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n260(4O)</w:t>
            </w:r>
          </w:p>
        </w:tc>
        <w:tc>
          <w:tcPr>
            <w:tcW w:w="1094" w:type="dxa"/>
            <w:tcBorders>
              <w:top w:val="single" w:sz="4" w:space="0" w:color="auto"/>
              <w:left w:val="single" w:sz="4" w:space="0" w:color="auto"/>
              <w:bottom w:val="single" w:sz="4" w:space="0" w:color="auto"/>
              <w:right w:val="single" w:sz="4" w:space="0" w:color="auto"/>
            </w:tcBorders>
          </w:tcPr>
          <w:p w14:paraId="1BF89351" w14:textId="5B86064F" w:rsidR="00BB74FD" w:rsidRPr="00BB2070" w:rsidRDefault="00BB74FD" w:rsidP="00BB74FD">
            <w:pPr>
              <w:pStyle w:val="TAL"/>
              <w:rPr>
                <w:rFonts w:cs="Arial"/>
                <w:sz w:val="16"/>
                <w:szCs w:val="16"/>
                <w:lang w:eastAsia="ja-JP"/>
              </w:rPr>
            </w:pPr>
          </w:p>
        </w:tc>
      </w:tr>
      <w:tr w:rsidR="00BB74FD" w:rsidRPr="0043246B" w14:paraId="1BF89355"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53"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n260(2P)</w:t>
            </w:r>
          </w:p>
        </w:tc>
        <w:tc>
          <w:tcPr>
            <w:tcW w:w="1094" w:type="dxa"/>
            <w:tcBorders>
              <w:top w:val="single" w:sz="4" w:space="0" w:color="auto"/>
              <w:left w:val="single" w:sz="4" w:space="0" w:color="auto"/>
              <w:bottom w:val="single" w:sz="4" w:space="0" w:color="auto"/>
              <w:right w:val="single" w:sz="4" w:space="0" w:color="auto"/>
            </w:tcBorders>
          </w:tcPr>
          <w:p w14:paraId="1BF89354" w14:textId="3FACE32F" w:rsidR="00BB74FD" w:rsidRPr="00BB2070" w:rsidRDefault="00BB74FD" w:rsidP="00BB74FD">
            <w:pPr>
              <w:pStyle w:val="TAL"/>
              <w:rPr>
                <w:rFonts w:cs="Arial"/>
                <w:sz w:val="16"/>
                <w:szCs w:val="16"/>
                <w:lang w:eastAsia="ja-JP"/>
              </w:rPr>
            </w:pPr>
          </w:p>
        </w:tc>
      </w:tr>
      <w:tr w:rsidR="00BB74FD" w:rsidRPr="0043246B" w14:paraId="1BF89358"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56" w14:textId="77777777" w:rsidR="00BB74FD" w:rsidRPr="00BB74FD"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n260(4P)</w:t>
            </w:r>
          </w:p>
        </w:tc>
        <w:tc>
          <w:tcPr>
            <w:tcW w:w="1094" w:type="dxa"/>
            <w:tcBorders>
              <w:top w:val="single" w:sz="4" w:space="0" w:color="auto"/>
              <w:left w:val="single" w:sz="4" w:space="0" w:color="auto"/>
              <w:bottom w:val="single" w:sz="4" w:space="0" w:color="auto"/>
              <w:right w:val="single" w:sz="4" w:space="0" w:color="auto"/>
            </w:tcBorders>
          </w:tcPr>
          <w:p w14:paraId="1BF89357" w14:textId="66945DC9" w:rsidR="00BB74FD" w:rsidRPr="00BB2070" w:rsidRDefault="00BB74FD" w:rsidP="00BB74FD">
            <w:pPr>
              <w:pStyle w:val="TAL"/>
              <w:rPr>
                <w:rFonts w:cs="Arial"/>
                <w:sz w:val="16"/>
                <w:szCs w:val="16"/>
                <w:lang w:eastAsia="ja-JP"/>
              </w:rPr>
            </w:pPr>
          </w:p>
        </w:tc>
      </w:tr>
      <w:tr w:rsidR="00BB74FD" w:rsidRPr="0043246B" w14:paraId="1BF8935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59"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n261(2D)</w:t>
            </w:r>
          </w:p>
        </w:tc>
        <w:tc>
          <w:tcPr>
            <w:tcW w:w="1094" w:type="dxa"/>
            <w:tcBorders>
              <w:top w:val="single" w:sz="4" w:space="0" w:color="auto"/>
              <w:left w:val="single" w:sz="4" w:space="0" w:color="auto"/>
              <w:bottom w:val="single" w:sz="4" w:space="0" w:color="auto"/>
              <w:right w:val="single" w:sz="4" w:space="0" w:color="auto"/>
            </w:tcBorders>
          </w:tcPr>
          <w:p w14:paraId="1BF8935A" w14:textId="64DECE72" w:rsidR="00BB74FD" w:rsidRPr="00BB2070" w:rsidRDefault="00BB74FD" w:rsidP="00BB74FD">
            <w:pPr>
              <w:pStyle w:val="TAL"/>
              <w:rPr>
                <w:rFonts w:cs="Arial"/>
                <w:sz w:val="16"/>
                <w:szCs w:val="16"/>
                <w:lang w:eastAsia="ja-JP"/>
              </w:rPr>
            </w:pPr>
          </w:p>
        </w:tc>
      </w:tr>
      <w:tr w:rsidR="00BB74FD" w:rsidRPr="0043246B" w14:paraId="1BF8935E"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5C"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n261(2G)</w:t>
            </w:r>
          </w:p>
        </w:tc>
        <w:tc>
          <w:tcPr>
            <w:tcW w:w="1094" w:type="dxa"/>
            <w:tcBorders>
              <w:top w:val="single" w:sz="4" w:space="0" w:color="auto"/>
              <w:left w:val="single" w:sz="4" w:space="0" w:color="auto"/>
              <w:bottom w:val="single" w:sz="4" w:space="0" w:color="auto"/>
              <w:right w:val="single" w:sz="4" w:space="0" w:color="auto"/>
            </w:tcBorders>
          </w:tcPr>
          <w:p w14:paraId="1BF8935D" w14:textId="52A2D0DE" w:rsidR="00BB74FD" w:rsidRPr="00BB2070" w:rsidRDefault="00BB74FD" w:rsidP="00BB74FD">
            <w:pPr>
              <w:pStyle w:val="TAL"/>
              <w:rPr>
                <w:rFonts w:cs="Arial"/>
                <w:sz w:val="16"/>
                <w:szCs w:val="16"/>
                <w:lang w:eastAsia="ja-JP"/>
              </w:rPr>
            </w:pPr>
          </w:p>
        </w:tc>
      </w:tr>
      <w:tr w:rsidR="00BB74FD" w:rsidRPr="0043246B" w14:paraId="1BF89361"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5F"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n261(3G)</w:t>
            </w:r>
          </w:p>
        </w:tc>
        <w:tc>
          <w:tcPr>
            <w:tcW w:w="1094" w:type="dxa"/>
            <w:tcBorders>
              <w:top w:val="single" w:sz="4" w:space="0" w:color="auto"/>
              <w:left w:val="single" w:sz="4" w:space="0" w:color="auto"/>
              <w:bottom w:val="single" w:sz="4" w:space="0" w:color="auto"/>
              <w:right w:val="single" w:sz="4" w:space="0" w:color="auto"/>
            </w:tcBorders>
          </w:tcPr>
          <w:p w14:paraId="1BF89360" w14:textId="4B33AC3D" w:rsidR="00BB74FD" w:rsidRPr="00BB2070" w:rsidRDefault="00BB74FD" w:rsidP="00BB74FD">
            <w:pPr>
              <w:pStyle w:val="TAL"/>
              <w:rPr>
                <w:rFonts w:cs="Arial"/>
                <w:sz w:val="16"/>
                <w:szCs w:val="16"/>
                <w:lang w:eastAsia="ja-JP"/>
              </w:rPr>
            </w:pPr>
          </w:p>
        </w:tc>
      </w:tr>
      <w:tr w:rsidR="00BB74FD" w:rsidRPr="0043246B" w14:paraId="1BF89364"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62"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n261(4G)</w:t>
            </w:r>
          </w:p>
        </w:tc>
        <w:tc>
          <w:tcPr>
            <w:tcW w:w="1094" w:type="dxa"/>
            <w:tcBorders>
              <w:top w:val="single" w:sz="4" w:space="0" w:color="auto"/>
              <w:left w:val="single" w:sz="4" w:space="0" w:color="auto"/>
              <w:bottom w:val="single" w:sz="4" w:space="0" w:color="auto"/>
              <w:right w:val="single" w:sz="4" w:space="0" w:color="auto"/>
            </w:tcBorders>
          </w:tcPr>
          <w:p w14:paraId="1BF89363" w14:textId="186386F7" w:rsidR="00BB74FD" w:rsidRPr="00BB2070" w:rsidRDefault="00BB74FD" w:rsidP="00BB74FD">
            <w:pPr>
              <w:pStyle w:val="TAL"/>
              <w:rPr>
                <w:rFonts w:cs="Arial"/>
                <w:sz w:val="16"/>
                <w:szCs w:val="16"/>
                <w:lang w:eastAsia="ja-JP"/>
              </w:rPr>
            </w:pPr>
          </w:p>
        </w:tc>
      </w:tr>
      <w:tr w:rsidR="00BB74FD" w:rsidRPr="0043246B" w14:paraId="1BF89367"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65"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n261(2H)</w:t>
            </w:r>
          </w:p>
        </w:tc>
        <w:tc>
          <w:tcPr>
            <w:tcW w:w="1094" w:type="dxa"/>
            <w:tcBorders>
              <w:top w:val="single" w:sz="4" w:space="0" w:color="auto"/>
              <w:left w:val="single" w:sz="4" w:space="0" w:color="auto"/>
              <w:bottom w:val="single" w:sz="4" w:space="0" w:color="auto"/>
              <w:right w:val="single" w:sz="4" w:space="0" w:color="auto"/>
            </w:tcBorders>
          </w:tcPr>
          <w:p w14:paraId="1BF89366" w14:textId="3D3D6D4D" w:rsidR="00BB74FD" w:rsidRPr="00BB2070" w:rsidRDefault="00BB74FD" w:rsidP="00BB74FD">
            <w:pPr>
              <w:pStyle w:val="TAL"/>
              <w:rPr>
                <w:rFonts w:cs="Arial"/>
                <w:sz w:val="16"/>
                <w:szCs w:val="16"/>
                <w:lang w:eastAsia="ja-JP"/>
              </w:rPr>
            </w:pPr>
          </w:p>
        </w:tc>
      </w:tr>
      <w:tr w:rsidR="00BB74FD" w:rsidRPr="0043246B" w14:paraId="1BF8936A"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68"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n261(2I)</w:t>
            </w:r>
          </w:p>
        </w:tc>
        <w:tc>
          <w:tcPr>
            <w:tcW w:w="1094" w:type="dxa"/>
            <w:tcBorders>
              <w:top w:val="single" w:sz="4" w:space="0" w:color="auto"/>
              <w:left w:val="single" w:sz="4" w:space="0" w:color="auto"/>
              <w:bottom w:val="single" w:sz="4" w:space="0" w:color="auto"/>
              <w:right w:val="single" w:sz="4" w:space="0" w:color="auto"/>
            </w:tcBorders>
          </w:tcPr>
          <w:p w14:paraId="1BF89369" w14:textId="7896E5F5" w:rsidR="00BB74FD" w:rsidRPr="00BB2070" w:rsidRDefault="00BB74FD" w:rsidP="00BB74FD">
            <w:pPr>
              <w:pStyle w:val="TAL"/>
              <w:rPr>
                <w:rFonts w:cs="Arial"/>
                <w:sz w:val="16"/>
                <w:szCs w:val="16"/>
                <w:lang w:eastAsia="ja-JP"/>
              </w:rPr>
            </w:pPr>
          </w:p>
        </w:tc>
      </w:tr>
      <w:tr w:rsidR="00BB74FD" w:rsidRPr="0043246B" w14:paraId="1BF8936D"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6B"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n261(2O)</w:t>
            </w:r>
          </w:p>
        </w:tc>
        <w:tc>
          <w:tcPr>
            <w:tcW w:w="1094" w:type="dxa"/>
            <w:tcBorders>
              <w:top w:val="single" w:sz="4" w:space="0" w:color="auto"/>
              <w:left w:val="single" w:sz="4" w:space="0" w:color="auto"/>
              <w:bottom w:val="single" w:sz="4" w:space="0" w:color="auto"/>
              <w:right w:val="single" w:sz="4" w:space="0" w:color="auto"/>
            </w:tcBorders>
          </w:tcPr>
          <w:p w14:paraId="1BF8936C" w14:textId="5000D0AE" w:rsidR="00BB74FD" w:rsidRPr="00BB2070" w:rsidRDefault="00BB74FD" w:rsidP="00BB74FD">
            <w:pPr>
              <w:pStyle w:val="TAL"/>
              <w:rPr>
                <w:rFonts w:cs="Arial"/>
                <w:sz w:val="16"/>
                <w:szCs w:val="16"/>
                <w:lang w:eastAsia="ja-JP"/>
              </w:rPr>
            </w:pPr>
          </w:p>
        </w:tc>
      </w:tr>
      <w:tr w:rsidR="00BB74FD" w:rsidRPr="0043246B" w14:paraId="1BF89370"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6E"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n261(4O)</w:t>
            </w:r>
          </w:p>
        </w:tc>
        <w:tc>
          <w:tcPr>
            <w:tcW w:w="1094" w:type="dxa"/>
            <w:tcBorders>
              <w:top w:val="single" w:sz="4" w:space="0" w:color="auto"/>
              <w:left w:val="single" w:sz="4" w:space="0" w:color="auto"/>
              <w:bottom w:val="single" w:sz="4" w:space="0" w:color="auto"/>
              <w:right w:val="single" w:sz="4" w:space="0" w:color="auto"/>
            </w:tcBorders>
          </w:tcPr>
          <w:p w14:paraId="1BF8936F" w14:textId="4A52739C" w:rsidR="00BB74FD" w:rsidRPr="00BB2070" w:rsidRDefault="00BB74FD" w:rsidP="00BB74FD">
            <w:pPr>
              <w:pStyle w:val="TAL"/>
              <w:rPr>
                <w:rFonts w:cs="Arial"/>
                <w:sz w:val="16"/>
                <w:szCs w:val="16"/>
                <w:lang w:eastAsia="ja-JP"/>
              </w:rPr>
            </w:pPr>
          </w:p>
        </w:tc>
      </w:tr>
      <w:tr w:rsidR="00BB74FD" w:rsidRPr="0043246B" w14:paraId="1BF89373"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71"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n261(7O)</w:t>
            </w:r>
          </w:p>
        </w:tc>
        <w:tc>
          <w:tcPr>
            <w:tcW w:w="1094" w:type="dxa"/>
            <w:tcBorders>
              <w:top w:val="single" w:sz="4" w:space="0" w:color="auto"/>
              <w:left w:val="single" w:sz="4" w:space="0" w:color="auto"/>
              <w:bottom w:val="single" w:sz="4" w:space="0" w:color="auto"/>
              <w:right w:val="single" w:sz="4" w:space="0" w:color="auto"/>
            </w:tcBorders>
          </w:tcPr>
          <w:p w14:paraId="1BF89372" w14:textId="5829FDB0" w:rsidR="00BB74FD" w:rsidRPr="00BB2070" w:rsidRDefault="00BB74FD" w:rsidP="00BB74FD">
            <w:pPr>
              <w:pStyle w:val="TAL"/>
              <w:rPr>
                <w:rFonts w:cs="Arial"/>
                <w:sz w:val="16"/>
                <w:szCs w:val="16"/>
                <w:lang w:eastAsia="ja-JP"/>
              </w:rPr>
            </w:pPr>
          </w:p>
        </w:tc>
      </w:tr>
      <w:tr w:rsidR="00BB74FD" w:rsidRPr="0043246B" w14:paraId="1BF89376"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74"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n261(2P)</w:t>
            </w:r>
          </w:p>
        </w:tc>
        <w:tc>
          <w:tcPr>
            <w:tcW w:w="1094" w:type="dxa"/>
            <w:tcBorders>
              <w:top w:val="single" w:sz="4" w:space="0" w:color="auto"/>
              <w:left w:val="single" w:sz="4" w:space="0" w:color="auto"/>
              <w:bottom w:val="single" w:sz="4" w:space="0" w:color="auto"/>
              <w:right w:val="single" w:sz="4" w:space="0" w:color="auto"/>
            </w:tcBorders>
          </w:tcPr>
          <w:p w14:paraId="1BF89375" w14:textId="5DF636DB" w:rsidR="00BB74FD" w:rsidRPr="00BB2070" w:rsidRDefault="00BB74FD" w:rsidP="00BB74FD">
            <w:pPr>
              <w:pStyle w:val="TAL"/>
              <w:rPr>
                <w:rFonts w:cs="Arial"/>
                <w:sz w:val="16"/>
                <w:szCs w:val="16"/>
                <w:lang w:eastAsia="ja-JP"/>
              </w:rPr>
            </w:pPr>
          </w:p>
        </w:tc>
      </w:tr>
      <w:tr w:rsidR="00BB74FD" w:rsidRPr="0043246B" w14:paraId="1BF89379"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1BF89377" w14:textId="77777777" w:rsidR="00BB74FD" w:rsidRPr="007608BB" w:rsidRDefault="00B87725" w:rsidP="00BB74FD">
            <w:pPr>
              <w:pStyle w:val="TAL"/>
              <w:rPr>
                <w:rFonts w:cs="Arial"/>
                <w:sz w:val="16"/>
                <w:szCs w:val="16"/>
                <w:lang w:eastAsia="ja-JP"/>
              </w:rPr>
            </w:pPr>
            <w:r>
              <w:rPr>
                <w:rFonts w:cs="Arial"/>
                <w:sz w:val="16"/>
                <w:szCs w:val="16"/>
                <w:lang w:eastAsia="ja-JP"/>
              </w:rPr>
              <w:t>CA_</w:t>
            </w:r>
            <w:r w:rsidR="00BB74FD" w:rsidRPr="007608BB">
              <w:rPr>
                <w:rFonts w:cs="Arial"/>
                <w:sz w:val="16"/>
                <w:szCs w:val="16"/>
                <w:lang w:eastAsia="ja-JP"/>
              </w:rPr>
              <w:t>n261(4Q)</w:t>
            </w:r>
          </w:p>
        </w:tc>
        <w:tc>
          <w:tcPr>
            <w:tcW w:w="1094" w:type="dxa"/>
            <w:tcBorders>
              <w:top w:val="single" w:sz="4" w:space="0" w:color="auto"/>
              <w:left w:val="single" w:sz="4" w:space="0" w:color="auto"/>
              <w:bottom w:val="single" w:sz="4" w:space="0" w:color="auto"/>
              <w:right w:val="single" w:sz="4" w:space="0" w:color="auto"/>
            </w:tcBorders>
          </w:tcPr>
          <w:p w14:paraId="1BF89378" w14:textId="49A35B4E" w:rsidR="00BB74FD" w:rsidRPr="00BB2070" w:rsidRDefault="00BB74FD" w:rsidP="00BB74FD">
            <w:pPr>
              <w:pStyle w:val="TAL"/>
              <w:rPr>
                <w:rFonts w:cs="Arial"/>
                <w:sz w:val="16"/>
                <w:szCs w:val="16"/>
                <w:lang w:eastAsia="ja-JP"/>
              </w:rPr>
            </w:pPr>
          </w:p>
        </w:tc>
      </w:tr>
      <w:tr w:rsidR="00850C75" w:rsidRPr="0043246B" w14:paraId="2D48D821"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31E2E13A" w14:textId="6042AC47" w:rsidR="00850C75" w:rsidRDefault="00850C75" w:rsidP="00850C75">
            <w:pPr>
              <w:pStyle w:val="TAL"/>
              <w:rPr>
                <w:rFonts w:cs="Arial"/>
                <w:sz w:val="16"/>
                <w:szCs w:val="16"/>
                <w:lang w:eastAsia="ja-JP"/>
              </w:rPr>
            </w:pPr>
            <w:r>
              <w:rPr>
                <w:rFonts w:cs="Arial"/>
                <w:sz w:val="16"/>
                <w:szCs w:val="16"/>
                <w:lang w:eastAsia="ja-JP"/>
              </w:rPr>
              <w:t>CA</w:t>
            </w:r>
            <w:r w:rsidRPr="007608BB">
              <w:rPr>
                <w:rFonts w:cs="Arial"/>
                <w:sz w:val="16"/>
                <w:szCs w:val="16"/>
                <w:lang w:eastAsia="ja-JP"/>
              </w:rPr>
              <w:t>_n261(7O)</w:t>
            </w:r>
          </w:p>
        </w:tc>
        <w:tc>
          <w:tcPr>
            <w:tcW w:w="1094" w:type="dxa"/>
            <w:tcBorders>
              <w:top w:val="single" w:sz="4" w:space="0" w:color="auto"/>
              <w:left w:val="single" w:sz="4" w:space="0" w:color="auto"/>
              <w:bottom w:val="single" w:sz="4" w:space="0" w:color="auto"/>
              <w:right w:val="single" w:sz="4" w:space="0" w:color="auto"/>
            </w:tcBorders>
          </w:tcPr>
          <w:p w14:paraId="67E73E2B" w14:textId="1AF2A0D2" w:rsidR="00850C75" w:rsidRPr="00BB2070" w:rsidRDefault="00850C75" w:rsidP="00850C75">
            <w:pPr>
              <w:pStyle w:val="TAL"/>
              <w:rPr>
                <w:rFonts w:cs="Arial"/>
                <w:sz w:val="16"/>
                <w:szCs w:val="16"/>
                <w:lang w:eastAsia="ja-JP"/>
              </w:rPr>
            </w:pPr>
          </w:p>
        </w:tc>
      </w:tr>
      <w:tr w:rsidR="00850C75" w:rsidRPr="0043246B" w14:paraId="476DD315"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028F4B9" w14:textId="5B47A844" w:rsidR="00850C75" w:rsidRDefault="00850C75" w:rsidP="00850C75">
            <w:pPr>
              <w:pStyle w:val="TAL"/>
              <w:rPr>
                <w:rFonts w:cs="Arial"/>
                <w:sz w:val="16"/>
                <w:szCs w:val="16"/>
                <w:lang w:eastAsia="ja-JP"/>
              </w:rPr>
            </w:pPr>
            <w:r>
              <w:rPr>
                <w:rFonts w:cs="Arial"/>
                <w:sz w:val="16"/>
                <w:szCs w:val="16"/>
                <w:lang w:eastAsia="ja-JP"/>
              </w:rPr>
              <w:t>CA</w:t>
            </w:r>
            <w:r w:rsidRPr="007608BB">
              <w:rPr>
                <w:rFonts w:cs="Arial"/>
                <w:sz w:val="16"/>
                <w:szCs w:val="16"/>
                <w:lang w:eastAsia="ja-JP"/>
              </w:rPr>
              <w:t>_n261(2P)</w:t>
            </w:r>
          </w:p>
        </w:tc>
        <w:tc>
          <w:tcPr>
            <w:tcW w:w="1094" w:type="dxa"/>
            <w:tcBorders>
              <w:top w:val="single" w:sz="4" w:space="0" w:color="auto"/>
              <w:left w:val="single" w:sz="4" w:space="0" w:color="auto"/>
              <w:bottom w:val="single" w:sz="4" w:space="0" w:color="auto"/>
              <w:right w:val="single" w:sz="4" w:space="0" w:color="auto"/>
            </w:tcBorders>
          </w:tcPr>
          <w:p w14:paraId="1E413A7F" w14:textId="691057D3" w:rsidR="00850C75" w:rsidRPr="00BB2070" w:rsidRDefault="00850C75" w:rsidP="00850C75">
            <w:pPr>
              <w:pStyle w:val="TAL"/>
              <w:rPr>
                <w:rFonts w:cs="Arial"/>
                <w:sz w:val="16"/>
                <w:szCs w:val="16"/>
                <w:lang w:eastAsia="ja-JP"/>
              </w:rPr>
            </w:pPr>
          </w:p>
        </w:tc>
      </w:tr>
      <w:tr w:rsidR="00850C75" w:rsidRPr="0043246B" w14:paraId="735DCDAB" w14:textId="77777777" w:rsidTr="00B163F8">
        <w:trPr>
          <w:cantSplit/>
          <w:jc w:val="center"/>
        </w:trPr>
        <w:tc>
          <w:tcPr>
            <w:tcW w:w="4212" w:type="dxa"/>
            <w:tcBorders>
              <w:top w:val="single" w:sz="4" w:space="0" w:color="auto"/>
              <w:left w:val="single" w:sz="4" w:space="0" w:color="auto"/>
              <w:bottom w:val="single" w:sz="4" w:space="0" w:color="auto"/>
              <w:right w:val="single" w:sz="4" w:space="0" w:color="auto"/>
            </w:tcBorders>
          </w:tcPr>
          <w:p w14:paraId="63E1AF85" w14:textId="70A81367" w:rsidR="00850C75" w:rsidRDefault="00850C75" w:rsidP="00850C75">
            <w:pPr>
              <w:pStyle w:val="TAL"/>
              <w:rPr>
                <w:rFonts w:cs="Arial"/>
                <w:sz w:val="16"/>
                <w:szCs w:val="16"/>
                <w:lang w:eastAsia="ja-JP"/>
              </w:rPr>
            </w:pPr>
            <w:r>
              <w:rPr>
                <w:rFonts w:cs="Arial"/>
                <w:sz w:val="16"/>
                <w:szCs w:val="16"/>
                <w:lang w:eastAsia="ja-JP"/>
              </w:rPr>
              <w:t>CA</w:t>
            </w:r>
            <w:r w:rsidRPr="007608BB">
              <w:rPr>
                <w:rFonts w:cs="Arial"/>
                <w:sz w:val="16"/>
                <w:szCs w:val="16"/>
                <w:lang w:eastAsia="ja-JP"/>
              </w:rPr>
              <w:t>_n261(4Q)</w:t>
            </w:r>
          </w:p>
        </w:tc>
        <w:tc>
          <w:tcPr>
            <w:tcW w:w="1094" w:type="dxa"/>
            <w:tcBorders>
              <w:top w:val="single" w:sz="4" w:space="0" w:color="auto"/>
              <w:left w:val="single" w:sz="4" w:space="0" w:color="auto"/>
              <w:bottom w:val="single" w:sz="4" w:space="0" w:color="auto"/>
              <w:right w:val="single" w:sz="4" w:space="0" w:color="auto"/>
            </w:tcBorders>
          </w:tcPr>
          <w:p w14:paraId="641777DA" w14:textId="33063B0E" w:rsidR="00850C75" w:rsidRPr="00BB2070" w:rsidRDefault="00850C75" w:rsidP="00850C75">
            <w:pPr>
              <w:pStyle w:val="TAL"/>
              <w:rPr>
                <w:rFonts w:cs="Arial"/>
                <w:sz w:val="16"/>
                <w:szCs w:val="16"/>
                <w:lang w:eastAsia="ja-JP"/>
              </w:rPr>
            </w:pPr>
          </w:p>
        </w:tc>
      </w:tr>
      <w:tr w:rsidR="00850C75" w:rsidRPr="0043246B" w14:paraId="1B75CCB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tcPr>
          <w:p w14:paraId="3A483412" w14:textId="113B9B91" w:rsidR="00850C75" w:rsidRDefault="00850C75" w:rsidP="00850C75">
            <w:pPr>
              <w:pStyle w:val="TAL"/>
              <w:rPr>
                <w:rFonts w:cs="Arial"/>
                <w:sz w:val="16"/>
                <w:szCs w:val="16"/>
                <w:lang w:eastAsia="ja-JP"/>
              </w:rPr>
            </w:pPr>
            <w:r w:rsidRPr="00206D86">
              <w:rPr>
                <w:rFonts w:cs="Arial"/>
                <w:sz w:val="16"/>
                <w:szCs w:val="16"/>
                <w:lang w:eastAsia="ja-JP"/>
              </w:rPr>
              <w:t>CA_n260(2P)</w:t>
            </w:r>
          </w:p>
        </w:tc>
        <w:tc>
          <w:tcPr>
            <w:tcW w:w="1094" w:type="dxa"/>
            <w:tcBorders>
              <w:top w:val="single" w:sz="4" w:space="0" w:color="auto"/>
              <w:left w:val="single" w:sz="4" w:space="0" w:color="auto"/>
              <w:bottom w:val="single" w:sz="4" w:space="0" w:color="auto"/>
              <w:right w:val="single" w:sz="4" w:space="0" w:color="auto"/>
            </w:tcBorders>
          </w:tcPr>
          <w:p w14:paraId="7F026F53" w14:textId="1114562A" w:rsidR="00850C75" w:rsidRPr="00BB2070" w:rsidRDefault="00850C75" w:rsidP="00850C75">
            <w:pPr>
              <w:pStyle w:val="TAL"/>
              <w:rPr>
                <w:rFonts w:cs="Arial"/>
                <w:sz w:val="16"/>
                <w:szCs w:val="16"/>
                <w:lang w:eastAsia="ja-JP"/>
              </w:rPr>
            </w:pPr>
          </w:p>
        </w:tc>
      </w:tr>
      <w:tr w:rsidR="00850C75" w:rsidRPr="0043246B" w14:paraId="5909B84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1A14F8F" w14:textId="64EEA8E2" w:rsidR="00850C75" w:rsidRPr="00206D86" w:rsidRDefault="00850C75" w:rsidP="00850C75">
            <w:pPr>
              <w:pStyle w:val="TAL"/>
              <w:rPr>
                <w:rFonts w:cs="Arial"/>
                <w:sz w:val="16"/>
                <w:szCs w:val="16"/>
                <w:lang w:eastAsia="ja-JP"/>
              </w:rPr>
            </w:pPr>
            <w:r w:rsidRPr="00206D86">
              <w:rPr>
                <w:rFonts w:cs="Arial"/>
                <w:sz w:val="16"/>
                <w:szCs w:val="16"/>
                <w:lang w:eastAsia="ja-JP"/>
              </w:rPr>
              <w:t>CA_n260(3G)</w:t>
            </w:r>
          </w:p>
        </w:tc>
        <w:tc>
          <w:tcPr>
            <w:tcW w:w="1094" w:type="dxa"/>
            <w:tcBorders>
              <w:top w:val="single" w:sz="4" w:space="0" w:color="auto"/>
              <w:left w:val="single" w:sz="4" w:space="0" w:color="auto"/>
              <w:bottom w:val="single" w:sz="4" w:space="0" w:color="auto"/>
              <w:right w:val="single" w:sz="4" w:space="0" w:color="auto"/>
            </w:tcBorders>
            <w:vAlign w:val="center"/>
          </w:tcPr>
          <w:p w14:paraId="2475DF71" w14:textId="543A4713" w:rsidR="00850C75" w:rsidRPr="00206D86" w:rsidRDefault="00850C75" w:rsidP="00850C75">
            <w:pPr>
              <w:pStyle w:val="TAL"/>
              <w:rPr>
                <w:rFonts w:cs="Arial"/>
                <w:sz w:val="16"/>
                <w:szCs w:val="16"/>
                <w:lang w:eastAsia="ja-JP"/>
              </w:rPr>
            </w:pPr>
          </w:p>
        </w:tc>
      </w:tr>
      <w:tr w:rsidR="00850C75" w:rsidRPr="0043246B" w14:paraId="7A5C5F8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543A8A3" w14:textId="44C8FF67" w:rsidR="00850C75" w:rsidRPr="00206D86" w:rsidRDefault="00850C75" w:rsidP="00850C75">
            <w:pPr>
              <w:pStyle w:val="TAL"/>
              <w:rPr>
                <w:rFonts w:cs="Arial"/>
                <w:sz w:val="16"/>
                <w:szCs w:val="16"/>
                <w:lang w:eastAsia="ja-JP"/>
              </w:rPr>
            </w:pPr>
            <w:r w:rsidRPr="00206D86">
              <w:rPr>
                <w:rFonts w:cs="Arial"/>
                <w:sz w:val="16"/>
                <w:szCs w:val="16"/>
                <w:lang w:eastAsia="ja-JP"/>
              </w:rPr>
              <w:t>CA_n260(4G)</w:t>
            </w:r>
          </w:p>
        </w:tc>
        <w:tc>
          <w:tcPr>
            <w:tcW w:w="1094" w:type="dxa"/>
            <w:tcBorders>
              <w:top w:val="single" w:sz="4" w:space="0" w:color="auto"/>
              <w:left w:val="single" w:sz="4" w:space="0" w:color="auto"/>
              <w:bottom w:val="single" w:sz="4" w:space="0" w:color="auto"/>
              <w:right w:val="single" w:sz="4" w:space="0" w:color="auto"/>
            </w:tcBorders>
            <w:vAlign w:val="center"/>
          </w:tcPr>
          <w:p w14:paraId="5FA93B7F" w14:textId="5AC5781F" w:rsidR="00850C75" w:rsidRPr="00206D86" w:rsidRDefault="00850C75" w:rsidP="00850C75">
            <w:pPr>
              <w:pStyle w:val="TAL"/>
              <w:rPr>
                <w:rFonts w:cs="Arial"/>
                <w:sz w:val="16"/>
                <w:szCs w:val="16"/>
                <w:lang w:eastAsia="ja-JP"/>
              </w:rPr>
            </w:pPr>
          </w:p>
        </w:tc>
      </w:tr>
      <w:tr w:rsidR="00850C75" w:rsidRPr="0043246B" w14:paraId="4FF9A367"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1BAF80A" w14:textId="36FE752B" w:rsidR="00850C75" w:rsidRPr="00206D86" w:rsidRDefault="00850C75" w:rsidP="00850C75">
            <w:pPr>
              <w:pStyle w:val="TAL"/>
              <w:rPr>
                <w:rFonts w:cs="Arial"/>
                <w:sz w:val="16"/>
                <w:szCs w:val="16"/>
                <w:lang w:eastAsia="ja-JP"/>
              </w:rPr>
            </w:pPr>
            <w:r w:rsidRPr="00206D86">
              <w:rPr>
                <w:rFonts w:cs="Arial"/>
                <w:sz w:val="16"/>
                <w:szCs w:val="16"/>
                <w:lang w:eastAsia="ja-JP"/>
              </w:rPr>
              <w:t>CA_n260(A-</w:t>
            </w:r>
            <w:r>
              <w:rPr>
                <w:rFonts w:cs="Arial"/>
                <w:sz w:val="16"/>
                <w:szCs w:val="16"/>
                <w:lang w:eastAsia="ja-JP"/>
              </w:rPr>
              <w:t>G</w:t>
            </w:r>
            <w:r w:rsidRPr="00206D86">
              <w:rPr>
                <w:rFonts w:cs="Arial"/>
                <w:sz w:val="16"/>
                <w:szCs w:val="16"/>
                <w:lang w:eastAsia="ja-JP"/>
              </w:rPr>
              <w:t>-O)</w:t>
            </w:r>
          </w:p>
        </w:tc>
        <w:tc>
          <w:tcPr>
            <w:tcW w:w="1094" w:type="dxa"/>
            <w:tcBorders>
              <w:top w:val="single" w:sz="4" w:space="0" w:color="auto"/>
              <w:left w:val="single" w:sz="4" w:space="0" w:color="auto"/>
              <w:bottom w:val="single" w:sz="4" w:space="0" w:color="auto"/>
              <w:right w:val="single" w:sz="4" w:space="0" w:color="auto"/>
            </w:tcBorders>
            <w:vAlign w:val="center"/>
          </w:tcPr>
          <w:p w14:paraId="0CCA8269" w14:textId="649E1D65" w:rsidR="00850C75" w:rsidRPr="00206D86" w:rsidRDefault="00850C75" w:rsidP="00850C75">
            <w:pPr>
              <w:pStyle w:val="TAL"/>
              <w:rPr>
                <w:rFonts w:cs="Arial"/>
                <w:sz w:val="16"/>
                <w:szCs w:val="16"/>
                <w:lang w:eastAsia="ja-JP"/>
              </w:rPr>
            </w:pPr>
          </w:p>
        </w:tc>
      </w:tr>
      <w:tr w:rsidR="00850C75" w:rsidRPr="0043246B" w14:paraId="652E17F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FF90FF7" w14:textId="345AD7F1" w:rsidR="00850C75" w:rsidRPr="00206D86" w:rsidRDefault="00850C75" w:rsidP="00850C75">
            <w:pPr>
              <w:pStyle w:val="TAL"/>
              <w:rPr>
                <w:rFonts w:cs="Arial"/>
                <w:sz w:val="16"/>
                <w:szCs w:val="16"/>
                <w:lang w:eastAsia="ja-JP"/>
              </w:rPr>
            </w:pPr>
            <w:r w:rsidRPr="00206D86">
              <w:rPr>
                <w:rFonts w:cs="Arial"/>
                <w:sz w:val="16"/>
                <w:szCs w:val="16"/>
                <w:lang w:eastAsia="ja-JP"/>
              </w:rPr>
              <w:t>CA_n260(2A-</w:t>
            </w:r>
            <w:r>
              <w:rPr>
                <w:rFonts w:cs="Arial"/>
                <w:sz w:val="16"/>
                <w:szCs w:val="16"/>
                <w:lang w:eastAsia="ja-JP"/>
              </w:rPr>
              <w:t>G</w:t>
            </w:r>
            <w:r w:rsidRPr="00206D86">
              <w:rPr>
                <w:rFonts w:cs="Arial"/>
                <w:sz w:val="16"/>
                <w:szCs w:val="16"/>
                <w:lang w:eastAsia="ja-JP"/>
              </w:rPr>
              <w:t>-O)</w:t>
            </w:r>
          </w:p>
        </w:tc>
        <w:tc>
          <w:tcPr>
            <w:tcW w:w="1094" w:type="dxa"/>
            <w:tcBorders>
              <w:top w:val="single" w:sz="4" w:space="0" w:color="auto"/>
              <w:left w:val="single" w:sz="4" w:space="0" w:color="auto"/>
              <w:bottom w:val="single" w:sz="4" w:space="0" w:color="auto"/>
              <w:right w:val="single" w:sz="4" w:space="0" w:color="auto"/>
            </w:tcBorders>
            <w:vAlign w:val="center"/>
          </w:tcPr>
          <w:p w14:paraId="40E67BF4" w14:textId="20DA8742" w:rsidR="00850C75" w:rsidRPr="00206D86" w:rsidRDefault="00850C75" w:rsidP="00850C75">
            <w:pPr>
              <w:pStyle w:val="TAL"/>
              <w:rPr>
                <w:rFonts w:cs="Arial"/>
                <w:sz w:val="16"/>
                <w:szCs w:val="16"/>
                <w:lang w:eastAsia="ja-JP"/>
              </w:rPr>
            </w:pPr>
          </w:p>
        </w:tc>
      </w:tr>
      <w:tr w:rsidR="00850C75" w:rsidRPr="0043246B" w14:paraId="73DBB708"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85CA5BF" w14:textId="4F099ED3" w:rsidR="00850C75" w:rsidRPr="00206D86" w:rsidRDefault="00850C75" w:rsidP="00850C75">
            <w:pPr>
              <w:pStyle w:val="TAL"/>
              <w:rPr>
                <w:rFonts w:cs="Arial"/>
                <w:sz w:val="16"/>
                <w:szCs w:val="16"/>
                <w:lang w:eastAsia="ja-JP"/>
              </w:rPr>
            </w:pPr>
            <w:r w:rsidRPr="00206D86">
              <w:rPr>
                <w:rFonts w:cs="Arial"/>
                <w:sz w:val="16"/>
                <w:szCs w:val="16"/>
                <w:lang w:eastAsia="ja-JP"/>
              </w:rPr>
              <w:t>CA_n260(</w:t>
            </w:r>
            <w:r>
              <w:rPr>
                <w:rFonts w:cs="Arial"/>
                <w:sz w:val="16"/>
                <w:szCs w:val="16"/>
                <w:lang w:eastAsia="ja-JP"/>
              </w:rPr>
              <w:t>2</w:t>
            </w:r>
            <w:r w:rsidRPr="00206D86">
              <w:rPr>
                <w:rFonts w:cs="Arial"/>
                <w:sz w:val="16"/>
                <w:szCs w:val="16"/>
                <w:lang w:eastAsia="ja-JP"/>
              </w:rPr>
              <w:t>A-</w:t>
            </w:r>
            <w:r>
              <w:rPr>
                <w:rFonts w:cs="Arial"/>
                <w:sz w:val="16"/>
                <w:szCs w:val="16"/>
                <w:lang w:eastAsia="ja-JP"/>
              </w:rPr>
              <w:t>2G</w:t>
            </w:r>
            <w:r w:rsidRPr="00206D86">
              <w:rPr>
                <w:rFonts w:cs="Arial"/>
                <w:sz w:val="16"/>
                <w:szCs w:val="16"/>
                <w:lang w:eastAsia="ja-JP"/>
              </w:rPr>
              <w:t>-O)</w:t>
            </w:r>
          </w:p>
        </w:tc>
        <w:tc>
          <w:tcPr>
            <w:tcW w:w="1094" w:type="dxa"/>
            <w:tcBorders>
              <w:top w:val="single" w:sz="4" w:space="0" w:color="auto"/>
              <w:left w:val="single" w:sz="4" w:space="0" w:color="auto"/>
              <w:bottom w:val="single" w:sz="4" w:space="0" w:color="auto"/>
              <w:right w:val="single" w:sz="4" w:space="0" w:color="auto"/>
            </w:tcBorders>
            <w:vAlign w:val="center"/>
          </w:tcPr>
          <w:p w14:paraId="254F722C" w14:textId="7A83A11A" w:rsidR="00850C75" w:rsidRPr="00206D86" w:rsidRDefault="00850C75" w:rsidP="00850C75">
            <w:pPr>
              <w:pStyle w:val="TAL"/>
              <w:rPr>
                <w:rFonts w:cs="Arial"/>
                <w:sz w:val="16"/>
                <w:szCs w:val="16"/>
                <w:lang w:eastAsia="ja-JP"/>
              </w:rPr>
            </w:pPr>
          </w:p>
        </w:tc>
      </w:tr>
      <w:tr w:rsidR="00850C75" w:rsidRPr="0043246B" w14:paraId="39A4EC6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8E9687C" w14:textId="070D0DB3" w:rsidR="00850C75" w:rsidRPr="00206D86" w:rsidRDefault="00850C75" w:rsidP="00850C75">
            <w:pPr>
              <w:pStyle w:val="TAL"/>
              <w:rPr>
                <w:rFonts w:cs="Arial"/>
                <w:sz w:val="16"/>
                <w:szCs w:val="16"/>
                <w:lang w:eastAsia="ja-JP"/>
              </w:rPr>
            </w:pPr>
            <w:r w:rsidRPr="00206D86">
              <w:rPr>
                <w:rFonts w:cs="Arial"/>
                <w:sz w:val="16"/>
                <w:szCs w:val="16"/>
                <w:lang w:eastAsia="ja-JP"/>
              </w:rPr>
              <w:t>CA_n260(A-</w:t>
            </w:r>
            <w:r>
              <w:rPr>
                <w:rFonts w:cs="Arial"/>
                <w:sz w:val="16"/>
                <w:szCs w:val="16"/>
                <w:lang w:eastAsia="ja-JP"/>
              </w:rPr>
              <w:t>G</w:t>
            </w:r>
            <w:r w:rsidRPr="00206D86">
              <w:rPr>
                <w:rFonts w:cs="Arial"/>
                <w:sz w:val="16"/>
                <w:szCs w:val="16"/>
                <w:lang w:eastAsia="ja-JP"/>
              </w:rPr>
              <w:t>)</w:t>
            </w:r>
          </w:p>
        </w:tc>
        <w:tc>
          <w:tcPr>
            <w:tcW w:w="1094" w:type="dxa"/>
            <w:tcBorders>
              <w:top w:val="single" w:sz="4" w:space="0" w:color="auto"/>
              <w:left w:val="single" w:sz="4" w:space="0" w:color="auto"/>
              <w:bottom w:val="single" w:sz="4" w:space="0" w:color="auto"/>
              <w:right w:val="single" w:sz="4" w:space="0" w:color="auto"/>
            </w:tcBorders>
            <w:vAlign w:val="center"/>
          </w:tcPr>
          <w:p w14:paraId="6D5A3B61" w14:textId="26C85024" w:rsidR="00850C75" w:rsidRPr="00206D86" w:rsidRDefault="00850C75" w:rsidP="00850C75">
            <w:pPr>
              <w:pStyle w:val="TAL"/>
              <w:rPr>
                <w:rFonts w:cs="Arial"/>
                <w:sz w:val="16"/>
                <w:szCs w:val="16"/>
                <w:lang w:eastAsia="ja-JP"/>
              </w:rPr>
            </w:pPr>
          </w:p>
        </w:tc>
      </w:tr>
      <w:tr w:rsidR="00850C75" w:rsidRPr="0043246B" w14:paraId="0FF12D8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4488C6B" w14:textId="326BEFA1" w:rsidR="00850C75" w:rsidRPr="00206D86" w:rsidRDefault="00850C75" w:rsidP="00850C75">
            <w:pPr>
              <w:pStyle w:val="TAL"/>
              <w:rPr>
                <w:rFonts w:cs="Arial"/>
                <w:sz w:val="16"/>
                <w:szCs w:val="16"/>
                <w:lang w:eastAsia="ja-JP"/>
              </w:rPr>
            </w:pPr>
            <w:r w:rsidRPr="00206D86">
              <w:rPr>
                <w:rFonts w:cs="Arial"/>
                <w:sz w:val="16"/>
                <w:szCs w:val="16"/>
                <w:lang w:eastAsia="ja-JP"/>
              </w:rPr>
              <w:t>CA_n260(</w:t>
            </w:r>
            <w:r>
              <w:rPr>
                <w:rFonts w:cs="Arial"/>
                <w:sz w:val="16"/>
                <w:szCs w:val="16"/>
                <w:lang w:eastAsia="ja-JP"/>
              </w:rPr>
              <w:t>G</w:t>
            </w:r>
            <w:r w:rsidRPr="00206D86">
              <w:rPr>
                <w:rFonts w:cs="Arial"/>
                <w:sz w:val="16"/>
                <w:szCs w:val="16"/>
                <w:lang w:eastAsia="ja-JP"/>
              </w:rPr>
              <w:t>-O)</w:t>
            </w:r>
          </w:p>
        </w:tc>
        <w:tc>
          <w:tcPr>
            <w:tcW w:w="1094" w:type="dxa"/>
            <w:tcBorders>
              <w:top w:val="single" w:sz="4" w:space="0" w:color="auto"/>
              <w:left w:val="single" w:sz="4" w:space="0" w:color="auto"/>
              <w:bottom w:val="single" w:sz="4" w:space="0" w:color="auto"/>
              <w:right w:val="single" w:sz="4" w:space="0" w:color="auto"/>
            </w:tcBorders>
            <w:vAlign w:val="center"/>
          </w:tcPr>
          <w:p w14:paraId="1E3FC83A" w14:textId="6DB74BEB" w:rsidR="00850C75" w:rsidRPr="00206D86" w:rsidRDefault="00850C75" w:rsidP="00850C75">
            <w:pPr>
              <w:pStyle w:val="TAL"/>
              <w:rPr>
                <w:rFonts w:cs="Arial"/>
                <w:sz w:val="16"/>
                <w:szCs w:val="16"/>
                <w:lang w:eastAsia="ja-JP"/>
              </w:rPr>
            </w:pPr>
          </w:p>
        </w:tc>
      </w:tr>
      <w:tr w:rsidR="00850C75" w:rsidRPr="0043246B" w14:paraId="408C5EC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7A66173" w14:textId="641D934C" w:rsidR="00850C75" w:rsidRPr="00206D86" w:rsidRDefault="00850C75" w:rsidP="00850C75">
            <w:pPr>
              <w:pStyle w:val="TAL"/>
              <w:rPr>
                <w:rFonts w:cs="Arial"/>
                <w:sz w:val="16"/>
                <w:szCs w:val="16"/>
                <w:lang w:eastAsia="ja-JP"/>
              </w:rPr>
            </w:pPr>
            <w:r w:rsidRPr="00206D86">
              <w:rPr>
                <w:rFonts w:cs="Arial"/>
                <w:sz w:val="16"/>
                <w:szCs w:val="16"/>
                <w:lang w:eastAsia="ja-JP"/>
              </w:rPr>
              <w:t>CA_n260(</w:t>
            </w:r>
            <w:r>
              <w:rPr>
                <w:rFonts w:cs="Arial"/>
                <w:sz w:val="16"/>
                <w:szCs w:val="16"/>
                <w:lang w:eastAsia="ja-JP"/>
              </w:rPr>
              <w:t>G</w:t>
            </w:r>
            <w:r w:rsidRPr="00206D86">
              <w:rPr>
                <w:rFonts w:cs="Arial"/>
                <w:sz w:val="16"/>
                <w:szCs w:val="16"/>
                <w:lang w:eastAsia="ja-JP"/>
              </w:rPr>
              <w:t>-O)</w:t>
            </w:r>
          </w:p>
        </w:tc>
        <w:tc>
          <w:tcPr>
            <w:tcW w:w="1094" w:type="dxa"/>
            <w:tcBorders>
              <w:top w:val="single" w:sz="4" w:space="0" w:color="auto"/>
              <w:left w:val="single" w:sz="4" w:space="0" w:color="auto"/>
              <w:bottom w:val="single" w:sz="4" w:space="0" w:color="auto"/>
              <w:right w:val="single" w:sz="4" w:space="0" w:color="auto"/>
            </w:tcBorders>
            <w:vAlign w:val="center"/>
          </w:tcPr>
          <w:p w14:paraId="34F54608" w14:textId="2BE86438" w:rsidR="00850C75" w:rsidRPr="00206D86" w:rsidRDefault="00850C75" w:rsidP="00850C75">
            <w:pPr>
              <w:pStyle w:val="TAL"/>
              <w:rPr>
                <w:rFonts w:cs="Arial"/>
                <w:sz w:val="16"/>
                <w:szCs w:val="16"/>
                <w:lang w:eastAsia="ja-JP"/>
              </w:rPr>
            </w:pPr>
          </w:p>
        </w:tc>
      </w:tr>
      <w:tr w:rsidR="00850C75" w:rsidRPr="0043246B" w14:paraId="18003BC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9605FBA" w14:textId="5C014BF4" w:rsidR="00850C75" w:rsidRPr="00206D86" w:rsidRDefault="00850C75" w:rsidP="00850C75">
            <w:pPr>
              <w:pStyle w:val="TAL"/>
              <w:rPr>
                <w:rFonts w:cs="Arial"/>
                <w:sz w:val="16"/>
                <w:szCs w:val="16"/>
                <w:lang w:eastAsia="ja-JP"/>
              </w:rPr>
            </w:pPr>
            <w:r w:rsidRPr="00206D86">
              <w:rPr>
                <w:rFonts w:cs="Arial"/>
                <w:sz w:val="16"/>
                <w:szCs w:val="16"/>
                <w:lang w:eastAsia="ja-JP"/>
              </w:rPr>
              <w:t>CA_n260(A-D)</w:t>
            </w:r>
          </w:p>
        </w:tc>
        <w:tc>
          <w:tcPr>
            <w:tcW w:w="1094" w:type="dxa"/>
            <w:tcBorders>
              <w:top w:val="single" w:sz="4" w:space="0" w:color="auto"/>
              <w:left w:val="single" w:sz="4" w:space="0" w:color="auto"/>
              <w:bottom w:val="single" w:sz="4" w:space="0" w:color="auto"/>
              <w:right w:val="single" w:sz="4" w:space="0" w:color="auto"/>
            </w:tcBorders>
            <w:vAlign w:val="center"/>
          </w:tcPr>
          <w:p w14:paraId="41453B49" w14:textId="0D5976EA" w:rsidR="00850C75" w:rsidRPr="00206D86" w:rsidRDefault="00850C75" w:rsidP="00850C75">
            <w:pPr>
              <w:pStyle w:val="TAL"/>
              <w:rPr>
                <w:rFonts w:cs="Arial"/>
                <w:sz w:val="16"/>
                <w:szCs w:val="16"/>
                <w:lang w:eastAsia="ja-JP"/>
              </w:rPr>
            </w:pPr>
          </w:p>
        </w:tc>
      </w:tr>
      <w:tr w:rsidR="00850C75" w:rsidRPr="0043246B" w14:paraId="1DE44D6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500FC42" w14:textId="5A798104" w:rsidR="00850C75" w:rsidRPr="00206D86" w:rsidRDefault="00850C75" w:rsidP="00850C75">
            <w:pPr>
              <w:pStyle w:val="TAL"/>
              <w:rPr>
                <w:rFonts w:cs="Arial"/>
                <w:sz w:val="16"/>
                <w:szCs w:val="16"/>
                <w:lang w:eastAsia="ja-JP"/>
              </w:rPr>
            </w:pPr>
            <w:r w:rsidRPr="00206D86">
              <w:rPr>
                <w:rFonts w:cs="Arial"/>
                <w:sz w:val="16"/>
                <w:szCs w:val="16"/>
                <w:lang w:eastAsia="ja-JP"/>
              </w:rPr>
              <w:t>CA_n260(2A-D)</w:t>
            </w:r>
            <w:r>
              <w:rPr>
                <w:rFonts w:cs="Arial"/>
                <w:sz w:val="16"/>
                <w:szCs w:val="16"/>
                <w:lang w:eastAsia="ja-JP"/>
              </w:rPr>
              <w:t xml:space="preserve"> _UL_n260(2A)</w:t>
            </w:r>
          </w:p>
        </w:tc>
        <w:tc>
          <w:tcPr>
            <w:tcW w:w="1094" w:type="dxa"/>
            <w:tcBorders>
              <w:top w:val="single" w:sz="4" w:space="0" w:color="auto"/>
              <w:left w:val="single" w:sz="4" w:space="0" w:color="auto"/>
              <w:bottom w:val="single" w:sz="4" w:space="0" w:color="auto"/>
              <w:right w:val="single" w:sz="4" w:space="0" w:color="auto"/>
            </w:tcBorders>
            <w:vAlign w:val="center"/>
          </w:tcPr>
          <w:p w14:paraId="31DA470B" w14:textId="3C3395D2" w:rsidR="00850C75" w:rsidRPr="00206D86" w:rsidRDefault="00850C75" w:rsidP="00850C75">
            <w:pPr>
              <w:pStyle w:val="TAL"/>
              <w:rPr>
                <w:rFonts w:cs="Arial"/>
                <w:sz w:val="16"/>
                <w:szCs w:val="16"/>
                <w:lang w:eastAsia="ja-JP"/>
              </w:rPr>
            </w:pPr>
          </w:p>
        </w:tc>
      </w:tr>
      <w:tr w:rsidR="00850C75" w:rsidRPr="0043246B" w14:paraId="28484EC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1B35EF3" w14:textId="79032F63" w:rsidR="00850C75" w:rsidRPr="00206D86" w:rsidRDefault="00850C75" w:rsidP="00850C75">
            <w:pPr>
              <w:pStyle w:val="TAL"/>
              <w:rPr>
                <w:rFonts w:cs="Arial"/>
                <w:sz w:val="16"/>
                <w:szCs w:val="16"/>
                <w:lang w:eastAsia="ja-JP"/>
              </w:rPr>
            </w:pPr>
            <w:r w:rsidRPr="00206D86">
              <w:rPr>
                <w:rFonts w:cs="Arial"/>
                <w:sz w:val="16"/>
                <w:szCs w:val="16"/>
                <w:lang w:eastAsia="ja-JP"/>
              </w:rPr>
              <w:t>CA_n260(A-D-O)</w:t>
            </w:r>
          </w:p>
        </w:tc>
        <w:tc>
          <w:tcPr>
            <w:tcW w:w="1094" w:type="dxa"/>
            <w:tcBorders>
              <w:top w:val="single" w:sz="4" w:space="0" w:color="auto"/>
              <w:left w:val="single" w:sz="4" w:space="0" w:color="auto"/>
              <w:bottom w:val="single" w:sz="4" w:space="0" w:color="auto"/>
              <w:right w:val="single" w:sz="4" w:space="0" w:color="auto"/>
            </w:tcBorders>
            <w:vAlign w:val="center"/>
          </w:tcPr>
          <w:p w14:paraId="594E34B1" w14:textId="22077694" w:rsidR="00850C75" w:rsidRPr="00206D86" w:rsidRDefault="00850C75" w:rsidP="00850C75">
            <w:pPr>
              <w:pStyle w:val="TAL"/>
              <w:rPr>
                <w:rFonts w:cs="Arial"/>
                <w:sz w:val="16"/>
                <w:szCs w:val="16"/>
                <w:lang w:eastAsia="ja-JP"/>
              </w:rPr>
            </w:pPr>
          </w:p>
        </w:tc>
      </w:tr>
      <w:tr w:rsidR="00850C75" w:rsidRPr="0043246B" w14:paraId="167425BF"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6EDB11D" w14:textId="00D8D9C8" w:rsidR="00850C75" w:rsidRPr="00206D86" w:rsidRDefault="00850C75" w:rsidP="00850C75">
            <w:pPr>
              <w:pStyle w:val="TAL"/>
              <w:rPr>
                <w:rFonts w:cs="Arial"/>
                <w:sz w:val="16"/>
                <w:szCs w:val="16"/>
                <w:lang w:eastAsia="ja-JP"/>
              </w:rPr>
            </w:pPr>
            <w:r w:rsidRPr="00206D86">
              <w:rPr>
                <w:rFonts w:cs="Arial"/>
                <w:sz w:val="16"/>
                <w:szCs w:val="16"/>
                <w:lang w:eastAsia="ja-JP"/>
              </w:rPr>
              <w:t>CA_n260(2A-D-O)</w:t>
            </w:r>
          </w:p>
        </w:tc>
        <w:tc>
          <w:tcPr>
            <w:tcW w:w="1094" w:type="dxa"/>
            <w:tcBorders>
              <w:top w:val="single" w:sz="4" w:space="0" w:color="auto"/>
              <w:left w:val="single" w:sz="4" w:space="0" w:color="auto"/>
              <w:bottom w:val="single" w:sz="4" w:space="0" w:color="auto"/>
              <w:right w:val="single" w:sz="4" w:space="0" w:color="auto"/>
            </w:tcBorders>
            <w:vAlign w:val="center"/>
          </w:tcPr>
          <w:p w14:paraId="07B06DE2" w14:textId="135CC4B7" w:rsidR="00850C75" w:rsidRPr="00206D86" w:rsidRDefault="00850C75" w:rsidP="00850C75">
            <w:pPr>
              <w:pStyle w:val="TAL"/>
              <w:rPr>
                <w:rFonts w:cs="Arial"/>
                <w:sz w:val="16"/>
                <w:szCs w:val="16"/>
                <w:lang w:eastAsia="ja-JP"/>
              </w:rPr>
            </w:pPr>
          </w:p>
        </w:tc>
      </w:tr>
      <w:tr w:rsidR="00850C75" w:rsidRPr="0043246B" w14:paraId="196A742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EB970B4" w14:textId="23F620FB" w:rsidR="00850C75" w:rsidRPr="00206D86" w:rsidRDefault="00850C75" w:rsidP="00850C75">
            <w:pPr>
              <w:pStyle w:val="TAL"/>
              <w:rPr>
                <w:rFonts w:cs="Arial"/>
                <w:sz w:val="16"/>
                <w:szCs w:val="16"/>
                <w:lang w:eastAsia="ja-JP"/>
              </w:rPr>
            </w:pPr>
            <w:r w:rsidRPr="00206D86">
              <w:rPr>
                <w:rFonts w:cs="Arial"/>
                <w:sz w:val="16"/>
                <w:szCs w:val="16"/>
                <w:lang w:eastAsia="ja-JP"/>
              </w:rPr>
              <w:t>CA_n260(D-2O)</w:t>
            </w:r>
          </w:p>
        </w:tc>
        <w:tc>
          <w:tcPr>
            <w:tcW w:w="1094" w:type="dxa"/>
            <w:tcBorders>
              <w:top w:val="single" w:sz="4" w:space="0" w:color="auto"/>
              <w:left w:val="single" w:sz="4" w:space="0" w:color="auto"/>
              <w:bottom w:val="single" w:sz="4" w:space="0" w:color="auto"/>
              <w:right w:val="single" w:sz="4" w:space="0" w:color="auto"/>
            </w:tcBorders>
            <w:vAlign w:val="center"/>
          </w:tcPr>
          <w:p w14:paraId="6B2584F4" w14:textId="68F355C1" w:rsidR="00850C75" w:rsidRPr="00206D86" w:rsidRDefault="00850C75" w:rsidP="00850C75">
            <w:pPr>
              <w:pStyle w:val="TAL"/>
              <w:rPr>
                <w:rFonts w:cs="Arial"/>
                <w:sz w:val="16"/>
                <w:szCs w:val="16"/>
                <w:lang w:eastAsia="ja-JP"/>
              </w:rPr>
            </w:pPr>
          </w:p>
        </w:tc>
      </w:tr>
      <w:tr w:rsidR="00850C75" w:rsidRPr="0043246B" w14:paraId="7004194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04348D7" w14:textId="684A635A" w:rsidR="00850C75" w:rsidRPr="00206D86" w:rsidRDefault="00850C75" w:rsidP="00850C75">
            <w:pPr>
              <w:pStyle w:val="TAL"/>
              <w:rPr>
                <w:rFonts w:cs="Arial"/>
                <w:sz w:val="16"/>
                <w:szCs w:val="16"/>
                <w:lang w:eastAsia="ja-JP"/>
              </w:rPr>
            </w:pPr>
            <w:r w:rsidRPr="00206D86">
              <w:rPr>
                <w:rFonts w:cs="Arial"/>
                <w:sz w:val="16"/>
                <w:szCs w:val="16"/>
                <w:lang w:eastAsia="ja-JP"/>
              </w:rPr>
              <w:t>CA_n260(A-D-2O)</w:t>
            </w:r>
          </w:p>
        </w:tc>
        <w:tc>
          <w:tcPr>
            <w:tcW w:w="1094" w:type="dxa"/>
            <w:tcBorders>
              <w:top w:val="single" w:sz="4" w:space="0" w:color="auto"/>
              <w:left w:val="single" w:sz="4" w:space="0" w:color="auto"/>
              <w:bottom w:val="single" w:sz="4" w:space="0" w:color="auto"/>
              <w:right w:val="single" w:sz="4" w:space="0" w:color="auto"/>
            </w:tcBorders>
            <w:vAlign w:val="center"/>
          </w:tcPr>
          <w:p w14:paraId="204E1EE6" w14:textId="5A2DAC92" w:rsidR="00850C75" w:rsidRPr="00206D86" w:rsidRDefault="00850C75" w:rsidP="00850C75">
            <w:pPr>
              <w:pStyle w:val="TAL"/>
              <w:rPr>
                <w:rFonts w:cs="Arial"/>
                <w:sz w:val="16"/>
                <w:szCs w:val="16"/>
                <w:lang w:eastAsia="ja-JP"/>
              </w:rPr>
            </w:pPr>
          </w:p>
        </w:tc>
      </w:tr>
      <w:tr w:rsidR="00850C75" w:rsidRPr="0043246B" w14:paraId="5843589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502591F" w14:textId="2AAAF838" w:rsidR="00850C75" w:rsidRPr="00206D86" w:rsidRDefault="00850C75" w:rsidP="00850C75">
            <w:pPr>
              <w:pStyle w:val="TAL"/>
              <w:rPr>
                <w:rFonts w:cs="Arial"/>
                <w:sz w:val="16"/>
                <w:szCs w:val="16"/>
                <w:lang w:eastAsia="ja-JP"/>
              </w:rPr>
            </w:pPr>
            <w:r w:rsidRPr="00206D86">
              <w:rPr>
                <w:rFonts w:cs="Arial"/>
                <w:sz w:val="16"/>
                <w:szCs w:val="16"/>
                <w:lang w:eastAsia="ja-JP"/>
              </w:rPr>
              <w:t>CA_n260(2A-D-2O)</w:t>
            </w:r>
          </w:p>
        </w:tc>
        <w:tc>
          <w:tcPr>
            <w:tcW w:w="1094" w:type="dxa"/>
            <w:tcBorders>
              <w:top w:val="single" w:sz="4" w:space="0" w:color="auto"/>
              <w:left w:val="single" w:sz="4" w:space="0" w:color="auto"/>
              <w:bottom w:val="single" w:sz="4" w:space="0" w:color="auto"/>
              <w:right w:val="single" w:sz="4" w:space="0" w:color="auto"/>
            </w:tcBorders>
            <w:vAlign w:val="center"/>
          </w:tcPr>
          <w:p w14:paraId="0621C305" w14:textId="2542469D" w:rsidR="00850C75" w:rsidRPr="00206D86" w:rsidRDefault="00850C75" w:rsidP="00850C75">
            <w:pPr>
              <w:pStyle w:val="TAL"/>
              <w:rPr>
                <w:rFonts w:cs="Arial"/>
                <w:sz w:val="16"/>
                <w:szCs w:val="16"/>
                <w:lang w:eastAsia="ja-JP"/>
              </w:rPr>
            </w:pPr>
          </w:p>
        </w:tc>
      </w:tr>
      <w:tr w:rsidR="00850C75" w:rsidRPr="0043246B" w14:paraId="07E0BF1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C7F9B71" w14:textId="540F1058" w:rsidR="00850C75" w:rsidRPr="00206D86" w:rsidRDefault="00850C75" w:rsidP="00850C75">
            <w:pPr>
              <w:pStyle w:val="TAL"/>
              <w:rPr>
                <w:rFonts w:cs="Arial"/>
                <w:sz w:val="16"/>
                <w:szCs w:val="16"/>
                <w:lang w:eastAsia="ja-JP"/>
              </w:rPr>
            </w:pPr>
            <w:r w:rsidRPr="00206D86">
              <w:rPr>
                <w:rFonts w:cs="Arial"/>
                <w:sz w:val="16"/>
                <w:szCs w:val="16"/>
                <w:lang w:eastAsia="ja-JP"/>
              </w:rPr>
              <w:t>CA_n260(A-2D)</w:t>
            </w:r>
          </w:p>
        </w:tc>
        <w:tc>
          <w:tcPr>
            <w:tcW w:w="1094" w:type="dxa"/>
            <w:tcBorders>
              <w:top w:val="single" w:sz="4" w:space="0" w:color="auto"/>
              <w:left w:val="single" w:sz="4" w:space="0" w:color="auto"/>
              <w:bottom w:val="single" w:sz="4" w:space="0" w:color="auto"/>
              <w:right w:val="single" w:sz="4" w:space="0" w:color="auto"/>
            </w:tcBorders>
            <w:vAlign w:val="center"/>
          </w:tcPr>
          <w:p w14:paraId="167B00F7" w14:textId="7A9BCC40" w:rsidR="00850C75" w:rsidRPr="00206D86" w:rsidRDefault="00850C75" w:rsidP="00850C75">
            <w:pPr>
              <w:pStyle w:val="TAL"/>
              <w:rPr>
                <w:rFonts w:cs="Arial"/>
                <w:sz w:val="16"/>
                <w:szCs w:val="16"/>
                <w:lang w:eastAsia="ja-JP"/>
              </w:rPr>
            </w:pPr>
          </w:p>
        </w:tc>
      </w:tr>
      <w:tr w:rsidR="00850C75" w:rsidRPr="0043246B" w14:paraId="38D67CAE"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BE7EE3F" w14:textId="1779F59B" w:rsidR="00850C75" w:rsidRPr="00206D86" w:rsidRDefault="00850C75" w:rsidP="00850C75">
            <w:pPr>
              <w:pStyle w:val="TAL"/>
              <w:rPr>
                <w:rFonts w:cs="Arial"/>
                <w:sz w:val="16"/>
                <w:szCs w:val="16"/>
                <w:lang w:eastAsia="ja-JP"/>
              </w:rPr>
            </w:pPr>
            <w:r w:rsidRPr="00206D86">
              <w:rPr>
                <w:rFonts w:cs="Arial"/>
                <w:sz w:val="16"/>
                <w:szCs w:val="16"/>
                <w:lang w:eastAsia="ja-JP"/>
              </w:rPr>
              <w:t>CA_n260(2A-2D)</w:t>
            </w:r>
          </w:p>
        </w:tc>
        <w:tc>
          <w:tcPr>
            <w:tcW w:w="1094" w:type="dxa"/>
            <w:tcBorders>
              <w:top w:val="single" w:sz="4" w:space="0" w:color="auto"/>
              <w:left w:val="single" w:sz="4" w:space="0" w:color="auto"/>
              <w:bottom w:val="single" w:sz="4" w:space="0" w:color="auto"/>
              <w:right w:val="single" w:sz="4" w:space="0" w:color="auto"/>
            </w:tcBorders>
            <w:vAlign w:val="center"/>
          </w:tcPr>
          <w:p w14:paraId="6BABCCA3" w14:textId="45F79D93" w:rsidR="00850C75" w:rsidRPr="00206D86" w:rsidRDefault="00850C75" w:rsidP="00850C75">
            <w:pPr>
              <w:pStyle w:val="TAL"/>
              <w:rPr>
                <w:rFonts w:cs="Arial"/>
                <w:sz w:val="16"/>
                <w:szCs w:val="16"/>
                <w:lang w:eastAsia="ja-JP"/>
              </w:rPr>
            </w:pPr>
          </w:p>
        </w:tc>
      </w:tr>
      <w:tr w:rsidR="00850C75" w:rsidRPr="0043246B" w14:paraId="331D636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D562A57" w14:textId="097B8C03" w:rsidR="00850C75" w:rsidRPr="00206D86" w:rsidRDefault="00850C75" w:rsidP="00850C75">
            <w:pPr>
              <w:pStyle w:val="TAL"/>
              <w:rPr>
                <w:rFonts w:cs="Arial"/>
                <w:sz w:val="16"/>
                <w:szCs w:val="16"/>
                <w:lang w:eastAsia="ja-JP"/>
              </w:rPr>
            </w:pPr>
            <w:r w:rsidRPr="00206D86">
              <w:rPr>
                <w:rFonts w:cs="Arial"/>
                <w:sz w:val="16"/>
                <w:szCs w:val="16"/>
                <w:lang w:eastAsia="ja-JP"/>
              </w:rPr>
              <w:t>DC_n260(A-P)</w:t>
            </w:r>
          </w:p>
        </w:tc>
        <w:tc>
          <w:tcPr>
            <w:tcW w:w="1094" w:type="dxa"/>
            <w:tcBorders>
              <w:top w:val="single" w:sz="4" w:space="0" w:color="auto"/>
              <w:left w:val="single" w:sz="4" w:space="0" w:color="auto"/>
              <w:bottom w:val="single" w:sz="4" w:space="0" w:color="auto"/>
              <w:right w:val="single" w:sz="4" w:space="0" w:color="auto"/>
            </w:tcBorders>
            <w:vAlign w:val="center"/>
          </w:tcPr>
          <w:p w14:paraId="3DA30C58" w14:textId="4764E0A7" w:rsidR="00850C75" w:rsidRPr="00206D86" w:rsidRDefault="00850C75" w:rsidP="00850C75">
            <w:pPr>
              <w:pStyle w:val="TAL"/>
              <w:rPr>
                <w:rFonts w:cs="Arial"/>
                <w:sz w:val="16"/>
                <w:szCs w:val="16"/>
                <w:lang w:eastAsia="ja-JP"/>
              </w:rPr>
            </w:pPr>
          </w:p>
        </w:tc>
      </w:tr>
      <w:tr w:rsidR="00850C75" w:rsidRPr="0043246B" w14:paraId="4C06973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B40DCA2" w14:textId="33E3C318" w:rsidR="00850C75" w:rsidRPr="00206D86" w:rsidRDefault="00850C75" w:rsidP="00850C75">
            <w:pPr>
              <w:pStyle w:val="TAL"/>
              <w:rPr>
                <w:rFonts w:cs="Arial"/>
                <w:sz w:val="16"/>
                <w:szCs w:val="16"/>
                <w:lang w:eastAsia="ja-JP"/>
              </w:rPr>
            </w:pPr>
            <w:r w:rsidRPr="00206D86">
              <w:rPr>
                <w:rFonts w:cs="Arial"/>
                <w:sz w:val="16"/>
                <w:szCs w:val="16"/>
                <w:lang w:eastAsia="ja-JP"/>
              </w:rPr>
              <w:t>DC_n260(2A-P)</w:t>
            </w:r>
            <w:r>
              <w:rPr>
                <w:rFonts w:cs="Arial"/>
                <w:sz w:val="16"/>
                <w:szCs w:val="16"/>
                <w:lang w:eastAsia="ja-JP"/>
              </w:rPr>
              <w:t>_UL_n260(2A)</w:t>
            </w:r>
          </w:p>
        </w:tc>
        <w:tc>
          <w:tcPr>
            <w:tcW w:w="1094" w:type="dxa"/>
            <w:tcBorders>
              <w:top w:val="single" w:sz="4" w:space="0" w:color="auto"/>
              <w:left w:val="single" w:sz="4" w:space="0" w:color="auto"/>
              <w:bottom w:val="single" w:sz="4" w:space="0" w:color="auto"/>
              <w:right w:val="single" w:sz="4" w:space="0" w:color="auto"/>
            </w:tcBorders>
            <w:vAlign w:val="center"/>
          </w:tcPr>
          <w:p w14:paraId="025D2FFC" w14:textId="040B2EC1" w:rsidR="00850C75" w:rsidRPr="00206D86" w:rsidRDefault="00850C75" w:rsidP="00850C75">
            <w:pPr>
              <w:pStyle w:val="TAL"/>
              <w:rPr>
                <w:rFonts w:cs="Arial"/>
                <w:sz w:val="16"/>
                <w:szCs w:val="16"/>
                <w:lang w:eastAsia="ja-JP"/>
              </w:rPr>
            </w:pPr>
          </w:p>
        </w:tc>
      </w:tr>
      <w:tr w:rsidR="00850C75" w:rsidRPr="0043246B" w14:paraId="017D588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DAC5258" w14:textId="40B977ED" w:rsidR="00850C75" w:rsidRPr="00206D86" w:rsidRDefault="00850C75" w:rsidP="00850C75">
            <w:pPr>
              <w:pStyle w:val="TAL"/>
              <w:rPr>
                <w:rFonts w:cs="Arial"/>
                <w:sz w:val="16"/>
                <w:szCs w:val="16"/>
                <w:lang w:eastAsia="ja-JP"/>
              </w:rPr>
            </w:pPr>
            <w:r w:rsidRPr="00206D86">
              <w:rPr>
                <w:rFonts w:cs="Arial"/>
                <w:sz w:val="16"/>
                <w:szCs w:val="16"/>
                <w:lang w:eastAsia="ja-JP"/>
              </w:rPr>
              <w:t>DC_n260(2A-</w:t>
            </w:r>
            <w:r>
              <w:rPr>
                <w:rFonts w:cs="Arial"/>
                <w:sz w:val="16"/>
                <w:szCs w:val="16"/>
                <w:lang w:eastAsia="ja-JP"/>
              </w:rPr>
              <w:t>O</w:t>
            </w:r>
            <w:r w:rsidRPr="00206D86">
              <w:rPr>
                <w:rFonts w:cs="Arial"/>
                <w:sz w:val="16"/>
                <w:szCs w:val="16"/>
                <w:lang w:eastAsia="ja-JP"/>
              </w:rPr>
              <w:t>)</w:t>
            </w:r>
            <w:r>
              <w:rPr>
                <w:rFonts w:cs="Arial"/>
                <w:sz w:val="16"/>
                <w:szCs w:val="16"/>
                <w:lang w:eastAsia="ja-JP"/>
              </w:rPr>
              <w:t>_UL_n260(2A)</w:t>
            </w:r>
          </w:p>
        </w:tc>
        <w:tc>
          <w:tcPr>
            <w:tcW w:w="1094" w:type="dxa"/>
            <w:tcBorders>
              <w:top w:val="single" w:sz="4" w:space="0" w:color="auto"/>
              <w:left w:val="single" w:sz="4" w:space="0" w:color="auto"/>
              <w:bottom w:val="single" w:sz="4" w:space="0" w:color="auto"/>
              <w:right w:val="single" w:sz="4" w:space="0" w:color="auto"/>
            </w:tcBorders>
            <w:vAlign w:val="center"/>
          </w:tcPr>
          <w:p w14:paraId="76DFC45F" w14:textId="3C0D4B8D" w:rsidR="00850C75" w:rsidRPr="00206D86" w:rsidRDefault="00850C75" w:rsidP="00850C75">
            <w:pPr>
              <w:pStyle w:val="TAL"/>
              <w:rPr>
                <w:rFonts w:cs="Arial"/>
                <w:sz w:val="16"/>
                <w:szCs w:val="16"/>
                <w:lang w:eastAsia="ja-JP"/>
              </w:rPr>
            </w:pPr>
          </w:p>
        </w:tc>
      </w:tr>
      <w:tr w:rsidR="00850C75" w:rsidRPr="0043246B" w14:paraId="1ADC6EC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FB490E9" w14:textId="1592FB60" w:rsidR="00850C75" w:rsidRPr="00206D86" w:rsidRDefault="00850C75" w:rsidP="00850C75">
            <w:pPr>
              <w:pStyle w:val="TAL"/>
              <w:rPr>
                <w:rFonts w:cs="Arial"/>
                <w:sz w:val="16"/>
                <w:szCs w:val="16"/>
                <w:lang w:eastAsia="ja-JP"/>
              </w:rPr>
            </w:pPr>
            <w:r>
              <w:rPr>
                <w:rFonts w:cs="Arial"/>
                <w:sz w:val="16"/>
                <w:szCs w:val="16"/>
                <w:lang w:eastAsia="ja-JP"/>
              </w:rPr>
              <w:t>DC_n260(2A-G</w:t>
            </w:r>
            <w:r w:rsidRPr="00206D86">
              <w:rPr>
                <w:rFonts w:cs="Arial"/>
                <w:sz w:val="16"/>
                <w:szCs w:val="16"/>
                <w:lang w:eastAsia="ja-JP"/>
              </w:rPr>
              <w:t>)</w:t>
            </w:r>
            <w:r>
              <w:rPr>
                <w:rFonts w:cs="Arial"/>
                <w:sz w:val="16"/>
                <w:szCs w:val="16"/>
                <w:lang w:eastAsia="ja-JP"/>
              </w:rPr>
              <w:t>_UL_n260(2A)</w:t>
            </w:r>
          </w:p>
        </w:tc>
        <w:tc>
          <w:tcPr>
            <w:tcW w:w="1094" w:type="dxa"/>
            <w:tcBorders>
              <w:top w:val="single" w:sz="4" w:space="0" w:color="auto"/>
              <w:left w:val="single" w:sz="4" w:space="0" w:color="auto"/>
              <w:bottom w:val="single" w:sz="4" w:space="0" w:color="auto"/>
              <w:right w:val="single" w:sz="4" w:space="0" w:color="auto"/>
            </w:tcBorders>
            <w:vAlign w:val="center"/>
          </w:tcPr>
          <w:p w14:paraId="4D283740" w14:textId="651824DB" w:rsidR="00850C75" w:rsidRPr="00206D86" w:rsidRDefault="00850C75" w:rsidP="00850C75">
            <w:pPr>
              <w:pStyle w:val="TAL"/>
              <w:rPr>
                <w:rFonts w:cs="Arial"/>
                <w:sz w:val="16"/>
                <w:szCs w:val="16"/>
                <w:lang w:eastAsia="ja-JP"/>
              </w:rPr>
            </w:pPr>
          </w:p>
        </w:tc>
      </w:tr>
      <w:tr w:rsidR="00850C75" w:rsidRPr="0043246B" w14:paraId="5C14758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7D052EF" w14:textId="17ED779D" w:rsidR="00850C75" w:rsidRDefault="00850C75" w:rsidP="00850C75">
            <w:pPr>
              <w:pStyle w:val="TAL"/>
              <w:rPr>
                <w:rFonts w:cs="Arial"/>
                <w:sz w:val="16"/>
                <w:szCs w:val="16"/>
                <w:lang w:eastAsia="ja-JP"/>
              </w:rPr>
            </w:pPr>
            <w:r>
              <w:rPr>
                <w:rFonts w:cs="Arial"/>
                <w:sz w:val="16"/>
                <w:szCs w:val="16"/>
                <w:lang w:eastAsia="ja-JP"/>
              </w:rPr>
              <w:t>DC_n260(2A-H</w:t>
            </w:r>
            <w:r w:rsidRPr="00206D86">
              <w:rPr>
                <w:rFonts w:cs="Arial"/>
                <w:sz w:val="16"/>
                <w:szCs w:val="16"/>
                <w:lang w:eastAsia="ja-JP"/>
              </w:rPr>
              <w:t>)</w:t>
            </w:r>
            <w:r>
              <w:rPr>
                <w:rFonts w:cs="Arial"/>
                <w:sz w:val="16"/>
                <w:szCs w:val="16"/>
                <w:lang w:eastAsia="ja-JP"/>
              </w:rPr>
              <w:t>_UL_n260(2A)</w:t>
            </w:r>
          </w:p>
        </w:tc>
        <w:tc>
          <w:tcPr>
            <w:tcW w:w="1094" w:type="dxa"/>
            <w:tcBorders>
              <w:top w:val="single" w:sz="4" w:space="0" w:color="auto"/>
              <w:left w:val="single" w:sz="4" w:space="0" w:color="auto"/>
              <w:bottom w:val="single" w:sz="4" w:space="0" w:color="auto"/>
              <w:right w:val="single" w:sz="4" w:space="0" w:color="auto"/>
            </w:tcBorders>
            <w:vAlign w:val="center"/>
          </w:tcPr>
          <w:p w14:paraId="2E0A4C0E" w14:textId="6A4ACE15" w:rsidR="00850C75" w:rsidRPr="00206D86" w:rsidRDefault="00850C75" w:rsidP="00850C75">
            <w:pPr>
              <w:pStyle w:val="TAL"/>
              <w:rPr>
                <w:rFonts w:cs="Arial"/>
                <w:sz w:val="16"/>
                <w:szCs w:val="16"/>
                <w:lang w:eastAsia="ja-JP"/>
              </w:rPr>
            </w:pPr>
          </w:p>
        </w:tc>
      </w:tr>
      <w:tr w:rsidR="00850C75" w:rsidRPr="0043246B" w14:paraId="45790CE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805B922" w14:textId="4FF15216" w:rsidR="00850C75" w:rsidRDefault="00850C75" w:rsidP="00850C75">
            <w:pPr>
              <w:pStyle w:val="TAL"/>
              <w:rPr>
                <w:rFonts w:cs="Arial"/>
                <w:sz w:val="16"/>
                <w:szCs w:val="16"/>
                <w:lang w:eastAsia="ja-JP"/>
              </w:rPr>
            </w:pPr>
            <w:r w:rsidRPr="00206D86">
              <w:rPr>
                <w:rFonts w:cs="Arial"/>
                <w:sz w:val="16"/>
                <w:szCs w:val="16"/>
                <w:lang w:eastAsia="ja-JP"/>
              </w:rPr>
              <w:t>DC_n260(A-2P)</w:t>
            </w:r>
          </w:p>
        </w:tc>
        <w:tc>
          <w:tcPr>
            <w:tcW w:w="1094" w:type="dxa"/>
            <w:tcBorders>
              <w:top w:val="single" w:sz="4" w:space="0" w:color="auto"/>
              <w:left w:val="single" w:sz="4" w:space="0" w:color="auto"/>
              <w:bottom w:val="single" w:sz="4" w:space="0" w:color="auto"/>
              <w:right w:val="single" w:sz="4" w:space="0" w:color="auto"/>
            </w:tcBorders>
            <w:vAlign w:val="center"/>
          </w:tcPr>
          <w:p w14:paraId="7E9C1907" w14:textId="52D0E461" w:rsidR="00850C75" w:rsidRPr="00206D86" w:rsidRDefault="00850C75" w:rsidP="00850C75">
            <w:pPr>
              <w:pStyle w:val="TAL"/>
              <w:rPr>
                <w:rFonts w:cs="Arial"/>
                <w:sz w:val="16"/>
                <w:szCs w:val="16"/>
                <w:lang w:eastAsia="ja-JP"/>
              </w:rPr>
            </w:pPr>
          </w:p>
        </w:tc>
      </w:tr>
      <w:tr w:rsidR="00850C75" w:rsidRPr="0043246B" w14:paraId="4E6B94D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9B18626" w14:textId="103A2DFD" w:rsidR="00850C75" w:rsidRPr="00206D86" w:rsidRDefault="00850C75" w:rsidP="00850C75">
            <w:pPr>
              <w:pStyle w:val="TAL"/>
              <w:rPr>
                <w:rFonts w:cs="Arial"/>
                <w:sz w:val="16"/>
                <w:szCs w:val="16"/>
                <w:lang w:eastAsia="ja-JP"/>
              </w:rPr>
            </w:pPr>
            <w:r w:rsidRPr="00206D86">
              <w:rPr>
                <w:rFonts w:cs="Arial"/>
                <w:sz w:val="16"/>
                <w:szCs w:val="16"/>
                <w:lang w:eastAsia="ja-JP"/>
              </w:rPr>
              <w:t>DC_n260(2A-2P)</w:t>
            </w:r>
          </w:p>
        </w:tc>
        <w:tc>
          <w:tcPr>
            <w:tcW w:w="1094" w:type="dxa"/>
            <w:tcBorders>
              <w:top w:val="single" w:sz="4" w:space="0" w:color="auto"/>
              <w:left w:val="single" w:sz="4" w:space="0" w:color="auto"/>
              <w:bottom w:val="single" w:sz="4" w:space="0" w:color="auto"/>
              <w:right w:val="single" w:sz="4" w:space="0" w:color="auto"/>
            </w:tcBorders>
            <w:vAlign w:val="center"/>
          </w:tcPr>
          <w:p w14:paraId="2A7465A1" w14:textId="32D63488" w:rsidR="00850C75" w:rsidRPr="00206D86" w:rsidRDefault="00850C75" w:rsidP="00850C75">
            <w:pPr>
              <w:pStyle w:val="TAL"/>
              <w:rPr>
                <w:rFonts w:cs="Arial"/>
                <w:sz w:val="16"/>
                <w:szCs w:val="16"/>
                <w:lang w:eastAsia="ja-JP"/>
              </w:rPr>
            </w:pPr>
          </w:p>
        </w:tc>
      </w:tr>
      <w:tr w:rsidR="00850C75" w:rsidRPr="0043246B" w14:paraId="2A45827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81CD9D6" w14:textId="47A9F8C6" w:rsidR="00850C75" w:rsidRPr="00206D86" w:rsidRDefault="00850C75" w:rsidP="00850C75">
            <w:pPr>
              <w:pStyle w:val="TAL"/>
              <w:rPr>
                <w:rFonts w:cs="Arial"/>
                <w:sz w:val="16"/>
                <w:szCs w:val="16"/>
                <w:lang w:eastAsia="ja-JP"/>
              </w:rPr>
            </w:pPr>
            <w:r w:rsidRPr="00206D86">
              <w:rPr>
                <w:rFonts w:cs="Arial"/>
                <w:sz w:val="16"/>
                <w:szCs w:val="16"/>
                <w:lang w:eastAsia="ja-JP"/>
              </w:rPr>
              <w:t>CA_n260(3A-3O)</w:t>
            </w:r>
          </w:p>
        </w:tc>
        <w:tc>
          <w:tcPr>
            <w:tcW w:w="1094" w:type="dxa"/>
            <w:tcBorders>
              <w:top w:val="single" w:sz="4" w:space="0" w:color="auto"/>
              <w:left w:val="single" w:sz="4" w:space="0" w:color="auto"/>
              <w:bottom w:val="single" w:sz="4" w:space="0" w:color="auto"/>
              <w:right w:val="single" w:sz="4" w:space="0" w:color="auto"/>
            </w:tcBorders>
            <w:vAlign w:val="center"/>
          </w:tcPr>
          <w:p w14:paraId="05DDD51E" w14:textId="5EAA1055" w:rsidR="00850C75" w:rsidRPr="00206D86" w:rsidRDefault="00850C75" w:rsidP="00850C75">
            <w:pPr>
              <w:pStyle w:val="TAL"/>
              <w:rPr>
                <w:rFonts w:cs="Arial"/>
                <w:sz w:val="16"/>
                <w:szCs w:val="16"/>
                <w:lang w:eastAsia="ja-JP"/>
              </w:rPr>
            </w:pPr>
          </w:p>
        </w:tc>
      </w:tr>
      <w:tr w:rsidR="00850C75" w:rsidRPr="0043246B" w14:paraId="16493BA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8F8D406" w14:textId="1282957E" w:rsidR="00850C75" w:rsidRPr="00206D86" w:rsidRDefault="00850C75" w:rsidP="00850C75">
            <w:pPr>
              <w:pStyle w:val="TAL"/>
              <w:rPr>
                <w:rFonts w:cs="Arial"/>
                <w:sz w:val="16"/>
                <w:szCs w:val="16"/>
                <w:lang w:eastAsia="ja-JP"/>
              </w:rPr>
            </w:pPr>
            <w:r w:rsidRPr="00206D86">
              <w:rPr>
                <w:rFonts w:cs="Arial"/>
                <w:sz w:val="16"/>
                <w:szCs w:val="16"/>
                <w:lang w:eastAsia="ja-JP"/>
              </w:rPr>
              <w:t>CA_n260(D-2G)</w:t>
            </w:r>
          </w:p>
        </w:tc>
        <w:tc>
          <w:tcPr>
            <w:tcW w:w="1094" w:type="dxa"/>
            <w:tcBorders>
              <w:top w:val="single" w:sz="4" w:space="0" w:color="auto"/>
              <w:left w:val="single" w:sz="4" w:space="0" w:color="auto"/>
              <w:bottom w:val="single" w:sz="4" w:space="0" w:color="auto"/>
              <w:right w:val="single" w:sz="4" w:space="0" w:color="auto"/>
            </w:tcBorders>
            <w:vAlign w:val="center"/>
          </w:tcPr>
          <w:p w14:paraId="3CEAC9B7" w14:textId="3D417F4B" w:rsidR="00850C75" w:rsidRPr="00206D86" w:rsidRDefault="00850C75" w:rsidP="00850C75">
            <w:pPr>
              <w:pStyle w:val="TAL"/>
              <w:rPr>
                <w:rFonts w:cs="Arial"/>
                <w:sz w:val="16"/>
                <w:szCs w:val="16"/>
                <w:lang w:eastAsia="ja-JP"/>
              </w:rPr>
            </w:pPr>
          </w:p>
        </w:tc>
      </w:tr>
      <w:tr w:rsidR="00850C75" w:rsidRPr="0043246B" w14:paraId="4F657C3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AC64879" w14:textId="035AB741" w:rsidR="00850C75" w:rsidRPr="00206D86" w:rsidRDefault="00850C75" w:rsidP="00850C75">
            <w:pPr>
              <w:pStyle w:val="TAL"/>
              <w:rPr>
                <w:rFonts w:cs="Arial"/>
                <w:sz w:val="16"/>
                <w:szCs w:val="16"/>
                <w:lang w:eastAsia="ja-JP"/>
              </w:rPr>
            </w:pPr>
            <w:r w:rsidRPr="00206D86">
              <w:rPr>
                <w:rFonts w:cs="Arial"/>
                <w:sz w:val="16"/>
                <w:szCs w:val="16"/>
                <w:lang w:eastAsia="ja-JP"/>
              </w:rPr>
              <w:t>CA_n260(2D-O)</w:t>
            </w:r>
          </w:p>
        </w:tc>
        <w:tc>
          <w:tcPr>
            <w:tcW w:w="1094" w:type="dxa"/>
            <w:tcBorders>
              <w:top w:val="single" w:sz="4" w:space="0" w:color="auto"/>
              <w:left w:val="single" w:sz="4" w:space="0" w:color="auto"/>
              <w:bottom w:val="single" w:sz="4" w:space="0" w:color="auto"/>
              <w:right w:val="single" w:sz="4" w:space="0" w:color="auto"/>
            </w:tcBorders>
            <w:vAlign w:val="center"/>
          </w:tcPr>
          <w:p w14:paraId="63D722F8" w14:textId="14BD481A" w:rsidR="00850C75" w:rsidRPr="00206D86" w:rsidRDefault="00850C75" w:rsidP="00850C75">
            <w:pPr>
              <w:pStyle w:val="TAL"/>
              <w:rPr>
                <w:rFonts w:cs="Arial"/>
                <w:sz w:val="16"/>
                <w:szCs w:val="16"/>
                <w:lang w:eastAsia="ja-JP"/>
              </w:rPr>
            </w:pPr>
          </w:p>
        </w:tc>
      </w:tr>
      <w:tr w:rsidR="00850C75" w:rsidRPr="0043246B" w14:paraId="587A87F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8030579" w14:textId="6FBE260E" w:rsidR="00850C75" w:rsidRPr="00206D86" w:rsidRDefault="00850C75" w:rsidP="00850C75">
            <w:pPr>
              <w:pStyle w:val="TAL"/>
              <w:rPr>
                <w:rFonts w:cs="Arial"/>
                <w:sz w:val="16"/>
                <w:szCs w:val="16"/>
                <w:lang w:eastAsia="ja-JP"/>
              </w:rPr>
            </w:pPr>
            <w:r w:rsidRPr="00206D86">
              <w:rPr>
                <w:rFonts w:cs="Arial"/>
                <w:sz w:val="16"/>
                <w:szCs w:val="16"/>
                <w:lang w:eastAsia="ja-JP"/>
              </w:rPr>
              <w:t>CA_n260(G-2O)</w:t>
            </w:r>
          </w:p>
        </w:tc>
        <w:tc>
          <w:tcPr>
            <w:tcW w:w="1094" w:type="dxa"/>
            <w:tcBorders>
              <w:top w:val="single" w:sz="4" w:space="0" w:color="auto"/>
              <w:left w:val="single" w:sz="4" w:space="0" w:color="auto"/>
              <w:bottom w:val="single" w:sz="4" w:space="0" w:color="auto"/>
              <w:right w:val="single" w:sz="4" w:space="0" w:color="auto"/>
            </w:tcBorders>
            <w:vAlign w:val="center"/>
          </w:tcPr>
          <w:p w14:paraId="46F5A2FC" w14:textId="3C83B77B" w:rsidR="00850C75" w:rsidRPr="00206D86" w:rsidRDefault="00850C75" w:rsidP="00850C75">
            <w:pPr>
              <w:pStyle w:val="TAL"/>
              <w:rPr>
                <w:rFonts w:cs="Arial"/>
                <w:sz w:val="16"/>
                <w:szCs w:val="16"/>
                <w:lang w:eastAsia="ja-JP"/>
              </w:rPr>
            </w:pPr>
          </w:p>
        </w:tc>
      </w:tr>
      <w:tr w:rsidR="00850C75" w:rsidRPr="0043246B" w14:paraId="5069CC7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B8AA5A2" w14:textId="05D62031" w:rsidR="00850C75" w:rsidRPr="00206D86" w:rsidRDefault="00850C75" w:rsidP="00850C75">
            <w:pPr>
              <w:pStyle w:val="TAL"/>
              <w:rPr>
                <w:rFonts w:cs="Arial"/>
                <w:sz w:val="16"/>
                <w:szCs w:val="16"/>
                <w:lang w:eastAsia="ja-JP"/>
              </w:rPr>
            </w:pPr>
            <w:r w:rsidRPr="00206D86">
              <w:rPr>
                <w:rFonts w:cs="Arial"/>
                <w:sz w:val="16"/>
                <w:szCs w:val="16"/>
                <w:lang w:eastAsia="ja-JP"/>
              </w:rPr>
              <w:t>CA_n260(2G-2O)</w:t>
            </w:r>
          </w:p>
        </w:tc>
        <w:tc>
          <w:tcPr>
            <w:tcW w:w="1094" w:type="dxa"/>
            <w:tcBorders>
              <w:top w:val="single" w:sz="4" w:space="0" w:color="auto"/>
              <w:left w:val="single" w:sz="4" w:space="0" w:color="auto"/>
              <w:bottom w:val="single" w:sz="4" w:space="0" w:color="auto"/>
              <w:right w:val="single" w:sz="4" w:space="0" w:color="auto"/>
            </w:tcBorders>
            <w:vAlign w:val="center"/>
          </w:tcPr>
          <w:p w14:paraId="71010D58" w14:textId="2422BFB4" w:rsidR="00850C75" w:rsidRPr="00206D86" w:rsidRDefault="00850C75" w:rsidP="00850C75">
            <w:pPr>
              <w:pStyle w:val="TAL"/>
              <w:rPr>
                <w:rFonts w:cs="Arial"/>
                <w:sz w:val="16"/>
                <w:szCs w:val="16"/>
                <w:lang w:eastAsia="ja-JP"/>
              </w:rPr>
            </w:pPr>
          </w:p>
        </w:tc>
      </w:tr>
      <w:tr w:rsidR="00850C75" w:rsidRPr="0043246B" w14:paraId="23D892F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D8F20A6" w14:textId="4689FAB9" w:rsidR="00850C75" w:rsidRPr="00206D86" w:rsidRDefault="00850C75" w:rsidP="00850C75">
            <w:pPr>
              <w:pStyle w:val="TAL"/>
              <w:rPr>
                <w:rFonts w:cs="Arial"/>
                <w:sz w:val="16"/>
                <w:szCs w:val="16"/>
                <w:lang w:eastAsia="ja-JP"/>
              </w:rPr>
            </w:pPr>
            <w:r w:rsidRPr="00206D86">
              <w:rPr>
                <w:rFonts w:cs="Arial"/>
                <w:sz w:val="16"/>
                <w:szCs w:val="16"/>
                <w:lang w:eastAsia="ja-JP"/>
              </w:rPr>
              <w:t>CA_n260(G-3O)</w:t>
            </w:r>
          </w:p>
        </w:tc>
        <w:tc>
          <w:tcPr>
            <w:tcW w:w="1094" w:type="dxa"/>
            <w:tcBorders>
              <w:top w:val="single" w:sz="4" w:space="0" w:color="auto"/>
              <w:left w:val="single" w:sz="4" w:space="0" w:color="auto"/>
              <w:bottom w:val="single" w:sz="4" w:space="0" w:color="auto"/>
              <w:right w:val="single" w:sz="4" w:space="0" w:color="auto"/>
            </w:tcBorders>
            <w:vAlign w:val="center"/>
          </w:tcPr>
          <w:p w14:paraId="26E46A8E" w14:textId="642123F2" w:rsidR="00850C75" w:rsidRPr="00206D86" w:rsidRDefault="00850C75" w:rsidP="00850C75">
            <w:pPr>
              <w:pStyle w:val="TAL"/>
              <w:rPr>
                <w:rFonts w:cs="Arial"/>
                <w:sz w:val="16"/>
                <w:szCs w:val="16"/>
                <w:lang w:eastAsia="ja-JP"/>
              </w:rPr>
            </w:pPr>
          </w:p>
        </w:tc>
      </w:tr>
      <w:tr w:rsidR="00850C75" w:rsidRPr="0043246B" w14:paraId="4F2B9D4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E23CD80" w14:textId="573D0874" w:rsidR="00850C75" w:rsidRPr="00206D86" w:rsidRDefault="00850C75" w:rsidP="00850C75">
            <w:pPr>
              <w:pStyle w:val="TAL"/>
              <w:rPr>
                <w:rFonts w:cs="Arial"/>
                <w:sz w:val="16"/>
                <w:szCs w:val="16"/>
                <w:lang w:eastAsia="ja-JP"/>
              </w:rPr>
            </w:pPr>
            <w:r w:rsidRPr="00206D86">
              <w:rPr>
                <w:rFonts w:cs="Arial"/>
                <w:sz w:val="16"/>
                <w:szCs w:val="16"/>
                <w:lang w:eastAsia="ja-JP"/>
              </w:rPr>
              <w:t>CA_n260(2G-3O)</w:t>
            </w:r>
          </w:p>
        </w:tc>
        <w:tc>
          <w:tcPr>
            <w:tcW w:w="1094" w:type="dxa"/>
            <w:tcBorders>
              <w:top w:val="single" w:sz="4" w:space="0" w:color="auto"/>
              <w:left w:val="single" w:sz="4" w:space="0" w:color="auto"/>
              <w:bottom w:val="single" w:sz="4" w:space="0" w:color="auto"/>
              <w:right w:val="single" w:sz="4" w:space="0" w:color="auto"/>
            </w:tcBorders>
            <w:vAlign w:val="center"/>
          </w:tcPr>
          <w:p w14:paraId="2E8F6BE9" w14:textId="666CE6A9" w:rsidR="00850C75" w:rsidRPr="00206D86" w:rsidRDefault="00850C75" w:rsidP="00850C75">
            <w:pPr>
              <w:pStyle w:val="TAL"/>
              <w:rPr>
                <w:rFonts w:cs="Arial"/>
                <w:sz w:val="16"/>
                <w:szCs w:val="16"/>
                <w:lang w:eastAsia="ja-JP"/>
              </w:rPr>
            </w:pPr>
          </w:p>
        </w:tc>
      </w:tr>
      <w:tr w:rsidR="00850C75" w:rsidRPr="0043246B" w14:paraId="13E5A9D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5F1AD91" w14:textId="6CB11E14" w:rsidR="00850C75" w:rsidRPr="00206D86" w:rsidRDefault="00850C75" w:rsidP="00850C75">
            <w:pPr>
              <w:pStyle w:val="TAL"/>
              <w:rPr>
                <w:rFonts w:cs="Arial"/>
                <w:sz w:val="16"/>
                <w:szCs w:val="16"/>
                <w:lang w:eastAsia="ja-JP"/>
              </w:rPr>
            </w:pPr>
            <w:r w:rsidRPr="00206D86">
              <w:rPr>
                <w:rFonts w:cs="Arial"/>
                <w:sz w:val="16"/>
                <w:szCs w:val="16"/>
                <w:lang w:eastAsia="ja-JP"/>
              </w:rPr>
              <w:t>CA_n260(G-4O)</w:t>
            </w:r>
          </w:p>
        </w:tc>
        <w:tc>
          <w:tcPr>
            <w:tcW w:w="1094" w:type="dxa"/>
            <w:tcBorders>
              <w:top w:val="single" w:sz="4" w:space="0" w:color="auto"/>
              <w:left w:val="single" w:sz="4" w:space="0" w:color="auto"/>
              <w:bottom w:val="single" w:sz="4" w:space="0" w:color="auto"/>
              <w:right w:val="single" w:sz="4" w:space="0" w:color="auto"/>
            </w:tcBorders>
            <w:vAlign w:val="center"/>
          </w:tcPr>
          <w:p w14:paraId="339C729C" w14:textId="7AD9C2DF" w:rsidR="00850C75" w:rsidRPr="00206D86" w:rsidRDefault="00850C75" w:rsidP="00850C75">
            <w:pPr>
              <w:pStyle w:val="TAL"/>
              <w:rPr>
                <w:rFonts w:cs="Arial"/>
                <w:sz w:val="16"/>
                <w:szCs w:val="16"/>
                <w:lang w:eastAsia="ja-JP"/>
              </w:rPr>
            </w:pPr>
          </w:p>
        </w:tc>
      </w:tr>
      <w:tr w:rsidR="00850C75" w:rsidRPr="0043246B" w14:paraId="67640EB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62C04A4" w14:textId="04947E76" w:rsidR="00850C75" w:rsidRPr="00206D86" w:rsidRDefault="00850C75" w:rsidP="00850C75">
            <w:pPr>
              <w:pStyle w:val="TAL"/>
              <w:rPr>
                <w:rFonts w:cs="Arial"/>
                <w:sz w:val="16"/>
                <w:szCs w:val="16"/>
                <w:lang w:eastAsia="ja-JP"/>
              </w:rPr>
            </w:pPr>
            <w:r w:rsidRPr="00206D86">
              <w:rPr>
                <w:rFonts w:cs="Arial"/>
                <w:sz w:val="16"/>
                <w:szCs w:val="16"/>
                <w:lang w:eastAsia="ja-JP"/>
              </w:rPr>
              <w:t>CA_n260(2G-4O)</w:t>
            </w:r>
          </w:p>
        </w:tc>
        <w:tc>
          <w:tcPr>
            <w:tcW w:w="1094" w:type="dxa"/>
            <w:tcBorders>
              <w:top w:val="single" w:sz="4" w:space="0" w:color="auto"/>
              <w:left w:val="single" w:sz="4" w:space="0" w:color="auto"/>
              <w:bottom w:val="single" w:sz="4" w:space="0" w:color="auto"/>
              <w:right w:val="single" w:sz="4" w:space="0" w:color="auto"/>
            </w:tcBorders>
            <w:vAlign w:val="center"/>
          </w:tcPr>
          <w:p w14:paraId="31BAD402" w14:textId="0F15F148" w:rsidR="00850C75" w:rsidRPr="00206D86" w:rsidRDefault="00850C75" w:rsidP="00850C75">
            <w:pPr>
              <w:pStyle w:val="TAL"/>
              <w:rPr>
                <w:rFonts w:cs="Arial"/>
                <w:sz w:val="16"/>
                <w:szCs w:val="16"/>
                <w:lang w:eastAsia="ja-JP"/>
              </w:rPr>
            </w:pPr>
          </w:p>
        </w:tc>
      </w:tr>
      <w:tr w:rsidR="00850C75" w:rsidRPr="0043246B" w14:paraId="2D0322E8"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F4EA00C" w14:textId="6C5EF4D2" w:rsidR="00850C75" w:rsidRPr="00206D86" w:rsidRDefault="00850C75" w:rsidP="00850C75">
            <w:pPr>
              <w:pStyle w:val="TAL"/>
              <w:rPr>
                <w:rFonts w:cs="Arial"/>
                <w:sz w:val="16"/>
                <w:szCs w:val="16"/>
                <w:lang w:eastAsia="ja-JP"/>
              </w:rPr>
            </w:pPr>
            <w:r w:rsidRPr="00206D86">
              <w:rPr>
                <w:rFonts w:cs="Arial"/>
                <w:sz w:val="16"/>
                <w:szCs w:val="16"/>
                <w:lang w:eastAsia="ja-JP"/>
              </w:rPr>
              <w:t>CA_n260(3G-O)</w:t>
            </w:r>
          </w:p>
        </w:tc>
        <w:tc>
          <w:tcPr>
            <w:tcW w:w="1094" w:type="dxa"/>
            <w:tcBorders>
              <w:top w:val="single" w:sz="4" w:space="0" w:color="auto"/>
              <w:left w:val="single" w:sz="4" w:space="0" w:color="auto"/>
              <w:bottom w:val="single" w:sz="4" w:space="0" w:color="auto"/>
              <w:right w:val="single" w:sz="4" w:space="0" w:color="auto"/>
            </w:tcBorders>
            <w:vAlign w:val="center"/>
          </w:tcPr>
          <w:p w14:paraId="765EC6F2" w14:textId="57D60BD4" w:rsidR="00850C75" w:rsidRPr="00206D86" w:rsidRDefault="00850C75" w:rsidP="00850C75">
            <w:pPr>
              <w:pStyle w:val="TAL"/>
              <w:rPr>
                <w:rFonts w:cs="Arial"/>
                <w:sz w:val="16"/>
                <w:szCs w:val="16"/>
                <w:lang w:eastAsia="ja-JP"/>
              </w:rPr>
            </w:pPr>
          </w:p>
        </w:tc>
      </w:tr>
      <w:tr w:rsidR="00850C75" w:rsidRPr="0043246B" w14:paraId="6C7E1B3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3F9288E" w14:textId="3CE6E625" w:rsidR="00850C75" w:rsidRPr="00206D86" w:rsidRDefault="00850C75" w:rsidP="00850C75">
            <w:pPr>
              <w:pStyle w:val="TAL"/>
              <w:rPr>
                <w:rFonts w:cs="Arial"/>
                <w:sz w:val="16"/>
                <w:szCs w:val="16"/>
                <w:lang w:eastAsia="ja-JP"/>
              </w:rPr>
            </w:pPr>
            <w:r w:rsidRPr="00206D86">
              <w:rPr>
                <w:rFonts w:cs="Arial"/>
                <w:sz w:val="16"/>
                <w:szCs w:val="16"/>
                <w:lang w:eastAsia="ja-JP"/>
              </w:rPr>
              <w:t>CA_n260(4G-O)</w:t>
            </w:r>
          </w:p>
        </w:tc>
        <w:tc>
          <w:tcPr>
            <w:tcW w:w="1094" w:type="dxa"/>
            <w:tcBorders>
              <w:top w:val="single" w:sz="4" w:space="0" w:color="auto"/>
              <w:left w:val="single" w:sz="4" w:space="0" w:color="auto"/>
              <w:bottom w:val="single" w:sz="4" w:space="0" w:color="auto"/>
              <w:right w:val="single" w:sz="4" w:space="0" w:color="auto"/>
            </w:tcBorders>
            <w:vAlign w:val="center"/>
          </w:tcPr>
          <w:p w14:paraId="08958E3B" w14:textId="4990B874" w:rsidR="00850C75" w:rsidRPr="00206D86" w:rsidRDefault="00850C75" w:rsidP="00850C75">
            <w:pPr>
              <w:pStyle w:val="TAL"/>
              <w:rPr>
                <w:rFonts w:cs="Arial"/>
                <w:sz w:val="16"/>
                <w:szCs w:val="16"/>
                <w:lang w:eastAsia="ja-JP"/>
              </w:rPr>
            </w:pPr>
          </w:p>
        </w:tc>
      </w:tr>
      <w:tr w:rsidR="00850C75" w:rsidRPr="0043246B" w14:paraId="594D059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DE657BA" w14:textId="7ADCF88D" w:rsidR="00850C75" w:rsidRPr="00206D86" w:rsidRDefault="00850C75" w:rsidP="00850C75">
            <w:pPr>
              <w:pStyle w:val="TAL"/>
              <w:rPr>
                <w:rFonts w:cs="Arial"/>
                <w:sz w:val="16"/>
                <w:szCs w:val="16"/>
                <w:lang w:eastAsia="ja-JP"/>
              </w:rPr>
            </w:pPr>
            <w:r w:rsidRPr="00206D86">
              <w:rPr>
                <w:rFonts w:cs="Arial"/>
                <w:sz w:val="16"/>
                <w:szCs w:val="16"/>
                <w:lang w:eastAsia="ja-JP"/>
              </w:rPr>
              <w:t>CA_n260(H-O)</w:t>
            </w:r>
          </w:p>
        </w:tc>
        <w:tc>
          <w:tcPr>
            <w:tcW w:w="1094" w:type="dxa"/>
            <w:tcBorders>
              <w:top w:val="single" w:sz="4" w:space="0" w:color="auto"/>
              <w:left w:val="single" w:sz="4" w:space="0" w:color="auto"/>
              <w:bottom w:val="single" w:sz="4" w:space="0" w:color="auto"/>
              <w:right w:val="single" w:sz="4" w:space="0" w:color="auto"/>
            </w:tcBorders>
            <w:vAlign w:val="center"/>
          </w:tcPr>
          <w:p w14:paraId="08C06E1D" w14:textId="50011E52" w:rsidR="00850C75" w:rsidRPr="00206D86" w:rsidRDefault="00850C75" w:rsidP="00850C75">
            <w:pPr>
              <w:pStyle w:val="TAL"/>
              <w:rPr>
                <w:rFonts w:cs="Arial"/>
                <w:sz w:val="16"/>
                <w:szCs w:val="16"/>
                <w:lang w:eastAsia="ja-JP"/>
              </w:rPr>
            </w:pPr>
          </w:p>
        </w:tc>
      </w:tr>
      <w:tr w:rsidR="00850C75" w:rsidRPr="0043246B" w14:paraId="06F1885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99DFB2F" w14:textId="7B07E996" w:rsidR="00850C75" w:rsidRPr="00206D86" w:rsidRDefault="00850C75" w:rsidP="00850C75">
            <w:pPr>
              <w:pStyle w:val="TAL"/>
              <w:rPr>
                <w:rFonts w:cs="Arial"/>
                <w:sz w:val="16"/>
                <w:szCs w:val="16"/>
                <w:lang w:eastAsia="ja-JP"/>
              </w:rPr>
            </w:pPr>
            <w:r w:rsidRPr="00206D86">
              <w:rPr>
                <w:rFonts w:cs="Arial"/>
                <w:sz w:val="16"/>
                <w:szCs w:val="16"/>
                <w:lang w:eastAsia="ja-JP"/>
              </w:rPr>
              <w:t>CA_n260(2H-O)</w:t>
            </w:r>
          </w:p>
        </w:tc>
        <w:tc>
          <w:tcPr>
            <w:tcW w:w="1094" w:type="dxa"/>
            <w:tcBorders>
              <w:top w:val="single" w:sz="4" w:space="0" w:color="auto"/>
              <w:left w:val="single" w:sz="4" w:space="0" w:color="auto"/>
              <w:bottom w:val="single" w:sz="4" w:space="0" w:color="auto"/>
              <w:right w:val="single" w:sz="4" w:space="0" w:color="auto"/>
            </w:tcBorders>
            <w:vAlign w:val="center"/>
          </w:tcPr>
          <w:p w14:paraId="7CBA0227" w14:textId="55F50402" w:rsidR="00850C75" w:rsidRPr="00206D86" w:rsidRDefault="00850C75" w:rsidP="00850C75">
            <w:pPr>
              <w:pStyle w:val="TAL"/>
              <w:rPr>
                <w:rFonts w:cs="Arial"/>
                <w:sz w:val="16"/>
                <w:szCs w:val="16"/>
                <w:lang w:eastAsia="ja-JP"/>
              </w:rPr>
            </w:pPr>
          </w:p>
        </w:tc>
      </w:tr>
      <w:tr w:rsidR="00850C75" w:rsidRPr="0043246B" w14:paraId="00E256B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F2CECCE" w14:textId="0624CF85" w:rsidR="00850C75" w:rsidRPr="00206D86" w:rsidRDefault="00850C75" w:rsidP="00850C75">
            <w:pPr>
              <w:pStyle w:val="TAL"/>
              <w:rPr>
                <w:rFonts w:cs="Arial"/>
                <w:sz w:val="16"/>
                <w:szCs w:val="16"/>
                <w:lang w:eastAsia="ja-JP"/>
              </w:rPr>
            </w:pPr>
            <w:r w:rsidRPr="00206D86">
              <w:rPr>
                <w:rFonts w:cs="Arial"/>
                <w:sz w:val="16"/>
                <w:szCs w:val="16"/>
                <w:lang w:eastAsia="ja-JP"/>
              </w:rPr>
              <w:t>CA_n261(A-D)</w:t>
            </w:r>
          </w:p>
        </w:tc>
        <w:tc>
          <w:tcPr>
            <w:tcW w:w="1094" w:type="dxa"/>
            <w:tcBorders>
              <w:top w:val="single" w:sz="4" w:space="0" w:color="auto"/>
              <w:left w:val="single" w:sz="4" w:space="0" w:color="auto"/>
              <w:bottom w:val="single" w:sz="4" w:space="0" w:color="auto"/>
              <w:right w:val="single" w:sz="4" w:space="0" w:color="auto"/>
            </w:tcBorders>
            <w:vAlign w:val="center"/>
          </w:tcPr>
          <w:p w14:paraId="29857B92" w14:textId="33A7A0DC" w:rsidR="00850C75" w:rsidRPr="00206D86" w:rsidRDefault="00850C75" w:rsidP="00850C75">
            <w:pPr>
              <w:pStyle w:val="TAL"/>
              <w:rPr>
                <w:rFonts w:cs="Arial"/>
                <w:sz w:val="16"/>
                <w:szCs w:val="16"/>
                <w:lang w:eastAsia="ja-JP"/>
              </w:rPr>
            </w:pPr>
          </w:p>
        </w:tc>
      </w:tr>
      <w:tr w:rsidR="00850C75" w:rsidRPr="0043246B" w14:paraId="07114E4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EB94BD1" w14:textId="3DF563F2" w:rsidR="00850C75" w:rsidRPr="00206D86" w:rsidRDefault="00850C75" w:rsidP="00850C75">
            <w:pPr>
              <w:pStyle w:val="TAL"/>
              <w:rPr>
                <w:rFonts w:cs="Arial"/>
                <w:sz w:val="16"/>
                <w:szCs w:val="16"/>
                <w:lang w:eastAsia="ja-JP"/>
              </w:rPr>
            </w:pPr>
            <w:r w:rsidRPr="00206D86">
              <w:rPr>
                <w:rFonts w:cs="Arial"/>
                <w:sz w:val="16"/>
                <w:szCs w:val="16"/>
                <w:lang w:eastAsia="ja-JP"/>
              </w:rPr>
              <w:t>CA_n261(A-D-H)</w:t>
            </w:r>
          </w:p>
        </w:tc>
        <w:tc>
          <w:tcPr>
            <w:tcW w:w="1094" w:type="dxa"/>
            <w:tcBorders>
              <w:top w:val="single" w:sz="4" w:space="0" w:color="auto"/>
              <w:left w:val="single" w:sz="4" w:space="0" w:color="auto"/>
              <w:bottom w:val="single" w:sz="4" w:space="0" w:color="auto"/>
              <w:right w:val="single" w:sz="4" w:space="0" w:color="auto"/>
            </w:tcBorders>
            <w:vAlign w:val="center"/>
          </w:tcPr>
          <w:p w14:paraId="659E5AE1" w14:textId="40D2F37C" w:rsidR="00850C75" w:rsidRPr="00206D86" w:rsidRDefault="00850C75" w:rsidP="00850C75">
            <w:pPr>
              <w:pStyle w:val="TAL"/>
              <w:rPr>
                <w:rFonts w:cs="Arial"/>
                <w:sz w:val="16"/>
                <w:szCs w:val="16"/>
                <w:lang w:eastAsia="ja-JP"/>
              </w:rPr>
            </w:pPr>
          </w:p>
        </w:tc>
      </w:tr>
      <w:tr w:rsidR="00850C75" w:rsidRPr="0043246B" w14:paraId="0A83D05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9AF94CB" w14:textId="7DDC21FE" w:rsidR="00850C75" w:rsidRPr="00206D86" w:rsidRDefault="00850C75" w:rsidP="00850C75">
            <w:pPr>
              <w:pStyle w:val="TAL"/>
              <w:rPr>
                <w:rFonts w:cs="Arial"/>
                <w:sz w:val="16"/>
                <w:szCs w:val="16"/>
                <w:lang w:eastAsia="ja-JP"/>
              </w:rPr>
            </w:pPr>
            <w:r w:rsidRPr="00206D86">
              <w:rPr>
                <w:rFonts w:cs="Arial"/>
                <w:sz w:val="16"/>
                <w:szCs w:val="16"/>
                <w:lang w:eastAsia="ja-JP"/>
              </w:rPr>
              <w:t>CA_n261(A-G)</w:t>
            </w:r>
          </w:p>
        </w:tc>
        <w:tc>
          <w:tcPr>
            <w:tcW w:w="1094" w:type="dxa"/>
            <w:tcBorders>
              <w:top w:val="single" w:sz="4" w:space="0" w:color="auto"/>
              <w:left w:val="single" w:sz="4" w:space="0" w:color="auto"/>
              <w:bottom w:val="single" w:sz="4" w:space="0" w:color="auto"/>
              <w:right w:val="single" w:sz="4" w:space="0" w:color="auto"/>
            </w:tcBorders>
            <w:vAlign w:val="center"/>
          </w:tcPr>
          <w:p w14:paraId="2FEBF787" w14:textId="77D3B489" w:rsidR="00850C75" w:rsidRPr="00206D86" w:rsidRDefault="00850C75" w:rsidP="00850C75">
            <w:pPr>
              <w:pStyle w:val="TAL"/>
              <w:rPr>
                <w:rFonts w:cs="Arial"/>
                <w:sz w:val="16"/>
                <w:szCs w:val="16"/>
                <w:lang w:eastAsia="ja-JP"/>
              </w:rPr>
            </w:pPr>
          </w:p>
        </w:tc>
      </w:tr>
      <w:tr w:rsidR="00850C75" w:rsidRPr="0043246B" w14:paraId="6F1E5C1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4556810" w14:textId="7ABEEE69" w:rsidR="00850C75" w:rsidRPr="00206D86" w:rsidRDefault="00850C75" w:rsidP="00850C75">
            <w:pPr>
              <w:pStyle w:val="TAL"/>
              <w:rPr>
                <w:rFonts w:cs="Arial"/>
                <w:sz w:val="16"/>
                <w:szCs w:val="16"/>
                <w:lang w:eastAsia="ja-JP"/>
              </w:rPr>
            </w:pPr>
            <w:r w:rsidRPr="00206D86">
              <w:rPr>
                <w:rFonts w:cs="Arial"/>
                <w:sz w:val="16"/>
                <w:szCs w:val="16"/>
                <w:lang w:eastAsia="ja-JP"/>
              </w:rPr>
              <w:t>CA_n261(A-G-H)</w:t>
            </w:r>
          </w:p>
        </w:tc>
        <w:tc>
          <w:tcPr>
            <w:tcW w:w="1094" w:type="dxa"/>
            <w:tcBorders>
              <w:top w:val="single" w:sz="4" w:space="0" w:color="auto"/>
              <w:left w:val="single" w:sz="4" w:space="0" w:color="auto"/>
              <w:bottom w:val="single" w:sz="4" w:space="0" w:color="auto"/>
              <w:right w:val="single" w:sz="4" w:space="0" w:color="auto"/>
            </w:tcBorders>
            <w:vAlign w:val="center"/>
          </w:tcPr>
          <w:p w14:paraId="4B860298" w14:textId="0FC1D978" w:rsidR="00850C75" w:rsidRPr="00206D86" w:rsidRDefault="00850C75" w:rsidP="00850C75">
            <w:pPr>
              <w:pStyle w:val="TAL"/>
              <w:rPr>
                <w:rFonts w:cs="Arial"/>
                <w:sz w:val="16"/>
                <w:szCs w:val="16"/>
                <w:lang w:eastAsia="ja-JP"/>
              </w:rPr>
            </w:pPr>
          </w:p>
        </w:tc>
      </w:tr>
      <w:tr w:rsidR="00850C75" w:rsidRPr="0043246B" w14:paraId="4E52A25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41B431D" w14:textId="532B68CE" w:rsidR="00850C75" w:rsidRPr="00206D86" w:rsidRDefault="00850C75" w:rsidP="00850C75">
            <w:pPr>
              <w:pStyle w:val="TAL"/>
              <w:rPr>
                <w:rFonts w:cs="Arial"/>
                <w:sz w:val="16"/>
                <w:szCs w:val="16"/>
                <w:lang w:eastAsia="ja-JP"/>
              </w:rPr>
            </w:pPr>
            <w:r w:rsidRPr="00206D86">
              <w:rPr>
                <w:rFonts w:cs="Arial"/>
                <w:sz w:val="16"/>
                <w:szCs w:val="16"/>
                <w:lang w:eastAsia="ja-JP"/>
              </w:rPr>
              <w:t>CA_n261(G-I)</w:t>
            </w:r>
          </w:p>
        </w:tc>
        <w:tc>
          <w:tcPr>
            <w:tcW w:w="1094" w:type="dxa"/>
            <w:tcBorders>
              <w:top w:val="single" w:sz="4" w:space="0" w:color="auto"/>
              <w:left w:val="single" w:sz="4" w:space="0" w:color="auto"/>
              <w:bottom w:val="single" w:sz="4" w:space="0" w:color="auto"/>
              <w:right w:val="single" w:sz="4" w:space="0" w:color="auto"/>
            </w:tcBorders>
            <w:vAlign w:val="center"/>
          </w:tcPr>
          <w:p w14:paraId="24EA5F31" w14:textId="1AC08113" w:rsidR="00850C75" w:rsidRPr="00206D86" w:rsidRDefault="00850C75" w:rsidP="00850C75">
            <w:pPr>
              <w:pStyle w:val="TAL"/>
              <w:rPr>
                <w:rFonts w:cs="Arial"/>
                <w:sz w:val="16"/>
                <w:szCs w:val="16"/>
                <w:lang w:eastAsia="ja-JP"/>
              </w:rPr>
            </w:pPr>
          </w:p>
        </w:tc>
      </w:tr>
      <w:tr w:rsidR="00850C75" w:rsidRPr="0043246B" w14:paraId="5786C99F"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695DBAA" w14:textId="68F1B8E4" w:rsidR="00850C75" w:rsidRPr="00206D86" w:rsidRDefault="00850C75" w:rsidP="00850C75">
            <w:pPr>
              <w:pStyle w:val="TAL"/>
              <w:rPr>
                <w:rFonts w:cs="Arial"/>
                <w:sz w:val="16"/>
                <w:szCs w:val="16"/>
                <w:lang w:eastAsia="ja-JP"/>
              </w:rPr>
            </w:pPr>
            <w:r w:rsidRPr="00206D86">
              <w:rPr>
                <w:rFonts w:cs="Arial"/>
                <w:sz w:val="16"/>
                <w:szCs w:val="16"/>
                <w:lang w:eastAsia="ja-JP"/>
              </w:rPr>
              <w:t>CA_n261(A-G-I)</w:t>
            </w:r>
          </w:p>
        </w:tc>
        <w:tc>
          <w:tcPr>
            <w:tcW w:w="1094" w:type="dxa"/>
            <w:tcBorders>
              <w:top w:val="single" w:sz="4" w:space="0" w:color="auto"/>
              <w:left w:val="single" w:sz="4" w:space="0" w:color="auto"/>
              <w:bottom w:val="single" w:sz="4" w:space="0" w:color="auto"/>
              <w:right w:val="single" w:sz="4" w:space="0" w:color="auto"/>
            </w:tcBorders>
            <w:vAlign w:val="center"/>
          </w:tcPr>
          <w:p w14:paraId="3E18C693" w14:textId="66247D62" w:rsidR="00850C75" w:rsidRPr="00206D86" w:rsidRDefault="00850C75" w:rsidP="00850C75">
            <w:pPr>
              <w:pStyle w:val="TAL"/>
              <w:rPr>
                <w:rFonts w:cs="Arial"/>
                <w:sz w:val="16"/>
                <w:szCs w:val="16"/>
                <w:lang w:eastAsia="ja-JP"/>
              </w:rPr>
            </w:pPr>
          </w:p>
        </w:tc>
      </w:tr>
      <w:tr w:rsidR="00850C75" w:rsidRPr="0043246B" w14:paraId="315BA64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989BF6B" w14:textId="24061795" w:rsidR="00850C75" w:rsidRPr="00206D86" w:rsidRDefault="00850C75" w:rsidP="00850C75">
            <w:pPr>
              <w:pStyle w:val="TAL"/>
              <w:rPr>
                <w:rFonts w:cs="Arial"/>
                <w:sz w:val="16"/>
                <w:szCs w:val="16"/>
                <w:lang w:eastAsia="ja-JP"/>
              </w:rPr>
            </w:pPr>
            <w:r w:rsidRPr="00206D86">
              <w:rPr>
                <w:rFonts w:cs="Arial"/>
                <w:sz w:val="16"/>
                <w:szCs w:val="16"/>
                <w:lang w:eastAsia="ja-JP"/>
              </w:rPr>
              <w:t>CA_n261(A-H-I)</w:t>
            </w:r>
          </w:p>
        </w:tc>
        <w:tc>
          <w:tcPr>
            <w:tcW w:w="1094" w:type="dxa"/>
            <w:tcBorders>
              <w:top w:val="single" w:sz="4" w:space="0" w:color="auto"/>
              <w:left w:val="single" w:sz="4" w:space="0" w:color="auto"/>
              <w:bottom w:val="single" w:sz="4" w:space="0" w:color="auto"/>
              <w:right w:val="single" w:sz="4" w:space="0" w:color="auto"/>
            </w:tcBorders>
            <w:vAlign w:val="center"/>
          </w:tcPr>
          <w:p w14:paraId="448159B7" w14:textId="20EAFD62" w:rsidR="00850C75" w:rsidRPr="00206D86" w:rsidRDefault="00850C75" w:rsidP="00850C75">
            <w:pPr>
              <w:pStyle w:val="TAL"/>
              <w:rPr>
                <w:rFonts w:cs="Arial"/>
                <w:sz w:val="16"/>
                <w:szCs w:val="16"/>
                <w:lang w:eastAsia="ja-JP"/>
              </w:rPr>
            </w:pPr>
          </w:p>
        </w:tc>
      </w:tr>
      <w:tr w:rsidR="00850C75" w:rsidRPr="0043246B" w14:paraId="4552D7E8"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3492043" w14:textId="1631C87C" w:rsidR="00850C75" w:rsidRPr="00206D86" w:rsidRDefault="00850C75" w:rsidP="00850C75">
            <w:pPr>
              <w:pStyle w:val="TAL"/>
              <w:rPr>
                <w:rFonts w:cs="Arial"/>
                <w:sz w:val="16"/>
                <w:szCs w:val="16"/>
                <w:lang w:eastAsia="ja-JP"/>
              </w:rPr>
            </w:pPr>
            <w:r w:rsidRPr="00206D86">
              <w:rPr>
                <w:rFonts w:cs="Arial"/>
                <w:sz w:val="16"/>
                <w:szCs w:val="16"/>
                <w:lang w:eastAsia="ja-JP"/>
              </w:rPr>
              <w:t>CA_n261(G-H)</w:t>
            </w:r>
          </w:p>
        </w:tc>
        <w:tc>
          <w:tcPr>
            <w:tcW w:w="1094" w:type="dxa"/>
            <w:tcBorders>
              <w:top w:val="single" w:sz="4" w:space="0" w:color="auto"/>
              <w:left w:val="single" w:sz="4" w:space="0" w:color="auto"/>
              <w:bottom w:val="single" w:sz="4" w:space="0" w:color="auto"/>
              <w:right w:val="single" w:sz="4" w:space="0" w:color="auto"/>
            </w:tcBorders>
            <w:vAlign w:val="center"/>
          </w:tcPr>
          <w:p w14:paraId="276769CE" w14:textId="720757D7" w:rsidR="00850C75" w:rsidRPr="00206D86" w:rsidRDefault="00850C75" w:rsidP="00850C75">
            <w:pPr>
              <w:pStyle w:val="TAL"/>
              <w:rPr>
                <w:rFonts w:cs="Arial"/>
                <w:sz w:val="16"/>
                <w:szCs w:val="16"/>
                <w:lang w:eastAsia="ja-JP"/>
              </w:rPr>
            </w:pPr>
          </w:p>
        </w:tc>
      </w:tr>
      <w:tr w:rsidR="00850C75" w:rsidRPr="0043246B" w14:paraId="2FDB5467"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A9460A7" w14:textId="0C41AF4A" w:rsidR="00850C75" w:rsidRPr="00206D86" w:rsidRDefault="00850C75" w:rsidP="00850C75">
            <w:pPr>
              <w:pStyle w:val="TAL"/>
              <w:rPr>
                <w:rFonts w:cs="Arial"/>
                <w:sz w:val="16"/>
                <w:szCs w:val="16"/>
                <w:lang w:eastAsia="ja-JP"/>
              </w:rPr>
            </w:pPr>
            <w:r w:rsidRPr="00206D86">
              <w:rPr>
                <w:rFonts w:cs="Arial"/>
                <w:sz w:val="16"/>
                <w:szCs w:val="16"/>
                <w:lang w:eastAsia="ja-JP"/>
              </w:rPr>
              <w:t>CA_n261(H-I)</w:t>
            </w:r>
          </w:p>
        </w:tc>
        <w:tc>
          <w:tcPr>
            <w:tcW w:w="1094" w:type="dxa"/>
            <w:tcBorders>
              <w:top w:val="single" w:sz="4" w:space="0" w:color="auto"/>
              <w:left w:val="single" w:sz="4" w:space="0" w:color="auto"/>
              <w:bottom w:val="single" w:sz="4" w:space="0" w:color="auto"/>
              <w:right w:val="single" w:sz="4" w:space="0" w:color="auto"/>
            </w:tcBorders>
            <w:vAlign w:val="center"/>
          </w:tcPr>
          <w:p w14:paraId="194CBC2A" w14:textId="1EC1B8A3" w:rsidR="00850C75" w:rsidRPr="00206D86" w:rsidRDefault="00850C75" w:rsidP="00850C75">
            <w:pPr>
              <w:pStyle w:val="TAL"/>
              <w:rPr>
                <w:rFonts w:cs="Arial"/>
                <w:sz w:val="16"/>
                <w:szCs w:val="16"/>
                <w:lang w:eastAsia="ja-JP"/>
              </w:rPr>
            </w:pPr>
          </w:p>
        </w:tc>
      </w:tr>
      <w:tr w:rsidR="00692FF0" w:rsidRPr="0043246B" w14:paraId="1B6F99C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C136333" w14:textId="0D2DA52F" w:rsidR="00692FF0" w:rsidRPr="00206D86" w:rsidRDefault="00692FF0" w:rsidP="00692FF0">
            <w:pPr>
              <w:pStyle w:val="TAL"/>
              <w:rPr>
                <w:rFonts w:cs="Arial"/>
                <w:sz w:val="16"/>
                <w:szCs w:val="16"/>
                <w:lang w:eastAsia="ja-JP"/>
              </w:rPr>
            </w:pPr>
            <w:r w:rsidRPr="00F647B8">
              <w:rPr>
                <w:rFonts w:cs="Arial"/>
                <w:sz w:val="16"/>
                <w:szCs w:val="16"/>
                <w:lang w:eastAsia="ja-JP"/>
              </w:rPr>
              <w:t>CA_n260(2A-G-2O)</w:t>
            </w:r>
          </w:p>
        </w:tc>
        <w:tc>
          <w:tcPr>
            <w:tcW w:w="1094" w:type="dxa"/>
            <w:tcBorders>
              <w:top w:val="single" w:sz="4" w:space="0" w:color="auto"/>
              <w:left w:val="single" w:sz="4" w:space="0" w:color="auto"/>
              <w:bottom w:val="single" w:sz="4" w:space="0" w:color="auto"/>
              <w:right w:val="single" w:sz="4" w:space="0" w:color="auto"/>
            </w:tcBorders>
            <w:vAlign w:val="center"/>
          </w:tcPr>
          <w:p w14:paraId="0ED1A33A" w14:textId="08D4FD7D" w:rsidR="00692FF0" w:rsidRPr="00206D86" w:rsidRDefault="00692FF0" w:rsidP="00692FF0">
            <w:pPr>
              <w:pStyle w:val="TAL"/>
              <w:rPr>
                <w:rFonts w:cs="Arial"/>
                <w:sz w:val="16"/>
                <w:szCs w:val="16"/>
                <w:lang w:eastAsia="ja-JP"/>
              </w:rPr>
            </w:pPr>
          </w:p>
        </w:tc>
      </w:tr>
      <w:tr w:rsidR="00692FF0" w:rsidRPr="0043246B" w14:paraId="763ECBF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6CCB0FD" w14:textId="6222D51C" w:rsidR="00692FF0" w:rsidRPr="00F647B8" w:rsidRDefault="00692FF0" w:rsidP="00692FF0">
            <w:pPr>
              <w:pStyle w:val="TAL"/>
              <w:rPr>
                <w:rFonts w:cs="Arial"/>
                <w:sz w:val="16"/>
                <w:szCs w:val="16"/>
                <w:lang w:eastAsia="ja-JP"/>
              </w:rPr>
            </w:pPr>
            <w:r w:rsidRPr="00F647B8">
              <w:rPr>
                <w:rFonts w:cs="Arial"/>
                <w:sz w:val="16"/>
                <w:szCs w:val="16"/>
                <w:lang w:eastAsia="ja-JP"/>
              </w:rPr>
              <w:t>CA_n260(A-2G-2O)</w:t>
            </w:r>
          </w:p>
        </w:tc>
        <w:tc>
          <w:tcPr>
            <w:tcW w:w="1094" w:type="dxa"/>
            <w:tcBorders>
              <w:top w:val="single" w:sz="4" w:space="0" w:color="auto"/>
              <w:left w:val="single" w:sz="4" w:space="0" w:color="auto"/>
              <w:bottom w:val="single" w:sz="4" w:space="0" w:color="auto"/>
              <w:right w:val="single" w:sz="4" w:space="0" w:color="auto"/>
            </w:tcBorders>
            <w:vAlign w:val="center"/>
          </w:tcPr>
          <w:p w14:paraId="65AE995F" w14:textId="6E0D67B1" w:rsidR="00692FF0" w:rsidRPr="00206D86" w:rsidRDefault="00692FF0" w:rsidP="00692FF0">
            <w:pPr>
              <w:pStyle w:val="TAL"/>
              <w:rPr>
                <w:rFonts w:cs="Arial"/>
                <w:sz w:val="16"/>
                <w:szCs w:val="16"/>
                <w:lang w:eastAsia="ja-JP"/>
              </w:rPr>
            </w:pPr>
          </w:p>
        </w:tc>
      </w:tr>
      <w:tr w:rsidR="00692FF0" w:rsidRPr="0043246B" w14:paraId="4EFE1A3F"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572AFD5" w14:textId="0541B23D" w:rsidR="00692FF0" w:rsidRPr="00F647B8" w:rsidRDefault="00692FF0" w:rsidP="00692FF0">
            <w:pPr>
              <w:pStyle w:val="TAL"/>
              <w:rPr>
                <w:rFonts w:cs="Arial"/>
                <w:sz w:val="16"/>
                <w:szCs w:val="16"/>
                <w:lang w:eastAsia="ja-JP"/>
              </w:rPr>
            </w:pPr>
            <w:r w:rsidRPr="00F647B8">
              <w:rPr>
                <w:rFonts w:cs="Arial"/>
                <w:sz w:val="16"/>
                <w:szCs w:val="16"/>
                <w:lang w:eastAsia="ja-JP"/>
              </w:rPr>
              <w:t>CA_n260(2A-2O-P)</w:t>
            </w:r>
          </w:p>
        </w:tc>
        <w:tc>
          <w:tcPr>
            <w:tcW w:w="1094" w:type="dxa"/>
            <w:tcBorders>
              <w:top w:val="single" w:sz="4" w:space="0" w:color="auto"/>
              <w:left w:val="single" w:sz="4" w:space="0" w:color="auto"/>
              <w:bottom w:val="single" w:sz="4" w:space="0" w:color="auto"/>
              <w:right w:val="single" w:sz="4" w:space="0" w:color="auto"/>
            </w:tcBorders>
            <w:vAlign w:val="center"/>
          </w:tcPr>
          <w:p w14:paraId="0BD03E99" w14:textId="134FF5DA" w:rsidR="00692FF0" w:rsidRPr="00206D86" w:rsidRDefault="00692FF0" w:rsidP="00692FF0">
            <w:pPr>
              <w:pStyle w:val="TAL"/>
              <w:rPr>
                <w:rFonts w:cs="Arial"/>
                <w:sz w:val="16"/>
                <w:szCs w:val="16"/>
                <w:lang w:eastAsia="ja-JP"/>
              </w:rPr>
            </w:pPr>
          </w:p>
        </w:tc>
      </w:tr>
      <w:tr w:rsidR="00692FF0" w:rsidRPr="0043246B" w14:paraId="0DDE80C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23870E4" w14:textId="2BFF7D6E" w:rsidR="00692FF0" w:rsidRPr="00F647B8" w:rsidRDefault="00692FF0" w:rsidP="00692FF0">
            <w:pPr>
              <w:pStyle w:val="TAL"/>
              <w:rPr>
                <w:rFonts w:cs="Arial"/>
                <w:sz w:val="16"/>
                <w:szCs w:val="16"/>
                <w:lang w:eastAsia="ja-JP"/>
              </w:rPr>
            </w:pPr>
            <w:r w:rsidRPr="00F647B8">
              <w:rPr>
                <w:rFonts w:cs="Arial"/>
                <w:sz w:val="16"/>
                <w:szCs w:val="16"/>
                <w:lang w:eastAsia="ja-JP"/>
              </w:rPr>
              <w:t>CA_n260(2A-O-2P)</w:t>
            </w:r>
          </w:p>
        </w:tc>
        <w:tc>
          <w:tcPr>
            <w:tcW w:w="1094" w:type="dxa"/>
            <w:tcBorders>
              <w:top w:val="single" w:sz="4" w:space="0" w:color="auto"/>
              <w:left w:val="single" w:sz="4" w:space="0" w:color="auto"/>
              <w:bottom w:val="single" w:sz="4" w:space="0" w:color="auto"/>
              <w:right w:val="single" w:sz="4" w:space="0" w:color="auto"/>
            </w:tcBorders>
            <w:vAlign w:val="center"/>
          </w:tcPr>
          <w:p w14:paraId="6A4FAE4C" w14:textId="7D976C1B" w:rsidR="00692FF0" w:rsidRPr="00206D86" w:rsidRDefault="00692FF0" w:rsidP="00692FF0">
            <w:pPr>
              <w:pStyle w:val="TAL"/>
              <w:rPr>
                <w:rFonts w:cs="Arial"/>
                <w:sz w:val="16"/>
                <w:szCs w:val="16"/>
                <w:lang w:eastAsia="ja-JP"/>
              </w:rPr>
            </w:pPr>
          </w:p>
        </w:tc>
      </w:tr>
      <w:tr w:rsidR="00692FF0" w:rsidRPr="0043246B" w14:paraId="78365F2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359CFD2" w14:textId="58ED2FE9" w:rsidR="00692FF0" w:rsidRPr="00F647B8" w:rsidRDefault="00692FF0" w:rsidP="00692FF0">
            <w:pPr>
              <w:pStyle w:val="TAL"/>
              <w:rPr>
                <w:rFonts w:cs="Arial"/>
                <w:sz w:val="16"/>
                <w:szCs w:val="16"/>
                <w:lang w:eastAsia="ja-JP"/>
              </w:rPr>
            </w:pPr>
            <w:r w:rsidRPr="00F647B8">
              <w:rPr>
                <w:rFonts w:cs="Arial"/>
                <w:sz w:val="16"/>
                <w:szCs w:val="16"/>
                <w:lang w:eastAsia="ja-JP"/>
              </w:rPr>
              <w:t>CA_n260(A-2O-2P)</w:t>
            </w:r>
          </w:p>
        </w:tc>
        <w:tc>
          <w:tcPr>
            <w:tcW w:w="1094" w:type="dxa"/>
            <w:tcBorders>
              <w:top w:val="single" w:sz="4" w:space="0" w:color="auto"/>
              <w:left w:val="single" w:sz="4" w:space="0" w:color="auto"/>
              <w:bottom w:val="single" w:sz="4" w:space="0" w:color="auto"/>
              <w:right w:val="single" w:sz="4" w:space="0" w:color="auto"/>
            </w:tcBorders>
            <w:vAlign w:val="center"/>
          </w:tcPr>
          <w:p w14:paraId="778659F7" w14:textId="351B45B0" w:rsidR="00692FF0" w:rsidRPr="00206D86" w:rsidRDefault="00692FF0" w:rsidP="00692FF0">
            <w:pPr>
              <w:pStyle w:val="TAL"/>
              <w:rPr>
                <w:rFonts w:cs="Arial"/>
                <w:sz w:val="16"/>
                <w:szCs w:val="16"/>
                <w:lang w:eastAsia="ja-JP"/>
              </w:rPr>
            </w:pPr>
          </w:p>
        </w:tc>
      </w:tr>
      <w:tr w:rsidR="00692FF0" w:rsidRPr="0043246B" w14:paraId="4EFC0DD8"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C237E71" w14:textId="36ABF5F4" w:rsidR="00692FF0" w:rsidRPr="00F647B8" w:rsidRDefault="00692FF0" w:rsidP="00692FF0">
            <w:pPr>
              <w:pStyle w:val="TAL"/>
              <w:rPr>
                <w:rFonts w:cs="Arial"/>
                <w:sz w:val="16"/>
                <w:szCs w:val="16"/>
                <w:lang w:eastAsia="ja-JP"/>
              </w:rPr>
            </w:pPr>
            <w:r w:rsidRPr="00F647B8">
              <w:rPr>
                <w:rFonts w:cs="Arial"/>
                <w:sz w:val="16"/>
                <w:szCs w:val="16"/>
                <w:lang w:eastAsia="ja-JP"/>
              </w:rPr>
              <w:t>CA_n260(2A-2O-Q)</w:t>
            </w:r>
          </w:p>
        </w:tc>
        <w:tc>
          <w:tcPr>
            <w:tcW w:w="1094" w:type="dxa"/>
            <w:tcBorders>
              <w:top w:val="single" w:sz="4" w:space="0" w:color="auto"/>
              <w:left w:val="single" w:sz="4" w:space="0" w:color="auto"/>
              <w:bottom w:val="single" w:sz="4" w:space="0" w:color="auto"/>
              <w:right w:val="single" w:sz="4" w:space="0" w:color="auto"/>
            </w:tcBorders>
            <w:vAlign w:val="center"/>
          </w:tcPr>
          <w:p w14:paraId="38B69197" w14:textId="724D50C5" w:rsidR="00692FF0" w:rsidRPr="00206D86" w:rsidRDefault="00692FF0" w:rsidP="00692FF0">
            <w:pPr>
              <w:pStyle w:val="TAL"/>
              <w:rPr>
                <w:rFonts w:cs="Arial"/>
                <w:sz w:val="16"/>
                <w:szCs w:val="16"/>
                <w:lang w:eastAsia="ja-JP"/>
              </w:rPr>
            </w:pPr>
          </w:p>
        </w:tc>
      </w:tr>
      <w:tr w:rsidR="00692FF0" w:rsidRPr="0043246B" w14:paraId="49520CA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5222204" w14:textId="6BBB62B0" w:rsidR="00692FF0" w:rsidRPr="00F647B8" w:rsidRDefault="00692FF0" w:rsidP="00692FF0">
            <w:pPr>
              <w:pStyle w:val="TAL"/>
              <w:rPr>
                <w:rFonts w:cs="Arial"/>
                <w:sz w:val="16"/>
                <w:szCs w:val="16"/>
                <w:lang w:eastAsia="ja-JP"/>
              </w:rPr>
            </w:pPr>
            <w:r w:rsidRPr="00F647B8">
              <w:rPr>
                <w:rFonts w:cs="Arial"/>
                <w:sz w:val="16"/>
                <w:szCs w:val="16"/>
                <w:lang w:eastAsia="ja-JP"/>
              </w:rPr>
              <w:t>CA_n260(2A-O-2Q)</w:t>
            </w:r>
          </w:p>
        </w:tc>
        <w:tc>
          <w:tcPr>
            <w:tcW w:w="1094" w:type="dxa"/>
            <w:tcBorders>
              <w:top w:val="single" w:sz="4" w:space="0" w:color="auto"/>
              <w:left w:val="single" w:sz="4" w:space="0" w:color="auto"/>
              <w:bottom w:val="single" w:sz="4" w:space="0" w:color="auto"/>
              <w:right w:val="single" w:sz="4" w:space="0" w:color="auto"/>
            </w:tcBorders>
            <w:vAlign w:val="center"/>
          </w:tcPr>
          <w:p w14:paraId="497FDD1A" w14:textId="1B207B9F" w:rsidR="00692FF0" w:rsidRPr="00206D86" w:rsidRDefault="00692FF0" w:rsidP="00692FF0">
            <w:pPr>
              <w:pStyle w:val="TAL"/>
              <w:rPr>
                <w:rFonts w:cs="Arial"/>
                <w:sz w:val="16"/>
                <w:szCs w:val="16"/>
                <w:lang w:eastAsia="ja-JP"/>
              </w:rPr>
            </w:pPr>
          </w:p>
        </w:tc>
      </w:tr>
      <w:tr w:rsidR="00692FF0" w:rsidRPr="0043246B" w14:paraId="0BE7674E"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C72CF0C" w14:textId="4772E584" w:rsidR="00692FF0" w:rsidRPr="00F647B8" w:rsidRDefault="00692FF0" w:rsidP="00692FF0">
            <w:pPr>
              <w:pStyle w:val="TAL"/>
              <w:rPr>
                <w:rFonts w:cs="Arial"/>
                <w:sz w:val="16"/>
                <w:szCs w:val="16"/>
                <w:lang w:eastAsia="ja-JP"/>
              </w:rPr>
            </w:pPr>
            <w:r w:rsidRPr="00F647B8">
              <w:rPr>
                <w:rFonts w:cs="Arial"/>
                <w:sz w:val="16"/>
                <w:szCs w:val="16"/>
                <w:lang w:eastAsia="ja-JP"/>
              </w:rPr>
              <w:t>CA_n260(A-2O-2Q)</w:t>
            </w:r>
          </w:p>
        </w:tc>
        <w:tc>
          <w:tcPr>
            <w:tcW w:w="1094" w:type="dxa"/>
            <w:tcBorders>
              <w:top w:val="single" w:sz="4" w:space="0" w:color="auto"/>
              <w:left w:val="single" w:sz="4" w:space="0" w:color="auto"/>
              <w:bottom w:val="single" w:sz="4" w:space="0" w:color="auto"/>
              <w:right w:val="single" w:sz="4" w:space="0" w:color="auto"/>
            </w:tcBorders>
            <w:vAlign w:val="center"/>
          </w:tcPr>
          <w:p w14:paraId="5B7E0089" w14:textId="48334586" w:rsidR="00692FF0" w:rsidRPr="00206D86" w:rsidRDefault="00692FF0" w:rsidP="00692FF0">
            <w:pPr>
              <w:pStyle w:val="TAL"/>
              <w:rPr>
                <w:rFonts w:cs="Arial"/>
                <w:sz w:val="16"/>
                <w:szCs w:val="16"/>
                <w:lang w:eastAsia="ja-JP"/>
              </w:rPr>
            </w:pPr>
          </w:p>
        </w:tc>
      </w:tr>
      <w:tr w:rsidR="00692FF0" w:rsidRPr="0043246B" w14:paraId="4DB1A95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0A3BF51" w14:textId="33BB002B" w:rsidR="00692FF0" w:rsidRPr="00F647B8" w:rsidRDefault="00692FF0" w:rsidP="00692FF0">
            <w:pPr>
              <w:pStyle w:val="TAL"/>
              <w:rPr>
                <w:rFonts w:cs="Arial"/>
                <w:sz w:val="16"/>
                <w:szCs w:val="16"/>
                <w:lang w:eastAsia="ja-JP"/>
              </w:rPr>
            </w:pPr>
            <w:r w:rsidRPr="00F647B8">
              <w:rPr>
                <w:rFonts w:cs="Arial"/>
                <w:sz w:val="16"/>
                <w:szCs w:val="16"/>
                <w:lang w:eastAsia="ja-JP"/>
              </w:rPr>
              <w:t>CA_n260(4A-3O)</w:t>
            </w:r>
          </w:p>
        </w:tc>
        <w:tc>
          <w:tcPr>
            <w:tcW w:w="1094" w:type="dxa"/>
            <w:tcBorders>
              <w:top w:val="single" w:sz="4" w:space="0" w:color="auto"/>
              <w:left w:val="single" w:sz="4" w:space="0" w:color="auto"/>
              <w:bottom w:val="single" w:sz="4" w:space="0" w:color="auto"/>
              <w:right w:val="single" w:sz="4" w:space="0" w:color="auto"/>
            </w:tcBorders>
            <w:vAlign w:val="center"/>
          </w:tcPr>
          <w:p w14:paraId="64EF5C37" w14:textId="71FEF972" w:rsidR="00692FF0" w:rsidRPr="00206D86" w:rsidRDefault="00692FF0" w:rsidP="00692FF0">
            <w:pPr>
              <w:pStyle w:val="TAL"/>
              <w:rPr>
                <w:rFonts w:cs="Arial"/>
                <w:sz w:val="16"/>
                <w:szCs w:val="16"/>
                <w:lang w:eastAsia="ja-JP"/>
              </w:rPr>
            </w:pPr>
          </w:p>
        </w:tc>
      </w:tr>
      <w:tr w:rsidR="00692FF0" w:rsidRPr="0043246B" w14:paraId="71DB361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25E268C" w14:textId="01B79436" w:rsidR="00692FF0" w:rsidRPr="00F647B8" w:rsidRDefault="00692FF0" w:rsidP="00692FF0">
            <w:pPr>
              <w:pStyle w:val="TAL"/>
              <w:rPr>
                <w:rFonts w:cs="Arial"/>
                <w:sz w:val="16"/>
                <w:szCs w:val="16"/>
                <w:lang w:eastAsia="ja-JP"/>
              </w:rPr>
            </w:pPr>
            <w:r w:rsidRPr="00F647B8">
              <w:rPr>
                <w:rFonts w:cs="Arial"/>
                <w:sz w:val="16"/>
                <w:szCs w:val="16"/>
                <w:lang w:eastAsia="ja-JP"/>
              </w:rPr>
              <w:t>CA_n260(3A-4O)</w:t>
            </w:r>
          </w:p>
        </w:tc>
        <w:tc>
          <w:tcPr>
            <w:tcW w:w="1094" w:type="dxa"/>
            <w:tcBorders>
              <w:top w:val="single" w:sz="4" w:space="0" w:color="auto"/>
              <w:left w:val="single" w:sz="4" w:space="0" w:color="auto"/>
              <w:bottom w:val="single" w:sz="4" w:space="0" w:color="auto"/>
              <w:right w:val="single" w:sz="4" w:space="0" w:color="auto"/>
            </w:tcBorders>
            <w:vAlign w:val="center"/>
          </w:tcPr>
          <w:p w14:paraId="30F99523" w14:textId="5DB48D76" w:rsidR="00692FF0" w:rsidRPr="00206D86" w:rsidRDefault="00692FF0" w:rsidP="00692FF0">
            <w:pPr>
              <w:pStyle w:val="TAL"/>
              <w:rPr>
                <w:rFonts w:cs="Arial"/>
                <w:sz w:val="16"/>
                <w:szCs w:val="16"/>
                <w:lang w:eastAsia="ja-JP"/>
              </w:rPr>
            </w:pPr>
          </w:p>
        </w:tc>
      </w:tr>
      <w:tr w:rsidR="00692FF0" w:rsidRPr="0043246B" w14:paraId="57AE241E"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12DD7EF" w14:textId="4EAC798D" w:rsidR="00692FF0" w:rsidRPr="00F647B8" w:rsidRDefault="00692FF0" w:rsidP="00692FF0">
            <w:pPr>
              <w:pStyle w:val="TAL"/>
              <w:rPr>
                <w:rFonts w:cs="Arial"/>
                <w:sz w:val="16"/>
                <w:szCs w:val="16"/>
                <w:lang w:eastAsia="ja-JP"/>
              </w:rPr>
            </w:pPr>
            <w:r w:rsidRPr="00F647B8">
              <w:rPr>
                <w:rFonts w:cs="Arial"/>
                <w:sz w:val="16"/>
                <w:szCs w:val="16"/>
                <w:lang w:eastAsia="ja-JP"/>
              </w:rPr>
              <w:t>CA_n260(4A-Q)</w:t>
            </w:r>
          </w:p>
        </w:tc>
        <w:tc>
          <w:tcPr>
            <w:tcW w:w="1094" w:type="dxa"/>
            <w:tcBorders>
              <w:top w:val="single" w:sz="4" w:space="0" w:color="auto"/>
              <w:left w:val="single" w:sz="4" w:space="0" w:color="auto"/>
              <w:bottom w:val="single" w:sz="4" w:space="0" w:color="auto"/>
              <w:right w:val="single" w:sz="4" w:space="0" w:color="auto"/>
            </w:tcBorders>
            <w:vAlign w:val="center"/>
          </w:tcPr>
          <w:p w14:paraId="06C1E656" w14:textId="72A3DC3A" w:rsidR="00692FF0" w:rsidRPr="00206D86" w:rsidRDefault="00692FF0" w:rsidP="00692FF0">
            <w:pPr>
              <w:pStyle w:val="TAL"/>
              <w:rPr>
                <w:rFonts w:cs="Arial"/>
                <w:sz w:val="16"/>
                <w:szCs w:val="16"/>
                <w:lang w:eastAsia="ja-JP"/>
              </w:rPr>
            </w:pPr>
          </w:p>
        </w:tc>
      </w:tr>
      <w:tr w:rsidR="00692FF0" w:rsidRPr="0043246B" w14:paraId="4410911D"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668FC19" w14:textId="4A9BEDC3" w:rsidR="00692FF0" w:rsidRPr="00F647B8" w:rsidRDefault="00692FF0" w:rsidP="00692FF0">
            <w:pPr>
              <w:pStyle w:val="TAL"/>
              <w:rPr>
                <w:rFonts w:cs="Arial"/>
                <w:sz w:val="16"/>
                <w:szCs w:val="16"/>
                <w:lang w:eastAsia="ja-JP"/>
              </w:rPr>
            </w:pPr>
            <w:r w:rsidRPr="00F647B8">
              <w:rPr>
                <w:rFonts w:cs="Arial"/>
                <w:sz w:val="16"/>
                <w:szCs w:val="16"/>
                <w:lang w:eastAsia="ja-JP"/>
              </w:rPr>
              <w:t>CA_n260(3A-2Q)</w:t>
            </w:r>
          </w:p>
        </w:tc>
        <w:tc>
          <w:tcPr>
            <w:tcW w:w="1094" w:type="dxa"/>
            <w:tcBorders>
              <w:top w:val="single" w:sz="4" w:space="0" w:color="auto"/>
              <w:left w:val="single" w:sz="4" w:space="0" w:color="auto"/>
              <w:bottom w:val="single" w:sz="4" w:space="0" w:color="auto"/>
              <w:right w:val="single" w:sz="4" w:space="0" w:color="auto"/>
            </w:tcBorders>
            <w:vAlign w:val="center"/>
          </w:tcPr>
          <w:p w14:paraId="149C1CFB" w14:textId="1344A0A6" w:rsidR="00692FF0" w:rsidRPr="00206D86" w:rsidRDefault="00692FF0" w:rsidP="00692FF0">
            <w:pPr>
              <w:pStyle w:val="TAL"/>
              <w:rPr>
                <w:rFonts w:cs="Arial"/>
                <w:sz w:val="16"/>
                <w:szCs w:val="16"/>
                <w:lang w:eastAsia="ja-JP"/>
              </w:rPr>
            </w:pPr>
          </w:p>
        </w:tc>
      </w:tr>
      <w:tr w:rsidR="00692FF0" w:rsidRPr="0043246B" w14:paraId="76F9F64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516D2EB" w14:textId="6E69D184" w:rsidR="00692FF0" w:rsidRPr="00F647B8" w:rsidRDefault="00692FF0" w:rsidP="00692FF0">
            <w:pPr>
              <w:pStyle w:val="TAL"/>
              <w:rPr>
                <w:rFonts w:cs="Arial"/>
                <w:sz w:val="16"/>
                <w:szCs w:val="16"/>
                <w:lang w:eastAsia="ja-JP"/>
              </w:rPr>
            </w:pPr>
            <w:r w:rsidRPr="00F647B8">
              <w:rPr>
                <w:rFonts w:cs="Arial"/>
                <w:sz w:val="16"/>
                <w:szCs w:val="16"/>
                <w:lang w:eastAsia="ja-JP"/>
              </w:rPr>
              <w:t>CA_n260(3A-P)</w:t>
            </w:r>
          </w:p>
        </w:tc>
        <w:tc>
          <w:tcPr>
            <w:tcW w:w="1094" w:type="dxa"/>
            <w:tcBorders>
              <w:top w:val="single" w:sz="4" w:space="0" w:color="auto"/>
              <w:left w:val="single" w:sz="4" w:space="0" w:color="auto"/>
              <w:bottom w:val="single" w:sz="4" w:space="0" w:color="auto"/>
              <w:right w:val="single" w:sz="4" w:space="0" w:color="auto"/>
            </w:tcBorders>
            <w:vAlign w:val="center"/>
          </w:tcPr>
          <w:p w14:paraId="67A66EEA" w14:textId="4AD3B248" w:rsidR="00692FF0" w:rsidRPr="00206D86" w:rsidRDefault="00692FF0" w:rsidP="00692FF0">
            <w:pPr>
              <w:pStyle w:val="TAL"/>
              <w:rPr>
                <w:rFonts w:cs="Arial"/>
                <w:sz w:val="16"/>
                <w:szCs w:val="16"/>
                <w:lang w:eastAsia="ja-JP"/>
              </w:rPr>
            </w:pPr>
          </w:p>
        </w:tc>
      </w:tr>
      <w:tr w:rsidR="00692FF0" w:rsidRPr="0043246B" w14:paraId="4BC2EDC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0D682E7" w14:textId="1029195B" w:rsidR="00692FF0" w:rsidRPr="00F647B8" w:rsidRDefault="00692FF0" w:rsidP="00692FF0">
            <w:pPr>
              <w:pStyle w:val="TAL"/>
              <w:rPr>
                <w:rFonts w:cs="Arial"/>
                <w:sz w:val="16"/>
                <w:szCs w:val="16"/>
                <w:lang w:eastAsia="ja-JP"/>
              </w:rPr>
            </w:pPr>
            <w:r w:rsidRPr="00F647B8">
              <w:rPr>
                <w:rFonts w:cs="Arial"/>
                <w:sz w:val="16"/>
                <w:szCs w:val="16"/>
                <w:lang w:eastAsia="ja-JP"/>
              </w:rPr>
              <w:t>CA_n260(A-O-P)</w:t>
            </w:r>
          </w:p>
        </w:tc>
        <w:tc>
          <w:tcPr>
            <w:tcW w:w="1094" w:type="dxa"/>
            <w:tcBorders>
              <w:top w:val="single" w:sz="4" w:space="0" w:color="auto"/>
              <w:left w:val="single" w:sz="4" w:space="0" w:color="auto"/>
              <w:bottom w:val="single" w:sz="4" w:space="0" w:color="auto"/>
              <w:right w:val="single" w:sz="4" w:space="0" w:color="auto"/>
            </w:tcBorders>
            <w:vAlign w:val="center"/>
          </w:tcPr>
          <w:p w14:paraId="0068B3B6" w14:textId="366B53EA" w:rsidR="00692FF0" w:rsidRPr="00206D86" w:rsidRDefault="00692FF0" w:rsidP="00692FF0">
            <w:pPr>
              <w:pStyle w:val="TAL"/>
              <w:rPr>
                <w:rFonts w:cs="Arial"/>
                <w:sz w:val="16"/>
                <w:szCs w:val="16"/>
                <w:lang w:eastAsia="ja-JP"/>
              </w:rPr>
            </w:pPr>
          </w:p>
        </w:tc>
      </w:tr>
      <w:tr w:rsidR="00692FF0" w:rsidRPr="0043246B" w14:paraId="1671C437"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19BAF24" w14:textId="2581326C" w:rsidR="00692FF0" w:rsidRPr="00F647B8" w:rsidRDefault="00692FF0" w:rsidP="00692FF0">
            <w:pPr>
              <w:pStyle w:val="TAL"/>
              <w:rPr>
                <w:rFonts w:cs="Arial"/>
                <w:sz w:val="16"/>
                <w:szCs w:val="16"/>
                <w:lang w:eastAsia="ja-JP"/>
              </w:rPr>
            </w:pPr>
            <w:r w:rsidRPr="00F647B8">
              <w:rPr>
                <w:rFonts w:cs="Arial"/>
                <w:sz w:val="16"/>
                <w:szCs w:val="16"/>
                <w:lang w:eastAsia="ja-JP"/>
              </w:rPr>
              <w:t>CA_n260(A-Q)</w:t>
            </w:r>
          </w:p>
        </w:tc>
        <w:tc>
          <w:tcPr>
            <w:tcW w:w="1094" w:type="dxa"/>
            <w:tcBorders>
              <w:top w:val="single" w:sz="4" w:space="0" w:color="auto"/>
              <w:left w:val="single" w:sz="4" w:space="0" w:color="auto"/>
              <w:bottom w:val="single" w:sz="4" w:space="0" w:color="auto"/>
              <w:right w:val="single" w:sz="4" w:space="0" w:color="auto"/>
            </w:tcBorders>
            <w:vAlign w:val="center"/>
          </w:tcPr>
          <w:p w14:paraId="3C9AB72B" w14:textId="4E7F1717" w:rsidR="00692FF0" w:rsidRPr="00206D86" w:rsidRDefault="00692FF0" w:rsidP="00692FF0">
            <w:pPr>
              <w:pStyle w:val="TAL"/>
              <w:rPr>
                <w:rFonts w:cs="Arial"/>
                <w:sz w:val="16"/>
                <w:szCs w:val="16"/>
                <w:lang w:eastAsia="ja-JP"/>
              </w:rPr>
            </w:pPr>
          </w:p>
        </w:tc>
      </w:tr>
      <w:tr w:rsidR="00692FF0" w:rsidRPr="0043246B" w14:paraId="22AD9B6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0A7810F" w14:textId="792F36B2" w:rsidR="00692FF0" w:rsidRPr="00F647B8" w:rsidRDefault="00692FF0" w:rsidP="00692FF0">
            <w:pPr>
              <w:pStyle w:val="TAL"/>
              <w:rPr>
                <w:rFonts w:cs="Arial"/>
                <w:sz w:val="16"/>
                <w:szCs w:val="16"/>
                <w:lang w:eastAsia="ja-JP"/>
              </w:rPr>
            </w:pPr>
            <w:r w:rsidRPr="00F647B8">
              <w:rPr>
                <w:rFonts w:cs="Arial"/>
                <w:sz w:val="16"/>
                <w:szCs w:val="16"/>
                <w:lang w:eastAsia="ja-JP"/>
              </w:rPr>
              <w:t>CA_n260(P-Q)</w:t>
            </w:r>
          </w:p>
        </w:tc>
        <w:tc>
          <w:tcPr>
            <w:tcW w:w="1094" w:type="dxa"/>
            <w:tcBorders>
              <w:top w:val="single" w:sz="4" w:space="0" w:color="auto"/>
              <w:left w:val="single" w:sz="4" w:space="0" w:color="auto"/>
              <w:bottom w:val="single" w:sz="4" w:space="0" w:color="auto"/>
              <w:right w:val="single" w:sz="4" w:space="0" w:color="auto"/>
            </w:tcBorders>
            <w:vAlign w:val="center"/>
          </w:tcPr>
          <w:p w14:paraId="050EC524" w14:textId="7CA5BA73" w:rsidR="00692FF0" w:rsidRPr="00206D86" w:rsidRDefault="00692FF0" w:rsidP="00692FF0">
            <w:pPr>
              <w:pStyle w:val="TAL"/>
              <w:rPr>
                <w:rFonts w:cs="Arial"/>
                <w:sz w:val="16"/>
                <w:szCs w:val="16"/>
                <w:lang w:eastAsia="ja-JP"/>
              </w:rPr>
            </w:pPr>
          </w:p>
        </w:tc>
      </w:tr>
      <w:tr w:rsidR="00692FF0" w:rsidRPr="0043246B" w14:paraId="63EF3D9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9AAD026" w14:textId="6C1A8EF0" w:rsidR="00692FF0" w:rsidRPr="00F647B8" w:rsidRDefault="00692FF0" w:rsidP="00692FF0">
            <w:pPr>
              <w:pStyle w:val="TAL"/>
              <w:rPr>
                <w:rFonts w:cs="Arial"/>
                <w:sz w:val="16"/>
                <w:szCs w:val="16"/>
                <w:lang w:eastAsia="ja-JP"/>
              </w:rPr>
            </w:pPr>
            <w:r w:rsidRPr="00F647B8">
              <w:rPr>
                <w:rFonts w:cs="Arial"/>
                <w:sz w:val="16"/>
                <w:szCs w:val="16"/>
                <w:lang w:eastAsia="ja-JP"/>
              </w:rPr>
              <w:t>CA_n260(2A-3P)</w:t>
            </w:r>
          </w:p>
        </w:tc>
        <w:tc>
          <w:tcPr>
            <w:tcW w:w="1094" w:type="dxa"/>
            <w:tcBorders>
              <w:top w:val="single" w:sz="4" w:space="0" w:color="auto"/>
              <w:left w:val="single" w:sz="4" w:space="0" w:color="auto"/>
              <w:bottom w:val="single" w:sz="4" w:space="0" w:color="auto"/>
              <w:right w:val="single" w:sz="4" w:space="0" w:color="auto"/>
            </w:tcBorders>
            <w:vAlign w:val="center"/>
          </w:tcPr>
          <w:p w14:paraId="090019ED" w14:textId="7CEEB999" w:rsidR="00692FF0" w:rsidRPr="00206D86" w:rsidRDefault="00692FF0" w:rsidP="00692FF0">
            <w:pPr>
              <w:pStyle w:val="TAL"/>
              <w:rPr>
                <w:rFonts w:cs="Arial"/>
                <w:sz w:val="16"/>
                <w:szCs w:val="16"/>
                <w:lang w:eastAsia="ja-JP"/>
              </w:rPr>
            </w:pPr>
          </w:p>
        </w:tc>
      </w:tr>
      <w:tr w:rsidR="00692FF0" w:rsidRPr="0043246B" w14:paraId="1C17711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B6DF1B2" w14:textId="4A5A1A1B" w:rsidR="00692FF0" w:rsidRPr="00F647B8" w:rsidRDefault="00692FF0" w:rsidP="00692FF0">
            <w:pPr>
              <w:pStyle w:val="TAL"/>
              <w:rPr>
                <w:rFonts w:cs="Arial"/>
                <w:sz w:val="16"/>
                <w:szCs w:val="16"/>
                <w:lang w:eastAsia="ja-JP"/>
              </w:rPr>
            </w:pPr>
            <w:r w:rsidRPr="00F647B8">
              <w:rPr>
                <w:rFonts w:cs="Arial"/>
                <w:sz w:val="16"/>
                <w:szCs w:val="16"/>
                <w:lang w:eastAsia="ja-JP"/>
              </w:rPr>
              <w:t>CA_n260(A-4P)</w:t>
            </w:r>
          </w:p>
        </w:tc>
        <w:tc>
          <w:tcPr>
            <w:tcW w:w="1094" w:type="dxa"/>
            <w:tcBorders>
              <w:top w:val="single" w:sz="4" w:space="0" w:color="auto"/>
              <w:left w:val="single" w:sz="4" w:space="0" w:color="auto"/>
              <w:bottom w:val="single" w:sz="4" w:space="0" w:color="auto"/>
              <w:right w:val="single" w:sz="4" w:space="0" w:color="auto"/>
            </w:tcBorders>
            <w:vAlign w:val="center"/>
          </w:tcPr>
          <w:p w14:paraId="23DE23FD" w14:textId="6D530B1B" w:rsidR="00692FF0" w:rsidRPr="00206D86" w:rsidRDefault="00692FF0" w:rsidP="00692FF0">
            <w:pPr>
              <w:pStyle w:val="TAL"/>
              <w:rPr>
                <w:rFonts w:cs="Arial"/>
                <w:sz w:val="16"/>
                <w:szCs w:val="16"/>
                <w:lang w:eastAsia="ja-JP"/>
              </w:rPr>
            </w:pPr>
          </w:p>
        </w:tc>
      </w:tr>
      <w:tr w:rsidR="00692FF0" w:rsidRPr="0043246B" w14:paraId="3724AC47"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038C1B2" w14:textId="14F202A0" w:rsidR="00692FF0" w:rsidRPr="00F647B8" w:rsidRDefault="00692FF0" w:rsidP="00692FF0">
            <w:pPr>
              <w:pStyle w:val="TAL"/>
              <w:rPr>
                <w:rFonts w:cs="Arial"/>
                <w:sz w:val="16"/>
                <w:szCs w:val="16"/>
                <w:lang w:eastAsia="ja-JP"/>
              </w:rPr>
            </w:pPr>
            <w:r w:rsidRPr="00F647B8">
              <w:rPr>
                <w:rFonts w:cs="Arial"/>
                <w:sz w:val="16"/>
                <w:szCs w:val="16"/>
                <w:lang w:eastAsia="ja-JP"/>
              </w:rPr>
              <w:t>CA_n260(6A-O)</w:t>
            </w:r>
          </w:p>
        </w:tc>
        <w:tc>
          <w:tcPr>
            <w:tcW w:w="1094" w:type="dxa"/>
            <w:tcBorders>
              <w:top w:val="single" w:sz="4" w:space="0" w:color="auto"/>
              <w:left w:val="single" w:sz="4" w:space="0" w:color="auto"/>
              <w:bottom w:val="single" w:sz="4" w:space="0" w:color="auto"/>
              <w:right w:val="single" w:sz="4" w:space="0" w:color="auto"/>
            </w:tcBorders>
            <w:vAlign w:val="center"/>
          </w:tcPr>
          <w:p w14:paraId="2C6B9AF6" w14:textId="25DDF3A3" w:rsidR="00692FF0" w:rsidRPr="00206D86" w:rsidRDefault="00692FF0" w:rsidP="00692FF0">
            <w:pPr>
              <w:pStyle w:val="TAL"/>
              <w:rPr>
                <w:rFonts w:cs="Arial"/>
                <w:sz w:val="16"/>
                <w:szCs w:val="16"/>
                <w:lang w:eastAsia="ja-JP"/>
              </w:rPr>
            </w:pPr>
          </w:p>
        </w:tc>
      </w:tr>
      <w:tr w:rsidR="00692FF0" w:rsidRPr="0043246B" w14:paraId="4D2C1B9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5F63E3C" w14:textId="302BB478" w:rsidR="00692FF0" w:rsidRPr="00F647B8" w:rsidRDefault="00692FF0" w:rsidP="00692FF0">
            <w:pPr>
              <w:pStyle w:val="TAL"/>
              <w:rPr>
                <w:rFonts w:cs="Arial"/>
                <w:sz w:val="16"/>
                <w:szCs w:val="16"/>
                <w:lang w:eastAsia="ja-JP"/>
              </w:rPr>
            </w:pPr>
            <w:r w:rsidRPr="00F647B8">
              <w:rPr>
                <w:rFonts w:cs="Arial"/>
                <w:sz w:val="16"/>
                <w:szCs w:val="16"/>
                <w:lang w:eastAsia="ja-JP"/>
              </w:rPr>
              <w:t>CA_n260(5A-2O)</w:t>
            </w:r>
          </w:p>
        </w:tc>
        <w:tc>
          <w:tcPr>
            <w:tcW w:w="1094" w:type="dxa"/>
            <w:tcBorders>
              <w:top w:val="single" w:sz="4" w:space="0" w:color="auto"/>
              <w:left w:val="single" w:sz="4" w:space="0" w:color="auto"/>
              <w:bottom w:val="single" w:sz="4" w:space="0" w:color="auto"/>
              <w:right w:val="single" w:sz="4" w:space="0" w:color="auto"/>
            </w:tcBorders>
            <w:vAlign w:val="center"/>
          </w:tcPr>
          <w:p w14:paraId="32BE64C1" w14:textId="4ED86C30" w:rsidR="00692FF0" w:rsidRPr="00206D86" w:rsidRDefault="00692FF0" w:rsidP="00692FF0">
            <w:pPr>
              <w:pStyle w:val="TAL"/>
              <w:rPr>
                <w:rFonts w:cs="Arial"/>
                <w:sz w:val="16"/>
                <w:szCs w:val="16"/>
                <w:lang w:eastAsia="ja-JP"/>
              </w:rPr>
            </w:pPr>
          </w:p>
        </w:tc>
      </w:tr>
      <w:tr w:rsidR="00692FF0" w:rsidRPr="0043246B" w14:paraId="4BE976B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2E0EBD7" w14:textId="567CCD6C" w:rsidR="00692FF0" w:rsidRPr="00F647B8" w:rsidRDefault="00692FF0" w:rsidP="00692FF0">
            <w:pPr>
              <w:pStyle w:val="TAL"/>
              <w:rPr>
                <w:rFonts w:cs="Arial"/>
                <w:sz w:val="16"/>
                <w:szCs w:val="16"/>
                <w:lang w:eastAsia="ja-JP"/>
              </w:rPr>
            </w:pPr>
            <w:r w:rsidRPr="00F647B8">
              <w:rPr>
                <w:rFonts w:cs="Arial"/>
                <w:sz w:val="16"/>
                <w:szCs w:val="16"/>
                <w:lang w:eastAsia="ja-JP"/>
              </w:rPr>
              <w:t>CA_n260(5A-3O)</w:t>
            </w:r>
          </w:p>
        </w:tc>
        <w:tc>
          <w:tcPr>
            <w:tcW w:w="1094" w:type="dxa"/>
            <w:tcBorders>
              <w:top w:val="single" w:sz="4" w:space="0" w:color="auto"/>
              <w:left w:val="single" w:sz="4" w:space="0" w:color="auto"/>
              <w:bottom w:val="single" w:sz="4" w:space="0" w:color="auto"/>
              <w:right w:val="single" w:sz="4" w:space="0" w:color="auto"/>
            </w:tcBorders>
            <w:vAlign w:val="center"/>
          </w:tcPr>
          <w:p w14:paraId="09C4547A" w14:textId="5FBB3B36" w:rsidR="00692FF0" w:rsidRPr="00206D86" w:rsidRDefault="00692FF0" w:rsidP="00692FF0">
            <w:pPr>
              <w:pStyle w:val="TAL"/>
              <w:rPr>
                <w:rFonts w:cs="Arial"/>
                <w:sz w:val="16"/>
                <w:szCs w:val="16"/>
                <w:lang w:eastAsia="ja-JP"/>
              </w:rPr>
            </w:pPr>
          </w:p>
        </w:tc>
      </w:tr>
      <w:tr w:rsidR="00692FF0" w:rsidRPr="0043246B" w14:paraId="09785FC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F850278" w14:textId="69FE47E7" w:rsidR="00692FF0" w:rsidRPr="00F647B8" w:rsidRDefault="00692FF0" w:rsidP="00692FF0">
            <w:pPr>
              <w:pStyle w:val="TAL"/>
              <w:rPr>
                <w:rFonts w:cs="Arial"/>
                <w:sz w:val="16"/>
                <w:szCs w:val="16"/>
                <w:lang w:eastAsia="ja-JP"/>
              </w:rPr>
            </w:pPr>
            <w:r w:rsidRPr="00F647B8">
              <w:rPr>
                <w:rFonts w:cs="Arial"/>
                <w:sz w:val="16"/>
                <w:szCs w:val="16"/>
                <w:lang w:eastAsia="ja-JP"/>
              </w:rPr>
              <w:t>CA_n260(6A-P)</w:t>
            </w:r>
          </w:p>
        </w:tc>
        <w:tc>
          <w:tcPr>
            <w:tcW w:w="1094" w:type="dxa"/>
            <w:tcBorders>
              <w:top w:val="single" w:sz="4" w:space="0" w:color="auto"/>
              <w:left w:val="single" w:sz="4" w:space="0" w:color="auto"/>
              <w:bottom w:val="single" w:sz="4" w:space="0" w:color="auto"/>
              <w:right w:val="single" w:sz="4" w:space="0" w:color="auto"/>
            </w:tcBorders>
            <w:vAlign w:val="center"/>
          </w:tcPr>
          <w:p w14:paraId="1CBC93A2" w14:textId="2CDB754A" w:rsidR="00692FF0" w:rsidRPr="00206D86" w:rsidRDefault="00692FF0" w:rsidP="00692FF0">
            <w:pPr>
              <w:pStyle w:val="TAL"/>
              <w:rPr>
                <w:rFonts w:cs="Arial"/>
                <w:sz w:val="16"/>
                <w:szCs w:val="16"/>
                <w:lang w:eastAsia="ja-JP"/>
              </w:rPr>
            </w:pPr>
          </w:p>
        </w:tc>
      </w:tr>
      <w:tr w:rsidR="00692FF0" w:rsidRPr="0043246B" w14:paraId="191F999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3FC42E3" w14:textId="6C530ACB" w:rsidR="00692FF0" w:rsidRPr="00F647B8" w:rsidRDefault="00692FF0" w:rsidP="00692FF0">
            <w:pPr>
              <w:pStyle w:val="TAL"/>
              <w:rPr>
                <w:rFonts w:cs="Arial"/>
                <w:sz w:val="16"/>
                <w:szCs w:val="16"/>
                <w:lang w:eastAsia="ja-JP"/>
              </w:rPr>
            </w:pPr>
            <w:r w:rsidRPr="00F647B8">
              <w:rPr>
                <w:rFonts w:cs="Arial"/>
                <w:sz w:val="16"/>
                <w:szCs w:val="16"/>
                <w:lang w:eastAsia="ja-JP"/>
              </w:rPr>
              <w:t>CA_n260(5A-2P)</w:t>
            </w:r>
          </w:p>
        </w:tc>
        <w:tc>
          <w:tcPr>
            <w:tcW w:w="1094" w:type="dxa"/>
            <w:tcBorders>
              <w:top w:val="single" w:sz="4" w:space="0" w:color="auto"/>
              <w:left w:val="single" w:sz="4" w:space="0" w:color="auto"/>
              <w:bottom w:val="single" w:sz="4" w:space="0" w:color="auto"/>
              <w:right w:val="single" w:sz="4" w:space="0" w:color="auto"/>
            </w:tcBorders>
            <w:vAlign w:val="center"/>
          </w:tcPr>
          <w:p w14:paraId="4F9EC605" w14:textId="7A2F5638" w:rsidR="00692FF0" w:rsidRPr="00206D86" w:rsidRDefault="00692FF0" w:rsidP="00692FF0">
            <w:pPr>
              <w:pStyle w:val="TAL"/>
              <w:rPr>
                <w:rFonts w:cs="Arial"/>
                <w:sz w:val="16"/>
                <w:szCs w:val="16"/>
                <w:lang w:eastAsia="ja-JP"/>
              </w:rPr>
            </w:pPr>
          </w:p>
        </w:tc>
      </w:tr>
      <w:tr w:rsidR="00692FF0" w:rsidRPr="0043246B" w14:paraId="740596CE"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AD4622D" w14:textId="15775EC4" w:rsidR="00692FF0" w:rsidRPr="00F647B8" w:rsidRDefault="00692FF0" w:rsidP="00692FF0">
            <w:pPr>
              <w:pStyle w:val="TAL"/>
              <w:rPr>
                <w:rFonts w:cs="Arial"/>
                <w:sz w:val="16"/>
                <w:szCs w:val="16"/>
                <w:lang w:eastAsia="ja-JP"/>
              </w:rPr>
            </w:pPr>
            <w:r w:rsidRPr="00F647B8">
              <w:rPr>
                <w:rFonts w:cs="Arial"/>
                <w:sz w:val="16"/>
                <w:szCs w:val="16"/>
                <w:lang w:eastAsia="ja-JP"/>
              </w:rPr>
              <w:t>CA_n260(8A-O)</w:t>
            </w:r>
          </w:p>
        </w:tc>
        <w:tc>
          <w:tcPr>
            <w:tcW w:w="1094" w:type="dxa"/>
            <w:tcBorders>
              <w:top w:val="single" w:sz="4" w:space="0" w:color="auto"/>
              <w:left w:val="single" w:sz="4" w:space="0" w:color="auto"/>
              <w:bottom w:val="single" w:sz="4" w:space="0" w:color="auto"/>
              <w:right w:val="single" w:sz="4" w:space="0" w:color="auto"/>
            </w:tcBorders>
            <w:vAlign w:val="center"/>
          </w:tcPr>
          <w:p w14:paraId="00C72C92" w14:textId="050BA758" w:rsidR="00692FF0" w:rsidRPr="00206D86" w:rsidRDefault="00692FF0" w:rsidP="00692FF0">
            <w:pPr>
              <w:pStyle w:val="TAL"/>
              <w:rPr>
                <w:rFonts w:cs="Arial"/>
                <w:sz w:val="16"/>
                <w:szCs w:val="16"/>
                <w:lang w:eastAsia="ja-JP"/>
              </w:rPr>
            </w:pPr>
          </w:p>
        </w:tc>
      </w:tr>
      <w:tr w:rsidR="00692FF0" w:rsidRPr="0043246B" w14:paraId="2AA6C15E"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7D1E293" w14:textId="5A55063E" w:rsidR="00692FF0" w:rsidRPr="00F647B8" w:rsidRDefault="00692FF0" w:rsidP="00692FF0">
            <w:pPr>
              <w:pStyle w:val="TAL"/>
              <w:rPr>
                <w:rFonts w:cs="Arial"/>
                <w:sz w:val="16"/>
                <w:szCs w:val="16"/>
                <w:lang w:eastAsia="ja-JP"/>
              </w:rPr>
            </w:pPr>
            <w:r w:rsidRPr="00F647B8">
              <w:rPr>
                <w:rFonts w:cs="Arial"/>
                <w:sz w:val="16"/>
                <w:szCs w:val="16"/>
                <w:lang w:eastAsia="ja-JP"/>
              </w:rPr>
              <w:t>CA_n260(7A-2O)</w:t>
            </w:r>
          </w:p>
        </w:tc>
        <w:tc>
          <w:tcPr>
            <w:tcW w:w="1094" w:type="dxa"/>
            <w:tcBorders>
              <w:top w:val="single" w:sz="4" w:space="0" w:color="auto"/>
              <w:left w:val="single" w:sz="4" w:space="0" w:color="auto"/>
              <w:bottom w:val="single" w:sz="4" w:space="0" w:color="auto"/>
              <w:right w:val="single" w:sz="4" w:space="0" w:color="auto"/>
            </w:tcBorders>
            <w:vAlign w:val="center"/>
          </w:tcPr>
          <w:p w14:paraId="29EE00F0" w14:textId="2B1F9E55" w:rsidR="00692FF0" w:rsidRPr="00206D86" w:rsidRDefault="00692FF0" w:rsidP="00692FF0">
            <w:pPr>
              <w:pStyle w:val="TAL"/>
              <w:rPr>
                <w:rFonts w:cs="Arial"/>
                <w:sz w:val="16"/>
                <w:szCs w:val="16"/>
                <w:lang w:eastAsia="ja-JP"/>
              </w:rPr>
            </w:pPr>
          </w:p>
        </w:tc>
      </w:tr>
      <w:tr w:rsidR="00692FF0" w:rsidRPr="0043246B" w14:paraId="2ED72EE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991FD0B" w14:textId="102FEFF9" w:rsidR="00692FF0" w:rsidRPr="00F647B8" w:rsidRDefault="00692FF0" w:rsidP="00692FF0">
            <w:pPr>
              <w:pStyle w:val="TAL"/>
              <w:rPr>
                <w:rFonts w:cs="Arial"/>
                <w:sz w:val="16"/>
                <w:szCs w:val="16"/>
                <w:lang w:eastAsia="ja-JP"/>
              </w:rPr>
            </w:pPr>
            <w:r w:rsidRPr="00F647B8">
              <w:rPr>
                <w:rFonts w:cs="Arial"/>
                <w:sz w:val="16"/>
                <w:szCs w:val="16"/>
                <w:lang w:eastAsia="ja-JP"/>
              </w:rPr>
              <w:t>CA_n260(2O-P)</w:t>
            </w:r>
          </w:p>
        </w:tc>
        <w:tc>
          <w:tcPr>
            <w:tcW w:w="1094" w:type="dxa"/>
            <w:tcBorders>
              <w:top w:val="single" w:sz="4" w:space="0" w:color="auto"/>
              <w:left w:val="single" w:sz="4" w:space="0" w:color="auto"/>
              <w:bottom w:val="single" w:sz="4" w:space="0" w:color="auto"/>
              <w:right w:val="single" w:sz="4" w:space="0" w:color="auto"/>
            </w:tcBorders>
            <w:vAlign w:val="center"/>
          </w:tcPr>
          <w:p w14:paraId="10A541BA" w14:textId="7709E1AA" w:rsidR="00692FF0" w:rsidRPr="00206D86" w:rsidRDefault="00692FF0" w:rsidP="00692FF0">
            <w:pPr>
              <w:pStyle w:val="TAL"/>
              <w:rPr>
                <w:rFonts w:cs="Arial"/>
                <w:sz w:val="16"/>
                <w:szCs w:val="16"/>
                <w:lang w:eastAsia="ja-JP"/>
              </w:rPr>
            </w:pPr>
          </w:p>
        </w:tc>
      </w:tr>
      <w:tr w:rsidR="00692FF0" w:rsidRPr="0043246B" w14:paraId="257FB08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8065485" w14:textId="2EA4A501" w:rsidR="00692FF0" w:rsidRPr="00F647B8" w:rsidRDefault="00692FF0" w:rsidP="00692FF0">
            <w:pPr>
              <w:pStyle w:val="TAL"/>
              <w:rPr>
                <w:rFonts w:cs="Arial"/>
                <w:sz w:val="16"/>
                <w:szCs w:val="16"/>
                <w:lang w:eastAsia="ja-JP"/>
              </w:rPr>
            </w:pPr>
            <w:r w:rsidRPr="00F647B8">
              <w:rPr>
                <w:rFonts w:cs="Arial"/>
                <w:sz w:val="16"/>
                <w:szCs w:val="16"/>
                <w:lang w:eastAsia="ja-JP"/>
              </w:rPr>
              <w:t>CA_n260(O-2P)</w:t>
            </w:r>
          </w:p>
        </w:tc>
        <w:tc>
          <w:tcPr>
            <w:tcW w:w="1094" w:type="dxa"/>
            <w:tcBorders>
              <w:top w:val="single" w:sz="4" w:space="0" w:color="auto"/>
              <w:left w:val="single" w:sz="4" w:space="0" w:color="auto"/>
              <w:bottom w:val="single" w:sz="4" w:space="0" w:color="auto"/>
              <w:right w:val="single" w:sz="4" w:space="0" w:color="auto"/>
            </w:tcBorders>
            <w:vAlign w:val="center"/>
          </w:tcPr>
          <w:p w14:paraId="65E53719" w14:textId="51233F34" w:rsidR="00692FF0" w:rsidRPr="00206D86" w:rsidRDefault="00692FF0" w:rsidP="00692FF0">
            <w:pPr>
              <w:pStyle w:val="TAL"/>
              <w:rPr>
                <w:rFonts w:cs="Arial"/>
                <w:sz w:val="16"/>
                <w:szCs w:val="16"/>
                <w:lang w:eastAsia="ja-JP"/>
              </w:rPr>
            </w:pPr>
          </w:p>
        </w:tc>
      </w:tr>
      <w:tr w:rsidR="00692FF0" w:rsidRPr="0043246B" w14:paraId="1609CCCD"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41ECC7E" w14:textId="1102815C" w:rsidR="00692FF0" w:rsidRPr="00F647B8" w:rsidRDefault="00692FF0" w:rsidP="00692FF0">
            <w:pPr>
              <w:pStyle w:val="TAL"/>
              <w:rPr>
                <w:rFonts w:cs="Arial"/>
                <w:sz w:val="16"/>
                <w:szCs w:val="16"/>
                <w:lang w:eastAsia="ja-JP"/>
              </w:rPr>
            </w:pPr>
            <w:r w:rsidRPr="00F647B8">
              <w:rPr>
                <w:rFonts w:cs="Arial"/>
                <w:sz w:val="16"/>
                <w:szCs w:val="16"/>
                <w:lang w:eastAsia="ja-JP"/>
              </w:rPr>
              <w:t>CA_n261(A-D-O)</w:t>
            </w:r>
          </w:p>
        </w:tc>
        <w:tc>
          <w:tcPr>
            <w:tcW w:w="1094" w:type="dxa"/>
            <w:tcBorders>
              <w:top w:val="single" w:sz="4" w:space="0" w:color="auto"/>
              <w:left w:val="single" w:sz="4" w:space="0" w:color="auto"/>
              <w:bottom w:val="single" w:sz="4" w:space="0" w:color="auto"/>
              <w:right w:val="single" w:sz="4" w:space="0" w:color="auto"/>
            </w:tcBorders>
            <w:vAlign w:val="center"/>
          </w:tcPr>
          <w:p w14:paraId="6C97C913" w14:textId="503C7EE3" w:rsidR="00692FF0" w:rsidRPr="00206D86" w:rsidRDefault="00692FF0" w:rsidP="00692FF0">
            <w:pPr>
              <w:pStyle w:val="TAL"/>
              <w:rPr>
                <w:rFonts w:cs="Arial"/>
                <w:sz w:val="16"/>
                <w:szCs w:val="16"/>
                <w:lang w:eastAsia="ja-JP"/>
              </w:rPr>
            </w:pPr>
          </w:p>
        </w:tc>
      </w:tr>
      <w:tr w:rsidR="00692FF0" w:rsidRPr="0043246B" w14:paraId="59A7914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0AE089E" w14:textId="0C7C5581" w:rsidR="00692FF0" w:rsidRPr="00F647B8" w:rsidRDefault="00692FF0" w:rsidP="00692FF0">
            <w:pPr>
              <w:pStyle w:val="TAL"/>
              <w:rPr>
                <w:rFonts w:cs="Arial"/>
                <w:sz w:val="16"/>
                <w:szCs w:val="16"/>
                <w:lang w:eastAsia="ja-JP"/>
              </w:rPr>
            </w:pPr>
            <w:r w:rsidRPr="00F647B8">
              <w:rPr>
                <w:rFonts w:cs="Arial"/>
                <w:sz w:val="16"/>
                <w:szCs w:val="16"/>
                <w:lang w:eastAsia="ja-JP"/>
              </w:rPr>
              <w:t>CA_n261(A-2O)</w:t>
            </w:r>
          </w:p>
        </w:tc>
        <w:tc>
          <w:tcPr>
            <w:tcW w:w="1094" w:type="dxa"/>
            <w:tcBorders>
              <w:top w:val="single" w:sz="4" w:space="0" w:color="auto"/>
              <w:left w:val="single" w:sz="4" w:space="0" w:color="auto"/>
              <w:bottom w:val="single" w:sz="4" w:space="0" w:color="auto"/>
              <w:right w:val="single" w:sz="4" w:space="0" w:color="auto"/>
            </w:tcBorders>
            <w:vAlign w:val="center"/>
          </w:tcPr>
          <w:p w14:paraId="2F8D4547" w14:textId="3BDCB1DE" w:rsidR="00692FF0" w:rsidRPr="00206D86" w:rsidRDefault="00692FF0" w:rsidP="00692FF0">
            <w:pPr>
              <w:pStyle w:val="TAL"/>
              <w:rPr>
                <w:rFonts w:cs="Arial"/>
                <w:sz w:val="16"/>
                <w:szCs w:val="16"/>
                <w:lang w:eastAsia="ja-JP"/>
              </w:rPr>
            </w:pPr>
          </w:p>
        </w:tc>
      </w:tr>
      <w:tr w:rsidR="00692FF0" w:rsidRPr="0043246B" w14:paraId="60FEBC0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F6869F3" w14:textId="27808CE6" w:rsidR="00692FF0" w:rsidRPr="00F647B8" w:rsidRDefault="00692FF0" w:rsidP="00692FF0">
            <w:pPr>
              <w:pStyle w:val="TAL"/>
              <w:rPr>
                <w:rFonts w:cs="Arial"/>
                <w:sz w:val="16"/>
                <w:szCs w:val="16"/>
                <w:lang w:eastAsia="ja-JP"/>
              </w:rPr>
            </w:pPr>
            <w:r w:rsidRPr="00F647B8">
              <w:rPr>
                <w:rFonts w:cs="Arial"/>
                <w:sz w:val="16"/>
                <w:szCs w:val="16"/>
                <w:lang w:eastAsia="ja-JP"/>
              </w:rPr>
              <w:t>CA_n261(D-2O)</w:t>
            </w:r>
          </w:p>
        </w:tc>
        <w:tc>
          <w:tcPr>
            <w:tcW w:w="1094" w:type="dxa"/>
            <w:tcBorders>
              <w:top w:val="single" w:sz="4" w:space="0" w:color="auto"/>
              <w:left w:val="single" w:sz="4" w:space="0" w:color="auto"/>
              <w:bottom w:val="single" w:sz="4" w:space="0" w:color="auto"/>
              <w:right w:val="single" w:sz="4" w:space="0" w:color="auto"/>
            </w:tcBorders>
            <w:vAlign w:val="center"/>
          </w:tcPr>
          <w:p w14:paraId="03B56560" w14:textId="1CA05E9A" w:rsidR="00692FF0" w:rsidRPr="00206D86" w:rsidRDefault="00692FF0" w:rsidP="00692FF0">
            <w:pPr>
              <w:pStyle w:val="TAL"/>
              <w:rPr>
                <w:rFonts w:cs="Arial"/>
                <w:sz w:val="16"/>
                <w:szCs w:val="16"/>
                <w:lang w:eastAsia="ja-JP"/>
              </w:rPr>
            </w:pPr>
          </w:p>
        </w:tc>
      </w:tr>
      <w:tr w:rsidR="00692FF0" w:rsidRPr="0043246B" w14:paraId="3F1F2E4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87B2473" w14:textId="2A3EF272" w:rsidR="00692FF0" w:rsidRPr="00F647B8" w:rsidRDefault="00692FF0" w:rsidP="00692FF0">
            <w:pPr>
              <w:pStyle w:val="TAL"/>
              <w:rPr>
                <w:rFonts w:cs="Arial"/>
                <w:sz w:val="16"/>
                <w:szCs w:val="16"/>
                <w:lang w:eastAsia="ja-JP"/>
              </w:rPr>
            </w:pPr>
            <w:r w:rsidRPr="00F647B8">
              <w:rPr>
                <w:rFonts w:cs="Arial"/>
                <w:sz w:val="16"/>
                <w:szCs w:val="16"/>
                <w:lang w:eastAsia="ja-JP"/>
              </w:rPr>
              <w:t>CA_n261(A-2G-O)</w:t>
            </w:r>
          </w:p>
        </w:tc>
        <w:tc>
          <w:tcPr>
            <w:tcW w:w="1094" w:type="dxa"/>
            <w:tcBorders>
              <w:top w:val="single" w:sz="4" w:space="0" w:color="auto"/>
              <w:left w:val="single" w:sz="4" w:space="0" w:color="auto"/>
              <w:bottom w:val="single" w:sz="4" w:space="0" w:color="auto"/>
              <w:right w:val="single" w:sz="4" w:space="0" w:color="auto"/>
            </w:tcBorders>
            <w:vAlign w:val="center"/>
          </w:tcPr>
          <w:p w14:paraId="573248C9" w14:textId="4F5A0253" w:rsidR="00692FF0" w:rsidRPr="00206D86" w:rsidRDefault="00692FF0" w:rsidP="00692FF0">
            <w:pPr>
              <w:pStyle w:val="TAL"/>
              <w:rPr>
                <w:rFonts w:cs="Arial"/>
                <w:sz w:val="16"/>
                <w:szCs w:val="16"/>
                <w:lang w:eastAsia="ja-JP"/>
              </w:rPr>
            </w:pPr>
          </w:p>
        </w:tc>
      </w:tr>
      <w:tr w:rsidR="00692FF0" w:rsidRPr="0043246B" w14:paraId="489A8CA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A57B8ED" w14:textId="6C12065B" w:rsidR="00692FF0" w:rsidRPr="00F647B8" w:rsidRDefault="00692FF0" w:rsidP="00692FF0">
            <w:pPr>
              <w:pStyle w:val="TAL"/>
              <w:rPr>
                <w:rFonts w:cs="Arial"/>
                <w:sz w:val="16"/>
                <w:szCs w:val="16"/>
                <w:lang w:eastAsia="ja-JP"/>
              </w:rPr>
            </w:pPr>
            <w:r w:rsidRPr="00F647B8">
              <w:rPr>
                <w:rFonts w:cs="Arial"/>
                <w:sz w:val="16"/>
                <w:szCs w:val="16"/>
                <w:lang w:eastAsia="ja-JP"/>
              </w:rPr>
              <w:t>CA_n261(A-G-2O)</w:t>
            </w:r>
          </w:p>
        </w:tc>
        <w:tc>
          <w:tcPr>
            <w:tcW w:w="1094" w:type="dxa"/>
            <w:tcBorders>
              <w:top w:val="single" w:sz="4" w:space="0" w:color="auto"/>
              <w:left w:val="single" w:sz="4" w:space="0" w:color="auto"/>
              <w:bottom w:val="single" w:sz="4" w:space="0" w:color="auto"/>
              <w:right w:val="single" w:sz="4" w:space="0" w:color="auto"/>
            </w:tcBorders>
            <w:vAlign w:val="center"/>
          </w:tcPr>
          <w:p w14:paraId="125E5975" w14:textId="4B1815D3" w:rsidR="00692FF0" w:rsidRPr="00206D86" w:rsidRDefault="00692FF0" w:rsidP="00692FF0">
            <w:pPr>
              <w:pStyle w:val="TAL"/>
              <w:rPr>
                <w:rFonts w:cs="Arial"/>
                <w:sz w:val="16"/>
                <w:szCs w:val="16"/>
                <w:lang w:eastAsia="ja-JP"/>
              </w:rPr>
            </w:pPr>
          </w:p>
        </w:tc>
      </w:tr>
      <w:tr w:rsidR="00692FF0" w:rsidRPr="0043246B" w14:paraId="36EF30D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3A1C2B1" w14:textId="1130ECEA" w:rsidR="00692FF0" w:rsidRPr="00F647B8" w:rsidRDefault="00692FF0" w:rsidP="00692FF0">
            <w:pPr>
              <w:pStyle w:val="TAL"/>
              <w:rPr>
                <w:rFonts w:cs="Arial"/>
                <w:sz w:val="16"/>
                <w:szCs w:val="16"/>
                <w:lang w:eastAsia="ja-JP"/>
              </w:rPr>
            </w:pPr>
            <w:r w:rsidRPr="00F647B8">
              <w:rPr>
                <w:rFonts w:cs="Arial"/>
                <w:sz w:val="16"/>
                <w:szCs w:val="16"/>
                <w:lang w:eastAsia="ja-JP"/>
              </w:rPr>
              <w:t>CA_n261(2G-2O)</w:t>
            </w:r>
          </w:p>
        </w:tc>
        <w:tc>
          <w:tcPr>
            <w:tcW w:w="1094" w:type="dxa"/>
            <w:tcBorders>
              <w:top w:val="single" w:sz="4" w:space="0" w:color="auto"/>
              <w:left w:val="single" w:sz="4" w:space="0" w:color="auto"/>
              <w:bottom w:val="single" w:sz="4" w:space="0" w:color="auto"/>
              <w:right w:val="single" w:sz="4" w:space="0" w:color="auto"/>
            </w:tcBorders>
            <w:vAlign w:val="center"/>
          </w:tcPr>
          <w:p w14:paraId="4FB6E800" w14:textId="760A1A2A" w:rsidR="00692FF0" w:rsidRPr="00206D86" w:rsidRDefault="00692FF0" w:rsidP="00692FF0">
            <w:pPr>
              <w:pStyle w:val="TAL"/>
              <w:rPr>
                <w:rFonts w:cs="Arial"/>
                <w:sz w:val="16"/>
                <w:szCs w:val="16"/>
                <w:lang w:eastAsia="ja-JP"/>
              </w:rPr>
            </w:pPr>
          </w:p>
        </w:tc>
      </w:tr>
      <w:tr w:rsidR="00692FF0" w:rsidRPr="0043246B" w14:paraId="25BE65BD"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C9E7255" w14:textId="1451DC14" w:rsidR="00692FF0" w:rsidRPr="00F647B8" w:rsidRDefault="00692FF0" w:rsidP="00692FF0">
            <w:pPr>
              <w:pStyle w:val="TAL"/>
              <w:rPr>
                <w:rFonts w:cs="Arial"/>
                <w:sz w:val="16"/>
                <w:szCs w:val="16"/>
                <w:lang w:eastAsia="ja-JP"/>
              </w:rPr>
            </w:pPr>
            <w:r w:rsidRPr="00F647B8">
              <w:rPr>
                <w:rFonts w:cs="Arial"/>
                <w:sz w:val="16"/>
                <w:szCs w:val="16"/>
                <w:lang w:eastAsia="ja-JP"/>
              </w:rPr>
              <w:t>CA_n261(A-3G)</w:t>
            </w:r>
          </w:p>
        </w:tc>
        <w:tc>
          <w:tcPr>
            <w:tcW w:w="1094" w:type="dxa"/>
            <w:tcBorders>
              <w:top w:val="single" w:sz="4" w:space="0" w:color="auto"/>
              <w:left w:val="single" w:sz="4" w:space="0" w:color="auto"/>
              <w:bottom w:val="single" w:sz="4" w:space="0" w:color="auto"/>
              <w:right w:val="single" w:sz="4" w:space="0" w:color="auto"/>
            </w:tcBorders>
            <w:vAlign w:val="center"/>
          </w:tcPr>
          <w:p w14:paraId="65952522" w14:textId="7C9AA747" w:rsidR="00692FF0" w:rsidRPr="00206D86" w:rsidRDefault="00692FF0" w:rsidP="00692FF0">
            <w:pPr>
              <w:pStyle w:val="TAL"/>
              <w:rPr>
                <w:rFonts w:cs="Arial"/>
                <w:sz w:val="16"/>
                <w:szCs w:val="16"/>
                <w:lang w:eastAsia="ja-JP"/>
              </w:rPr>
            </w:pPr>
          </w:p>
        </w:tc>
      </w:tr>
      <w:tr w:rsidR="00692FF0" w:rsidRPr="0043246B" w14:paraId="1CBF7DD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958A831" w14:textId="794A7BBC" w:rsidR="00692FF0" w:rsidRPr="00F647B8" w:rsidRDefault="00692FF0" w:rsidP="00692FF0">
            <w:pPr>
              <w:pStyle w:val="TAL"/>
              <w:rPr>
                <w:rFonts w:cs="Arial"/>
                <w:sz w:val="16"/>
                <w:szCs w:val="16"/>
                <w:lang w:eastAsia="ja-JP"/>
              </w:rPr>
            </w:pPr>
            <w:r w:rsidRPr="00F647B8">
              <w:rPr>
                <w:rFonts w:cs="Arial"/>
                <w:sz w:val="16"/>
                <w:szCs w:val="16"/>
                <w:lang w:eastAsia="ja-JP"/>
              </w:rPr>
              <w:t>CA_n261(A-2G-O)</w:t>
            </w:r>
          </w:p>
        </w:tc>
        <w:tc>
          <w:tcPr>
            <w:tcW w:w="1094" w:type="dxa"/>
            <w:tcBorders>
              <w:top w:val="single" w:sz="4" w:space="0" w:color="auto"/>
              <w:left w:val="single" w:sz="4" w:space="0" w:color="auto"/>
              <w:bottom w:val="single" w:sz="4" w:space="0" w:color="auto"/>
              <w:right w:val="single" w:sz="4" w:space="0" w:color="auto"/>
            </w:tcBorders>
            <w:vAlign w:val="center"/>
          </w:tcPr>
          <w:p w14:paraId="79390D48" w14:textId="54104FE5" w:rsidR="00692FF0" w:rsidRPr="00206D86" w:rsidRDefault="00692FF0" w:rsidP="00692FF0">
            <w:pPr>
              <w:pStyle w:val="TAL"/>
              <w:rPr>
                <w:rFonts w:cs="Arial"/>
                <w:sz w:val="16"/>
                <w:szCs w:val="16"/>
                <w:lang w:eastAsia="ja-JP"/>
              </w:rPr>
            </w:pPr>
          </w:p>
        </w:tc>
      </w:tr>
      <w:tr w:rsidR="00692FF0" w:rsidRPr="0043246B" w14:paraId="01BEFBA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CB9A178" w14:textId="16C9AB10" w:rsidR="00692FF0" w:rsidRPr="00F647B8" w:rsidRDefault="00692FF0" w:rsidP="00692FF0">
            <w:pPr>
              <w:pStyle w:val="TAL"/>
              <w:rPr>
                <w:rFonts w:cs="Arial"/>
                <w:sz w:val="16"/>
                <w:szCs w:val="16"/>
                <w:lang w:eastAsia="ja-JP"/>
              </w:rPr>
            </w:pPr>
            <w:r w:rsidRPr="00F647B8">
              <w:rPr>
                <w:rFonts w:cs="Arial"/>
                <w:sz w:val="16"/>
                <w:szCs w:val="16"/>
                <w:lang w:eastAsia="ja-JP"/>
              </w:rPr>
              <w:t>CA_n261(3G-O)</w:t>
            </w:r>
          </w:p>
        </w:tc>
        <w:tc>
          <w:tcPr>
            <w:tcW w:w="1094" w:type="dxa"/>
            <w:tcBorders>
              <w:top w:val="single" w:sz="4" w:space="0" w:color="auto"/>
              <w:left w:val="single" w:sz="4" w:space="0" w:color="auto"/>
              <w:bottom w:val="single" w:sz="4" w:space="0" w:color="auto"/>
              <w:right w:val="single" w:sz="4" w:space="0" w:color="auto"/>
            </w:tcBorders>
            <w:vAlign w:val="center"/>
          </w:tcPr>
          <w:p w14:paraId="587453C8" w14:textId="10D5DCD6" w:rsidR="00692FF0" w:rsidRPr="00206D86" w:rsidRDefault="00692FF0" w:rsidP="00692FF0">
            <w:pPr>
              <w:pStyle w:val="TAL"/>
              <w:rPr>
                <w:rFonts w:cs="Arial"/>
                <w:sz w:val="16"/>
                <w:szCs w:val="16"/>
                <w:lang w:eastAsia="ja-JP"/>
              </w:rPr>
            </w:pPr>
          </w:p>
        </w:tc>
      </w:tr>
      <w:tr w:rsidR="00692FF0" w:rsidRPr="0043246B" w14:paraId="77C772B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FBAC44C" w14:textId="3987CD5D" w:rsidR="00692FF0" w:rsidRPr="00F647B8" w:rsidRDefault="00692FF0" w:rsidP="00692FF0">
            <w:pPr>
              <w:pStyle w:val="TAL"/>
              <w:rPr>
                <w:rFonts w:cs="Arial"/>
                <w:sz w:val="16"/>
                <w:szCs w:val="16"/>
                <w:lang w:eastAsia="ja-JP"/>
              </w:rPr>
            </w:pPr>
            <w:r w:rsidRPr="00F647B8">
              <w:rPr>
                <w:rFonts w:cs="Arial"/>
                <w:sz w:val="16"/>
                <w:szCs w:val="16"/>
                <w:lang w:eastAsia="ja-JP"/>
              </w:rPr>
              <w:t>CA_n261(A-3G)</w:t>
            </w:r>
          </w:p>
        </w:tc>
        <w:tc>
          <w:tcPr>
            <w:tcW w:w="1094" w:type="dxa"/>
            <w:tcBorders>
              <w:top w:val="single" w:sz="4" w:space="0" w:color="auto"/>
              <w:left w:val="single" w:sz="4" w:space="0" w:color="auto"/>
              <w:bottom w:val="single" w:sz="4" w:space="0" w:color="auto"/>
              <w:right w:val="single" w:sz="4" w:space="0" w:color="auto"/>
            </w:tcBorders>
            <w:vAlign w:val="center"/>
          </w:tcPr>
          <w:p w14:paraId="3B098887" w14:textId="7785ACA5" w:rsidR="00692FF0" w:rsidRPr="00206D86" w:rsidRDefault="00692FF0" w:rsidP="00692FF0">
            <w:pPr>
              <w:pStyle w:val="TAL"/>
              <w:rPr>
                <w:rFonts w:cs="Arial"/>
                <w:sz w:val="16"/>
                <w:szCs w:val="16"/>
                <w:lang w:eastAsia="ja-JP"/>
              </w:rPr>
            </w:pPr>
          </w:p>
        </w:tc>
      </w:tr>
      <w:tr w:rsidR="00692FF0" w:rsidRPr="0043246B" w14:paraId="104FD238"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4A19F5D" w14:textId="61406A5C" w:rsidR="00692FF0" w:rsidRPr="00F647B8" w:rsidRDefault="00692FF0" w:rsidP="00692FF0">
            <w:pPr>
              <w:pStyle w:val="TAL"/>
              <w:rPr>
                <w:rFonts w:cs="Arial"/>
                <w:sz w:val="16"/>
                <w:szCs w:val="16"/>
                <w:lang w:eastAsia="ja-JP"/>
              </w:rPr>
            </w:pPr>
            <w:r w:rsidRPr="00F647B8">
              <w:rPr>
                <w:rFonts w:cs="Arial"/>
                <w:sz w:val="16"/>
                <w:szCs w:val="16"/>
                <w:lang w:eastAsia="ja-JP"/>
              </w:rPr>
              <w:t>CA_n261(A-3O)</w:t>
            </w:r>
          </w:p>
        </w:tc>
        <w:tc>
          <w:tcPr>
            <w:tcW w:w="1094" w:type="dxa"/>
            <w:tcBorders>
              <w:top w:val="single" w:sz="4" w:space="0" w:color="auto"/>
              <w:left w:val="single" w:sz="4" w:space="0" w:color="auto"/>
              <w:bottom w:val="single" w:sz="4" w:space="0" w:color="auto"/>
              <w:right w:val="single" w:sz="4" w:space="0" w:color="auto"/>
            </w:tcBorders>
            <w:vAlign w:val="center"/>
          </w:tcPr>
          <w:p w14:paraId="176B740D" w14:textId="5E3D2AE7" w:rsidR="00692FF0" w:rsidRPr="00206D86" w:rsidRDefault="00692FF0" w:rsidP="00692FF0">
            <w:pPr>
              <w:pStyle w:val="TAL"/>
              <w:rPr>
                <w:rFonts w:cs="Arial"/>
                <w:sz w:val="16"/>
                <w:szCs w:val="16"/>
                <w:lang w:eastAsia="ja-JP"/>
              </w:rPr>
            </w:pPr>
          </w:p>
        </w:tc>
      </w:tr>
      <w:tr w:rsidR="00692FF0" w:rsidRPr="0043246B" w14:paraId="7740D74D"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4227115" w14:textId="0D90AE05" w:rsidR="00692FF0" w:rsidRPr="00F647B8" w:rsidRDefault="00692FF0" w:rsidP="00692FF0">
            <w:pPr>
              <w:pStyle w:val="TAL"/>
              <w:rPr>
                <w:rFonts w:cs="Arial"/>
                <w:sz w:val="16"/>
                <w:szCs w:val="16"/>
                <w:lang w:eastAsia="ja-JP"/>
              </w:rPr>
            </w:pPr>
            <w:r w:rsidRPr="00F647B8">
              <w:rPr>
                <w:rFonts w:cs="Arial"/>
                <w:sz w:val="16"/>
                <w:szCs w:val="16"/>
                <w:lang w:eastAsia="ja-JP"/>
              </w:rPr>
              <w:t>CA_n261(A-6O)</w:t>
            </w:r>
          </w:p>
        </w:tc>
        <w:tc>
          <w:tcPr>
            <w:tcW w:w="1094" w:type="dxa"/>
            <w:tcBorders>
              <w:top w:val="single" w:sz="4" w:space="0" w:color="auto"/>
              <w:left w:val="single" w:sz="4" w:space="0" w:color="auto"/>
              <w:bottom w:val="single" w:sz="4" w:space="0" w:color="auto"/>
              <w:right w:val="single" w:sz="4" w:space="0" w:color="auto"/>
            </w:tcBorders>
            <w:vAlign w:val="center"/>
          </w:tcPr>
          <w:p w14:paraId="2858F1CC" w14:textId="6BA3CE96" w:rsidR="00692FF0" w:rsidRPr="00206D86" w:rsidRDefault="00692FF0" w:rsidP="00692FF0">
            <w:pPr>
              <w:pStyle w:val="TAL"/>
              <w:rPr>
                <w:rFonts w:cs="Arial"/>
                <w:sz w:val="16"/>
                <w:szCs w:val="16"/>
                <w:lang w:eastAsia="ja-JP"/>
              </w:rPr>
            </w:pPr>
          </w:p>
        </w:tc>
      </w:tr>
      <w:tr w:rsidR="00692FF0" w:rsidRPr="0043246B" w14:paraId="73F08B3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B6FF02E" w14:textId="6E19406D" w:rsidR="00692FF0" w:rsidRPr="00F647B8" w:rsidRDefault="00692FF0" w:rsidP="00692FF0">
            <w:pPr>
              <w:pStyle w:val="TAL"/>
              <w:rPr>
                <w:rFonts w:cs="Arial"/>
                <w:sz w:val="16"/>
                <w:szCs w:val="16"/>
                <w:lang w:eastAsia="ja-JP"/>
              </w:rPr>
            </w:pPr>
            <w:r w:rsidRPr="00F647B8">
              <w:rPr>
                <w:rFonts w:cs="Arial"/>
                <w:sz w:val="16"/>
                <w:szCs w:val="16"/>
                <w:lang w:eastAsia="ja-JP"/>
              </w:rPr>
              <w:t>CA_n261(A-P)</w:t>
            </w:r>
          </w:p>
        </w:tc>
        <w:tc>
          <w:tcPr>
            <w:tcW w:w="1094" w:type="dxa"/>
            <w:tcBorders>
              <w:top w:val="single" w:sz="4" w:space="0" w:color="auto"/>
              <w:left w:val="single" w:sz="4" w:space="0" w:color="auto"/>
              <w:bottom w:val="single" w:sz="4" w:space="0" w:color="auto"/>
              <w:right w:val="single" w:sz="4" w:space="0" w:color="auto"/>
            </w:tcBorders>
            <w:vAlign w:val="center"/>
          </w:tcPr>
          <w:p w14:paraId="405E124B" w14:textId="06393533" w:rsidR="00692FF0" w:rsidRPr="00206D86" w:rsidRDefault="00692FF0" w:rsidP="00692FF0">
            <w:pPr>
              <w:pStyle w:val="TAL"/>
              <w:rPr>
                <w:rFonts w:cs="Arial"/>
                <w:sz w:val="16"/>
                <w:szCs w:val="16"/>
                <w:lang w:eastAsia="ja-JP"/>
              </w:rPr>
            </w:pPr>
          </w:p>
        </w:tc>
      </w:tr>
      <w:tr w:rsidR="00692FF0" w:rsidRPr="0043246B" w14:paraId="28EF4DD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C9BF7FC" w14:textId="7F8A4982" w:rsidR="00692FF0" w:rsidRPr="00F647B8" w:rsidRDefault="00692FF0" w:rsidP="00692FF0">
            <w:pPr>
              <w:pStyle w:val="TAL"/>
              <w:rPr>
                <w:rFonts w:cs="Arial"/>
                <w:sz w:val="16"/>
                <w:szCs w:val="16"/>
                <w:lang w:eastAsia="ja-JP"/>
              </w:rPr>
            </w:pPr>
            <w:r w:rsidRPr="00F647B8">
              <w:rPr>
                <w:rFonts w:cs="Arial"/>
                <w:sz w:val="16"/>
                <w:szCs w:val="16"/>
                <w:lang w:eastAsia="ja-JP"/>
              </w:rPr>
              <w:t xml:space="preserve">CA_n261(A-Q) </w:t>
            </w:r>
          </w:p>
        </w:tc>
        <w:tc>
          <w:tcPr>
            <w:tcW w:w="1094" w:type="dxa"/>
            <w:tcBorders>
              <w:top w:val="single" w:sz="4" w:space="0" w:color="auto"/>
              <w:left w:val="single" w:sz="4" w:space="0" w:color="auto"/>
              <w:bottom w:val="single" w:sz="4" w:space="0" w:color="auto"/>
              <w:right w:val="single" w:sz="4" w:space="0" w:color="auto"/>
            </w:tcBorders>
            <w:vAlign w:val="center"/>
          </w:tcPr>
          <w:p w14:paraId="6685753B" w14:textId="5BBA9DCC" w:rsidR="00692FF0" w:rsidRPr="00206D86" w:rsidRDefault="00692FF0" w:rsidP="00692FF0">
            <w:pPr>
              <w:pStyle w:val="TAL"/>
              <w:rPr>
                <w:rFonts w:cs="Arial"/>
                <w:sz w:val="16"/>
                <w:szCs w:val="16"/>
                <w:lang w:eastAsia="ja-JP"/>
              </w:rPr>
            </w:pPr>
          </w:p>
        </w:tc>
      </w:tr>
      <w:tr w:rsidR="00692FF0" w:rsidRPr="0043246B" w14:paraId="3DCF0C5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E965F37" w14:textId="4B183287" w:rsidR="00692FF0" w:rsidRPr="00F647B8" w:rsidRDefault="00692FF0" w:rsidP="00692FF0">
            <w:pPr>
              <w:pStyle w:val="TAL"/>
              <w:rPr>
                <w:rFonts w:cs="Arial"/>
                <w:sz w:val="16"/>
                <w:szCs w:val="16"/>
                <w:lang w:eastAsia="ja-JP"/>
              </w:rPr>
            </w:pPr>
            <w:r w:rsidRPr="00F647B8">
              <w:rPr>
                <w:rFonts w:cs="Arial"/>
                <w:sz w:val="16"/>
                <w:szCs w:val="16"/>
                <w:lang w:eastAsia="ja-JP"/>
              </w:rPr>
              <w:t>CA_n260(A-G-2O)</w:t>
            </w:r>
          </w:p>
        </w:tc>
        <w:tc>
          <w:tcPr>
            <w:tcW w:w="1094" w:type="dxa"/>
            <w:tcBorders>
              <w:top w:val="single" w:sz="4" w:space="0" w:color="auto"/>
              <w:left w:val="single" w:sz="4" w:space="0" w:color="auto"/>
              <w:bottom w:val="single" w:sz="4" w:space="0" w:color="auto"/>
              <w:right w:val="single" w:sz="4" w:space="0" w:color="auto"/>
            </w:tcBorders>
            <w:vAlign w:val="center"/>
          </w:tcPr>
          <w:p w14:paraId="49CFA3E3" w14:textId="214484C3" w:rsidR="00692FF0" w:rsidRPr="00206D86" w:rsidRDefault="00692FF0" w:rsidP="00692FF0">
            <w:pPr>
              <w:pStyle w:val="TAL"/>
              <w:rPr>
                <w:rFonts w:cs="Arial"/>
                <w:sz w:val="16"/>
                <w:szCs w:val="16"/>
                <w:lang w:eastAsia="ja-JP"/>
              </w:rPr>
            </w:pPr>
          </w:p>
        </w:tc>
      </w:tr>
      <w:tr w:rsidR="00692FF0" w:rsidRPr="0043246B" w14:paraId="377039C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2CC9986" w14:textId="676613E9" w:rsidR="00692FF0" w:rsidRPr="00F647B8" w:rsidRDefault="00692FF0" w:rsidP="00692FF0">
            <w:pPr>
              <w:pStyle w:val="TAL"/>
              <w:rPr>
                <w:rFonts w:cs="Arial"/>
                <w:sz w:val="16"/>
                <w:szCs w:val="16"/>
                <w:lang w:eastAsia="ja-JP"/>
              </w:rPr>
            </w:pPr>
            <w:r w:rsidRPr="00F647B8">
              <w:rPr>
                <w:rFonts w:cs="Arial"/>
                <w:sz w:val="16"/>
                <w:szCs w:val="16"/>
                <w:lang w:eastAsia="ja-JP"/>
              </w:rPr>
              <w:t>CA_n260(2A-O-P)</w:t>
            </w:r>
          </w:p>
        </w:tc>
        <w:tc>
          <w:tcPr>
            <w:tcW w:w="1094" w:type="dxa"/>
            <w:tcBorders>
              <w:top w:val="single" w:sz="4" w:space="0" w:color="auto"/>
              <w:left w:val="single" w:sz="4" w:space="0" w:color="auto"/>
              <w:bottom w:val="single" w:sz="4" w:space="0" w:color="auto"/>
              <w:right w:val="single" w:sz="4" w:space="0" w:color="auto"/>
            </w:tcBorders>
            <w:vAlign w:val="center"/>
          </w:tcPr>
          <w:p w14:paraId="7E2A4A45" w14:textId="5CA5E4A9" w:rsidR="00692FF0" w:rsidRPr="00206D86" w:rsidRDefault="00692FF0" w:rsidP="00692FF0">
            <w:pPr>
              <w:pStyle w:val="TAL"/>
              <w:rPr>
                <w:rFonts w:cs="Arial"/>
                <w:sz w:val="16"/>
                <w:szCs w:val="16"/>
                <w:lang w:eastAsia="ja-JP"/>
              </w:rPr>
            </w:pPr>
          </w:p>
        </w:tc>
      </w:tr>
      <w:tr w:rsidR="00692FF0" w:rsidRPr="0043246B" w14:paraId="59B8F4F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08497E2" w14:textId="279ACB27" w:rsidR="00692FF0" w:rsidRPr="00F647B8" w:rsidRDefault="00692FF0" w:rsidP="00692FF0">
            <w:pPr>
              <w:pStyle w:val="TAL"/>
              <w:rPr>
                <w:rFonts w:cs="Arial"/>
                <w:sz w:val="16"/>
                <w:szCs w:val="16"/>
                <w:lang w:eastAsia="ja-JP"/>
              </w:rPr>
            </w:pPr>
            <w:r w:rsidRPr="00F647B8">
              <w:rPr>
                <w:rFonts w:cs="Arial"/>
                <w:sz w:val="16"/>
                <w:szCs w:val="16"/>
                <w:lang w:eastAsia="ja-JP"/>
              </w:rPr>
              <w:t>CA_n260(A-2O-P)</w:t>
            </w:r>
          </w:p>
        </w:tc>
        <w:tc>
          <w:tcPr>
            <w:tcW w:w="1094" w:type="dxa"/>
            <w:tcBorders>
              <w:top w:val="single" w:sz="4" w:space="0" w:color="auto"/>
              <w:left w:val="single" w:sz="4" w:space="0" w:color="auto"/>
              <w:bottom w:val="single" w:sz="4" w:space="0" w:color="auto"/>
              <w:right w:val="single" w:sz="4" w:space="0" w:color="auto"/>
            </w:tcBorders>
            <w:vAlign w:val="center"/>
          </w:tcPr>
          <w:p w14:paraId="79C37052" w14:textId="63420D98" w:rsidR="00692FF0" w:rsidRPr="00206D86" w:rsidRDefault="00692FF0" w:rsidP="00692FF0">
            <w:pPr>
              <w:pStyle w:val="TAL"/>
              <w:rPr>
                <w:rFonts w:cs="Arial"/>
                <w:sz w:val="16"/>
                <w:szCs w:val="16"/>
                <w:lang w:eastAsia="ja-JP"/>
              </w:rPr>
            </w:pPr>
          </w:p>
        </w:tc>
      </w:tr>
      <w:tr w:rsidR="00692FF0" w:rsidRPr="0043246B" w14:paraId="60EFB76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7D6D91E" w14:textId="675B063D" w:rsidR="00692FF0" w:rsidRPr="00F647B8" w:rsidRDefault="00692FF0" w:rsidP="00692FF0">
            <w:pPr>
              <w:pStyle w:val="TAL"/>
              <w:rPr>
                <w:rFonts w:cs="Arial"/>
                <w:sz w:val="16"/>
                <w:szCs w:val="16"/>
                <w:lang w:eastAsia="ja-JP"/>
              </w:rPr>
            </w:pPr>
            <w:r w:rsidRPr="00F647B8">
              <w:rPr>
                <w:rFonts w:cs="Arial"/>
                <w:sz w:val="16"/>
                <w:szCs w:val="16"/>
                <w:lang w:eastAsia="ja-JP"/>
              </w:rPr>
              <w:t>CA_n260(A-O-2P)</w:t>
            </w:r>
          </w:p>
        </w:tc>
        <w:tc>
          <w:tcPr>
            <w:tcW w:w="1094" w:type="dxa"/>
            <w:tcBorders>
              <w:top w:val="single" w:sz="4" w:space="0" w:color="auto"/>
              <w:left w:val="single" w:sz="4" w:space="0" w:color="auto"/>
              <w:bottom w:val="single" w:sz="4" w:space="0" w:color="auto"/>
              <w:right w:val="single" w:sz="4" w:space="0" w:color="auto"/>
            </w:tcBorders>
            <w:vAlign w:val="center"/>
          </w:tcPr>
          <w:p w14:paraId="4854312F" w14:textId="78107720" w:rsidR="00692FF0" w:rsidRPr="00206D86" w:rsidRDefault="00692FF0" w:rsidP="00692FF0">
            <w:pPr>
              <w:pStyle w:val="TAL"/>
              <w:rPr>
                <w:rFonts w:cs="Arial"/>
                <w:sz w:val="16"/>
                <w:szCs w:val="16"/>
                <w:lang w:eastAsia="ja-JP"/>
              </w:rPr>
            </w:pPr>
          </w:p>
        </w:tc>
      </w:tr>
      <w:tr w:rsidR="00692FF0" w:rsidRPr="0043246B" w14:paraId="1BF94AFD"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E2096CF" w14:textId="45BE9FD4" w:rsidR="00692FF0" w:rsidRPr="00F647B8" w:rsidRDefault="00692FF0" w:rsidP="00692FF0">
            <w:pPr>
              <w:pStyle w:val="TAL"/>
              <w:rPr>
                <w:rFonts w:cs="Arial"/>
                <w:sz w:val="16"/>
                <w:szCs w:val="16"/>
                <w:lang w:eastAsia="ja-JP"/>
              </w:rPr>
            </w:pPr>
            <w:r w:rsidRPr="00F647B8">
              <w:rPr>
                <w:rFonts w:cs="Arial"/>
                <w:sz w:val="16"/>
                <w:szCs w:val="16"/>
                <w:lang w:eastAsia="ja-JP"/>
              </w:rPr>
              <w:t>CA_n260(A-2O-P)</w:t>
            </w:r>
          </w:p>
        </w:tc>
        <w:tc>
          <w:tcPr>
            <w:tcW w:w="1094" w:type="dxa"/>
            <w:tcBorders>
              <w:top w:val="single" w:sz="4" w:space="0" w:color="auto"/>
              <w:left w:val="single" w:sz="4" w:space="0" w:color="auto"/>
              <w:bottom w:val="single" w:sz="4" w:space="0" w:color="auto"/>
              <w:right w:val="single" w:sz="4" w:space="0" w:color="auto"/>
            </w:tcBorders>
            <w:vAlign w:val="center"/>
          </w:tcPr>
          <w:p w14:paraId="6346535F" w14:textId="2AB710F2" w:rsidR="00692FF0" w:rsidRPr="00206D86" w:rsidRDefault="00692FF0" w:rsidP="00692FF0">
            <w:pPr>
              <w:pStyle w:val="TAL"/>
              <w:rPr>
                <w:rFonts w:cs="Arial"/>
                <w:sz w:val="16"/>
                <w:szCs w:val="16"/>
                <w:lang w:eastAsia="ja-JP"/>
              </w:rPr>
            </w:pPr>
          </w:p>
        </w:tc>
      </w:tr>
      <w:tr w:rsidR="00692FF0" w:rsidRPr="0043246B" w14:paraId="0375EBC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2076A4C" w14:textId="5DE3A93B" w:rsidR="00692FF0" w:rsidRPr="00F647B8" w:rsidRDefault="00692FF0" w:rsidP="00692FF0">
            <w:pPr>
              <w:pStyle w:val="TAL"/>
              <w:rPr>
                <w:rFonts w:cs="Arial"/>
                <w:sz w:val="16"/>
                <w:szCs w:val="16"/>
                <w:lang w:eastAsia="ja-JP"/>
              </w:rPr>
            </w:pPr>
            <w:r w:rsidRPr="00F647B8">
              <w:rPr>
                <w:rFonts w:cs="Arial"/>
                <w:sz w:val="16"/>
                <w:szCs w:val="16"/>
                <w:lang w:eastAsia="ja-JP"/>
              </w:rPr>
              <w:t>CA_n260(2A-O-Q)</w:t>
            </w:r>
          </w:p>
        </w:tc>
        <w:tc>
          <w:tcPr>
            <w:tcW w:w="1094" w:type="dxa"/>
            <w:tcBorders>
              <w:top w:val="single" w:sz="4" w:space="0" w:color="auto"/>
              <w:left w:val="single" w:sz="4" w:space="0" w:color="auto"/>
              <w:bottom w:val="single" w:sz="4" w:space="0" w:color="auto"/>
              <w:right w:val="single" w:sz="4" w:space="0" w:color="auto"/>
            </w:tcBorders>
            <w:vAlign w:val="center"/>
          </w:tcPr>
          <w:p w14:paraId="0185C226" w14:textId="4C11D361" w:rsidR="00692FF0" w:rsidRPr="00206D86" w:rsidRDefault="00692FF0" w:rsidP="00692FF0">
            <w:pPr>
              <w:pStyle w:val="TAL"/>
              <w:rPr>
                <w:rFonts w:cs="Arial"/>
                <w:sz w:val="16"/>
                <w:szCs w:val="16"/>
                <w:lang w:eastAsia="ja-JP"/>
              </w:rPr>
            </w:pPr>
          </w:p>
        </w:tc>
      </w:tr>
      <w:tr w:rsidR="00692FF0" w:rsidRPr="0043246B" w14:paraId="6B0A7E2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B9D9A3E" w14:textId="0C96E7CE" w:rsidR="00692FF0" w:rsidRPr="00F647B8" w:rsidRDefault="00692FF0" w:rsidP="00692FF0">
            <w:pPr>
              <w:pStyle w:val="TAL"/>
              <w:rPr>
                <w:rFonts w:cs="Arial"/>
                <w:sz w:val="16"/>
                <w:szCs w:val="16"/>
                <w:lang w:eastAsia="ja-JP"/>
              </w:rPr>
            </w:pPr>
            <w:r w:rsidRPr="00F647B8">
              <w:rPr>
                <w:rFonts w:cs="Arial"/>
                <w:sz w:val="16"/>
                <w:szCs w:val="16"/>
                <w:lang w:eastAsia="ja-JP"/>
              </w:rPr>
              <w:t>CA_n260(A-2O-Q)</w:t>
            </w:r>
          </w:p>
        </w:tc>
        <w:tc>
          <w:tcPr>
            <w:tcW w:w="1094" w:type="dxa"/>
            <w:tcBorders>
              <w:top w:val="single" w:sz="4" w:space="0" w:color="auto"/>
              <w:left w:val="single" w:sz="4" w:space="0" w:color="auto"/>
              <w:bottom w:val="single" w:sz="4" w:space="0" w:color="auto"/>
              <w:right w:val="single" w:sz="4" w:space="0" w:color="auto"/>
            </w:tcBorders>
            <w:vAlign w:val="center"/>
          </w:tcPr>
          <w:p w14:paraId="4833171D" w14:textId="62E7044E" w:rsidR="00692FF0" w:rsidRPr="00206D86" w:rsidRDefault="00692FF0" w:rsidP="00692FF0">
            <w:pPr>
              <w:pStyle w:val="TAL"/>
              <w:rPr>
                <w:rFonts w:cs="Arial"/>
                <w:sz w:val="16"/>
                <w:szCs w:val="16"/>
                <w:lang w:eastAsia="ja-JP"/>
              </w:rPr>
            </w:pPr>
          </w:p>
        </w:tc>
      </w:tr>
      <w:tr w:rsidR="00692FF0" w:rsidRPr="0043246B" w14:paraId="366689CC"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7689913" w14:textId="16C134FF" w:rsidR="00692FF0" w:rsidRPr="00F647B8" w:rsidRDefault="00692FF0" w:rsidP="00692FF0">
            <w:pPr>
              <w:pStyle w:val="TAL"/>
              <w:rPr>
                <w:rFonts w:cs="Arial"/>
                <w:sz w:val="16"/>
                <w:szCs w:val="16"/>
                <w:lang w:eastAsia="ja-JP"/>
              </w:rPr>
            </w:pPr>
            <w:r w:rsidRPr="00F647B8">
              <w:rPr>
                <w:rFonts w:cs="Arial"/>
                <w:sz w:val="16"/>
                <w:szCs w:val="16"/>
                <w:lang w:eastAsia="ja-JP"/>
              </w:rPr>
              <w:t>CA_n260(2A-2Q)</w:t>
            </w:r>
          </w:p>
        </w:tc>
        <w:tc>
          <w:tcPr>
            <w:tcW w:w="1094" w:type="dxa"/>
            <w:tcBorders>
              <w:top w:val="single" w:sz="4" w:space="0" w:color="auto"/>
              <w:left w:val="single" w:sz="4" w:space="0" w:color="auto"/>
              <w:bottom w:val="single" w:sz="4" w:space="0" w:color="auto"/>
              <w:right w:val="single" w:sz="4" w:space="0" w:color="auto"/>
            </w:tcBorders>
            <w:vAlign w:val="center"/>
          </w:tcPr>
          <w:p w14:paraId="12C54EA3" w14:textId="539D1CE5" w:rsidR="00692FF0" w:rsidRPr="00206D86" w:rsidRDefault="00692FF0" w:rsidP="00692FF0">
            <w:pPr>
              <w:pStyle w:val="TAL"/>
              <w:rPr>
                <w:rFonts w:cs="Arial"/>
                <w:sz w:val="16"/>
                <w:szCs w:val="16"/>
                <w:lang w:eastAsia="ja-JP"/>
              </w:rPr>
            </w:pPr>
          </w:p>
        </w:tc>
      </w:tr>
      <w:tr w:rsidR="00692FF0" w:rsidRPr="0043246B" w14:paraId="6515C85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48C7803" w14:textId="0FB2A831" w:rsidR="00692FF0" w:rsidRPr="00F647B8" w:rsidRDefault="00692FF0" w:rsidP="00692FF0">
            <w:pPr>
              <w:pStyle w:val="TAL"/>
              <w:rPr>
                <w:rFonts w:cs="Arial"/>
                <w:sz w:val="16"/>
                <w:szCs w:val="16"/>
                <w:lang w:eastAsia="ja-JP"/>
              </w:rPr>
            </w:pPr>
            <w:r w:rsidRPr="00F647B8">
              <w:rPr>
                <w:rFonts w:cs="Arial"/>
                <w:sz w:val="16"/>
                <w:szCs w:val="16"/>
                <w:lang w:eastAsia="ja-JP"/>
              </w:rPr>
              <w:t>CA_n260(A-O-2Q)</w:t>
            </w:r>
          </w:p>
        </w:tc>
        <w:tc>
          <w:tcPr>
            <w:tcW w:w="1094" w:type="dxa"/>
            <w:tcBorders>
              <w:top w:val="single" w:sz="4" w:space="0" w:color="auto"/>
              <w:left w:val="single" w:sz="4" w:space="0" w:color="auto"/>
              <w:bottom w:val="single" w:sz="4" w:space="0" w:color="auto"/>
              <w:right w:val="single" w:sz="4" w:space="0" w:color="auto"/>
            </w:tcBorders>
            <w:vAlign w:val="center"/>
          </w:tcPr>
          <w:p w14:paraId="0BE4D6EC" w14:textId="4D6A60FF" w:rsidR="00692FF0" w:rsidRPr="00206D86" w:rsidRDefault="00692FF0" w:rsidP="00692FF0">
            <w:pPr>
              <w:pStyle w:val="TAL"/>
              <w:rPr>
                <w:rFonts w:cs="Arial"/>
                <w:sz w:val="16"/>
                <w:szCs w:val="16"/>
                <w:lang w:eastAsia="ja-JP"/>
              </w:rPr>
            </w:pPr>
          </w:p>
        </w:tc>
      </w:tr>
      <w:tr w:rsidR="00692FF0" w:rsidRPr="0043246B" w14:paraId="15501BF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EAC66AD" w14:textId="3D4D1FEE" w:rsidR="00692FF0" w:rsidRPr="00F647B8" w:rsidRDefault="00692FF0" w:rsidP="00692FF0">
            <w:pPr>
              <w:pStyle w:val="TAL"/>
              <w:rPr>
                <w:rFonts w:cs="Arial"/>
                <w:sz w:val="16"/>
                <w:szCs w:val="16"/>
                <w:lang w:eastAsia="ja-JP"/>
              </w:rPr>
            </w:pPr>
            <w:r w:rsidRPr="00F647B8">
              <w:rPr>
                <w:rFonts w:cs="Arial"/>
                <w:sz w:val="16"/>
                <w:szCs w:val="16"/>
                <w:lang w:eastAsia="ja-JP"/>
              </w:rPr>
              <w:t>CA_n260(2O-2Q)</w:t>
            </w:r>
          </w:p>
        </w:tc>
        <w:tc>
          <w:tcPr>
            <w:tcW w:w="1094" w:type="dxa"/>
            <w:tcBorders>
              <w:top w:val="single" w:sz="4" w:space="0" w:color="auto"/>
              <w:left w:val="single" w:sz="4" w:space="0" w:color="auto"/>
              <w:bottom w:val="single" w:sz="4" w:space="0" w:color="auto"/>
              <w:right w:val="single" w:sz="4" w:space="0" w:color="auto"/>
            </w:tcBorders>
            <w:vAlign w:val="center"/>
          </w:tcPr>
          <w:p w14:paraId="36EBF62E" w14:textId="0517EE62" w:rsidR="00692FF0" w:rsidRPr="00206D86" w:rsidRDefault="00692FF0" w:rsidP="00692FF0">
            <w:pPr>
              <w:pStyle w:val="TAL"/>
              <w:rPr>
                <w:rFonts w:cs="Arial"/>
                <w:sz w:val="16"/>
                <w:szCs w:val="16"/>
                <w:lang w:eastAsia="ja-JP"/>
              </w:rPr>
            </w:pPr>
          </w:p>
        </w:tc>
      </w:tr>
      <w:tr w:rsidR="00692FF0" w:rsidRPr="0043246B" w14:paraId="5554A09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F21D849" w14:textId="2AA182B8" w:rsidR="00692FF0" w:rsidRPr="00F647B8" w:rsidRDefault="00692FF0" w:rsidP="00692FF0">
            <w:pPr>
              <w:pStyle w:val="TAL"/>
              <w:rPr>
                <w:rFonts w:cs="Arial"/>
                <w:sz w:val="16"/>
                <w:szCs w:val="16"/>
                <w:lang w:eastAsia="ja-JP"/>
              </w:rPr>
            </w:pPr>
            <w:r w:rsidRPr="00F647B8">
              <w:rPr>
                <w:rFonts w:cs="Arial"/>
                <w:sz w:val="16"/>
                <w:szCs w:val="16"/>
                <w:lang w:eastAsia="ja-JP"/>
              </w:rPr>
              <w:t>CA_n260(3A-Q)</w:t>
            </w:r>
          </w:p>
        </w:tc>
        <w:tc>
          <w:tcPr>
            <w:tcW w:w="1094" w:type="dxa"/>
            <w:tcBorders>
              <w:top w:val="single" w:sz="4" w:space="0" w:color="auto"/>
              <w:left w:val="single" w:sz="4" w:space="0" w:color="auto"/>
              <w:bottom w:val="single" w:sz="4" w:space="0" w:color="auto"/>
              <w:right w:val="single" w:sz="4" w:space="0" w:color="auto"/>
            </w:tcBorders>
            <w:vAlign w:val="center"/>
          </w:tcPr>
          <w:p w14:paraId="307360C8" w14:textId="0220CD9E" w:rsidR="00692FF0" w:rsidRPr="00206D86" w:rsidRDefault="00692FF0" w:rsidP="00692FF0">
            <w:pPr>
              <w:pStyle w:val="TAL"/>
              <w:rPr>
                <w:rFonts w:cs="Arial"/>
                <w:sz w:val="16"/>
                <w:szCs w:val="16"/>
                <w:lang w:eastAsia="ja-JP"/>
              </w:rPr>
            </w:pPr>
          </w:p>
        </w:tc>
      </w:tr>
      <w:tr w:rsidR="00692FF0" w:rsidRPr="0043246B" w14:paraId="7FD5923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9B401F1" w14:textId="3F56A49D" w:rsidR="00692FF0" w:rsidRPr="00F647B8" w:rsidRDefault="00692FF0" w:rsidP="00692FF0">
            <w:pPr>
              <w:pStyle w:val="TAL"/>
              <w:rPr>
                <w:rFonts w:cs="Arial"/>
                <w:sz w:val="16"/>
                <w:szCs w:val="16"/>
                <w:lang w:eastAsia="ja-JP"/>
              </w:rPr>
            </w:pPr>
            <w:r w:rsidRPr="00F647B8">
              <w:rPr>
                <w:rFonts w:cs="Arial"/>
                <w:sz w:val="16"/>
                <w:szCs w:val="16"/>
                <w:lang w:eastAsia="ja-JP"/>
              </w:rPr>
              <w:t>CA_n260(O-P)</w:t>
            </w:r>
          </w:p>
        </w:tc>
        <w:tc>
          <w:tcPr>
            <w:tcW w:w="1094" w:type="dxa"/>
            <w:tcBorders>
              <w:top w:val="single" w:sz="4" w:space="0" w:color="auto"/>
              <w:left w:val="single" w:sz="4" w:space="0" w:color="auto"/>
              <w:bottom w:val="single" w:sz="4" w:space="0" w:color="auto"/>
              <w:right w:val="single" w:sz="4" w:space="0" w:color="auto"/>
            </w:tcBorders>
            <w:vAlign w:val="center"/>
          </w:tcPr>
          <w:p w14:paraId="59BB41BB" w14:textId="3F7CD9BA" w:rsidR="00692FF0" w:rsidRPr="00206D86" w:rsidRDefault="00692FF0" w:rsidP="00692FF0">
            <w:pPr>
              <w:pStyle w:val="TAL"/>
              <w:rPr>
                <w:rFonts w:cs="Arial"/>
                <w:sz w:val="16"/>
                <w:szCs w:val="16"/>
                <w:lang w:eastAsia="ja-JP"/>
              </w:rPr>
            </w:pPr>
          </w:p>
        </w:tc>
      </w:tr>
      <w:tr w:rsidR="00692FF0" w:rsidRPr="0043246B" w14:paraId="2156BE1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47A5F5D" w14:textId="17C7C5D0" w:rsidR="00692FF0" w:rsidRPr="00F647B8" w:rsidRDefault="00692FF0" w:rsidP="00692FF0">
            <w:pPr>
              <w:pStyle w:val="TAL"/>
              <w:rPr>
                <w:rFonts w:cs="Arial"/>
                <w:sz w:val="16"/>
                <w:szCs w:val="16"/>
                <w:lang w:eastAsia="ja-JP"/>
              </w:rPr>
            </w:pPr>
            <w:r w:rsidRPr="00F647B8">
              <w:rPr>
                <w:rFonts w:cs="Arial"/>
                <w:sz w:val="16"/>
                <w:szCs w:val="16"/>
                <w:lang w:eastAsia="ja-JP"/>
              </w:rPr>
              <w:t>CA_n260(A-3P)</w:t>
            </w:r>
          </w:p>
        </w:tc>
        <w:tc>
          <w:tcPr>
            <w:tcW w:w="1094" w:type="dxa"/>
            <w:tcBorders>
              <w:top w:val="single" w:sz="4" w:space="0" w:color="auto"/>
              <w:left w:val="single" w:sz="4" w:space="0" w:color="auto"/>
              <w:bottom w:val="single" w:sz="4" w:space="0" w:color="auto"/>
              <w:right w:val="single" w:sz="4" w:space="0" w:color="auto"/>
            </w:tcBorders>
            <w:vAlign w:val="center"/>
          </w:tcPr>
          <w:p w14:paraId="15A97769" w14:textId="33B9784F" w:rsidR="00692FF0" w:rsidRPr="00206D86" w:rsidRDefault="00692FF0" w:rsidP="00692FF0">
            <w:pPr>
              <w:pStyle w:val="TAL"/>
              <w:rPr>
                <w:rFonts w:cs="Arial"/>
                <w:sz w:val="16"/>
                <w:szCs w:val="16"/>
                <w:lang w:eastAsia="ja-JP"/>
              </w:rPr>
            </w:pPr>
          </w:p>
        </w:tc>
      </w:tr>
      <w:tr w:rsidR="00692FF0" w:rsidRPr="0043246B" w14:paraId="57249D3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ED2A1E1" w14:textId="32AF71A3" w:rsidR="00692FF0" w:rsidRPr="00F647B8" w:rsidRDefault="00692FF0" w:rsidP="00692FF0">
            <w:pPr>
              <w:pStyle w:val="TAL"/>
              <w:rPr>
                <w:rFonts w:cs="Arial"/>
                <w:sz w:val="16"/>
                <w:szCs w:val="16"/>
                <w:lang w:eastAsia="ja-JP"/>
              </w:rPr>
            </w:pPr>
            <w:r w:rsidRPr="00F647B8">
              <w:rPr>
                <w:rFonts w:cs="Arial"/>
                <w:sz w:val="16"/>
                <w:szCs w:val="16"/>
                <w:lang w:eastAsia="ja-JP"/>
              </w:rPr>
              <w:t>CA_n260(5A-O)</w:t>
            </w:r>
          </w:p>
        </w:tc>
        <w:tc>
          <w:tcPr>
            <w:tcW w:w="1094" w:type="dxa"/>
            <w:tcBorders>
              <w:top w:val="single" w:sz="4" w:space="0" w:color="auto"/>
              <w:left w:val="single" w:sz="4" w:space="0" w:color="auto"/>
              <w:bottom w:val="single" w:sz="4" w:space="0" w:color="auto"/>
              <w:right w:val="single" w:sz="4" w:space="0" w:color="auto"/>
            </w:tcBorders>
            <w:vAlign w:val="center"/>
          </w:tcPr>
          <w:p w14:paraId="31990A15" w14:textId="6D4940F8" w:rsidR="00692FF0" w:rsidRPr="00206D86" w:rsidRDefault="00692FF0" w:rsidP="00692FF0">
            <w:pPr>
              <w:pStyle w:val="TAL"/>
              <w:rPr>
                <w:rFonts w:cs="Arial"/>
                <w:sz w:val="16"/>
                <w:szCs w:val="16"/>
                <w:lang w:eastAsia="ja-JP"/>
              </w:rPr>
            </w:pPr>
          </w:p>
        </w:tc>
      </w:tr>
      <w:tr w:rsidR="00692FF0" w:rsidRPr="0043246B" w14:paraId="0B47F3A3"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9A4AB6F" w14:textId="625A666A" w:rsidR="00692FF0" w:rsidRPr="00F647B8" w:rsidRDefault="00692FF0" w:rsidP="00692FF0">
            <w:pPr>
              <w:pStyle w:val="TAL"/>
              <w:rPr>
                <w:rFonts w:cs="Arial"/>
                <w:sz w:val="16"/>
                <w:szCs w:val="16"/>
                <w:lang w:eastAsia="ja-JP"/>
              </w:rPr>
            </w:pPr>
            <w:r w:rsidRPr="00F647B8">
              <w:rPr>
                <w:rFonts w:cs="Arial"/>
                <w:sz w:val="16"/>
                <w:szCs w:val="16"/>
                <w:lang w:eastAsia="ja-JP"/>
              </w:rPr>
              <w:t>CA_n260(5A-P)</w:t>
            </w:r>
          </w:p>
        </w:tc>
        <w:tc>
          <w:tcPr>
            <w:tcW w:w="1094" w:type="dxa"/>
            <w:tcBorders>
              <w:top w:val="single" w:sz="4" w:space="0" w:color="auto"/>
              <w:left w:val="single" w:sz="4" w:space="0" w:color="auto"/>
              <w:bottom w:val="single" w:sz="4" w:space="0" w:color="auto"/>
              <w:right w:val="single" w:sz="4" w:space="0" w:color="auto"/>
            </w:tcBorders>
            <w:vAlign w:val="center"/>
          </w:tcPr>
          <w:p w14:paraId="0D51842A" w14:textId="2E4E54DE" w:rsidR="00692FF0" w:rsidRPr="00206D86" w:rsidRDefault="00692FF0" w:rsidP="00692FF0">
            <w:pPr>
              <w:pStyle w:val="TAL"/>
              <w:rPr>
                <w:rFonts w:cs="Arial"/>
                <w:sz w:val="16"/>
                <w:szCs w:val="16"/>
                <w:lang w:eastAsia="ja-JP"/>
              </w:rPr>
            </w:pPr>
          </w:p>
        </w:tc>
      </w:tr>
      <w:tr w:rsidR="00692FF0" w:rsidRPr="0043246B" w14:paraId="7980F5A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1CCDFEE" w14:textId="635CA629" w:rsidR="00692FF0" w:rsidRPr="00F647B8" w:rsidRDefault="00692FF0" w:rsidP="00692FF0">
            <w:pPr>
              <w:pStyle w:val="TAL"/>
              <w:rPr>
                <w:rFonts w:cs="Arial"/>
                <w:sz w:val="16"/>
                <w:szCs w:val="16"/>
                <w:lang w:eastAsia="ja-JP"/>
              </w:rPr>
            </w:pPr>
            <w:r w:rsidRPr="00F647B8">
              <w:rPr>
                <w:rFonts w:cs="Arial"/>
                <w:sz w:val="16"/>
                <w:szCs w:val="16"/>
                <w:lang w:eastAsia="ja-JP"/>
              </w:rPr>
              <w:t>CA_n260(4A-2P)</w:t>
            </w:r>
          </w:p>
        </w:tc>
        <w:tc>
          <w:tcPr>
            <w:tcW w:w="1094" w:type="dxa"/>
            <w:tcBorders>
              <w:top w:val="single" w:sz="4" w:space="0" w:color="auto"/>
              <w:left w:val="single" w:sz="4" w:space="0" w:color="auto"/>
              <w:bottom w:val="single" w:sz="4" w:space="0" w:color="auto"/>
              <w:right w:val="single" w:sz="4" w:space="0" w:color="auto"/>
            </w:tcBorders>
            <w:vAlign w:val="center"/>
          </w:tcPr>
          <w:p w14:paraId="6BB77E9B" w14:textId="0E1A9C59" w:rsidR="00692FF0" w:rsidRPr="00206D86" w:rsidRDefault="00692FF0" w:rsidP="00692FF0">
            <w:pPr>
              <w:pStyle w:val="TAL"/>
              <w:rPr>
                <w:rFonts w:cs="Arial"/>
                <w:sz w:val="16"/>
                <w:szCs w:val="16"/>
                <w:lang w:eastAsia="ja-JP"/>
              </w:rPr>
            </w:pPr>
          </w:p>
        </w:tc>
      </w:tr>
      <w:tr w:rsidR="00692FF0" w:rsidRPr="0043246B" w14:paraId="1E7516ED"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0DB7B88" w14:textId="0CFD3EDE" w:rsidR="00692FF0" w:rsidRPr="00F647B8" w:rsidRDefault="00692FF0" w:rsidP="00692FF0">
            <w:pPr>
              <w:pStyle w:val="TAL"/>
              <w:rPr>
                <w:rFonts w:cs="Arial"/>
                <w:sz w:val="16"/>
                <w:szCs w:val="16"/>
                <w:lang w:eastAsia="ja-JP"/>
              </w:rPr>
            </w:pPr>
            <w:r w:rsidRPr="00F647B8">
              <w:rPr>
                <w:rFonts w:cs="Arial"/>
                <w:sz w:val="16"/>
                <w:szCs w:val="16"/>
                <w:lang w:eastAsia="ja-JP"/>
              </w:rPr>
              <w:t>CA_n260(7A-O)</w:t>
            </w:r>
          </w:p>
        </w:tc>
        <w:tc>
          <w:tcPr>
            <w:tcW w:w="1094" w:type="dxa"/>
            <w:tcBorders>
              <w:top w:val="single" w:sz="4" w:space="0" w:color="auto"/>
              <w:left w:val="single" w:sz="4" w:space="0" w:color="auto"/>
              <w:bottom w:val="single" w:sz="4" w:space="0" w:color="auto"/>
              <w:right w:val="single" w:sz="4" w:space="0" w:color="auto"/>
            </w:tcBorders>
            <w:vAlign w:val="center"/>
          </w:tcPr>
          <w:p w14:paraId="3F1EDF9B" w14:textId="2DECB1B0" w:rsidR="00692FF0" w:rsidRPr="00206D86" w:rsidRDefault="00692FF0" w:rsidP="00692FF0">
            <w:pPr>
              <w:pStyle w:val="TAL"/>
              <w:rPr>
                <w:rFonts w:cs="Arial"/>
                <w:sz w:val="16"/>
                <w:szCs w:val="16"/>
                <w:lang w:eastAsia="ja-JP"/>
              </w:rPr>
            </w:pPr>
          </w:p>
        </w:tc>
      </w:tr>
      <w:tr w:rsidR="00692FF0" w:rsidRPr="0043246B" w14:paraId="4380C6C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5638278" w14:textId="3E55B1EE" w:rsidR="00692FF0" w:rsidRPr="00F647B8" w:rsidRDefault="00692FF0" w:rsidP="00692FF0">
            <w:pPr>
              <w:pStyle w:val="TAL"/>
              <w:rPr>
                <w:rFonts w:cs="Arial"/>
                <w:sz w:val="16"/>
                <w:szCs w:val="16"/>
                <w:lang w:eastAsia="ja-JP"/>
              </w:rPr>
            </w:pPr>
            <w:r w:rsidRPr="00F647B8">
              <w:rPr>
                <w:rFonts w:cs="Arial"/>
                <w:sz w:val="16"/>
                <w:szCs w:val="16"/>
                <w:lang w:eastAsia="ja-JP"/>
              </w:rPr>
              <w:t>CA_n261(A-O)</w:t>
            </w:r>
          </w:p>
        </w:tc>
        <w:tc>
          <w:tcPr>
            <w:tcW w:w="1094" w:type="dxa"/>
            <w:tcBorders>
              <w:top w:val="single" w:sz="4" w:space="0" w:color="auto"/>
              <w:left w:val="single" w:sz="4" w:space="0" w:color="auto"/>
              <w:bottom w:val="single" w:sz="4" w:space="0" w:color="auto"/>
              <w:right w:val="single" w:sz="4" w:space="0" w:color="auto"/>
            </w:tcBorders>
            <w:vAlign w:val="center"/>
          </w:tcPr>
          <w:p w14:paraId="2590EA7F" w14:textId="6C697EFB" w:rsidR="00692FF0" w:rsidRPr="00206D86" w:rsidRDefault="00692FF0" w:rsidP="00692FF0">
            <w:pPr>
              <w:pStyle w:val="TAL"/>
              <w:rPr>
                <w:rFonts w:cs="Arial"/>
                <w:sz w:val="16"/>
                <w:szCs w:val="16"/>
                <w:lang w:eastAsia="ja-JP"/>
              </w:rPr>
            </w:pPr>
          </w:p>
        </w:tc>
      </w:tr>
      <w:tr w:rsidR="00692FF0" w:rsidRPr="0043246B" w14:paraId="4BDD8112"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5426DC2" w14:textId="0BAD6855" w:rsidR="00692FF0" w:rsidRPr="00F647B8" w:rsidRDefault="00692FF0" w:rsidP="00692FF0">
            <w:pPr>
              <w:pStyle w:val="TAL"/>
              <w:rPr>
                <w:rFonts w:cs="Arial"/>
                <w:sz w:val="16"/>
                <w:szCs w:val="16"/>
                <w:lang w:eastAsia="ja-JP"/>
              </w:rPr>
            </w:pPr>
            <w:r w:rsidRPr="00F647B8">
              <w:rPr>
                <w:rFonts w:cs="Arial"/>
                <w:sz w:val="16"/>
                <w:szCs w:val="16"/>
                <w:lang w:eastAsia="ja-JP"/>
              </w:rPr>
              <w:t>CA_n261(A-2G)</w:t>
            </w:r>
          </w:p>
        </w:tc>
        <w:tc>
          <w:tcPr>
            <w:tcW w:w="1094" w:type="dxa"/>
            <w:tcBorders>
              <w:top w:val="single" w:sz="4" w:space="0" w:color="auto"/>
              <w:left w:val="single" w:sz="4" w:space="0" w:color="auto"/>
              <w:bottom w:val="single" w:sz="4" w:space="0" w:color="auto"/>
              <w:right w:val="single" w:sz="4" w:space="0" w:color="auto"/>
            </w:tcBorders>
            <w:vAlign w:val="center"/>
          </w:tcPr>
          <w:p w14:paraId="00796327" w14:textId="26395F6B" w:rsidR="00692FF0" w:rsidRPr="00206D86" w:rsidRDefault="00692FF0" w:rsidP="00692FF0">
            <w:pPr>
              <w:pStyle w:val="TAL"/>
              <w:rPr>
                <w:rFonts w:cs="Arial"/>
                <w:sz w:val="16"/>
                <w:szCs w:val="16"/>
                <w:lang w:eastAsia="ja-JP"/>
              </w:rPr>
            </w:pPr>
          </w:p>
        </w:tc>
      </w:tr>
      <w:tr w:rsidR="00692FF0" w:rsidRPr="0043246B" w14:paraId="4AC19D5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EBD85BE" w14:textId="00BD03F2" w:rsidR="00692FF0" w:rsidRPr="00F647B8" w:rsidRDefault="00692FF0" w:rsidP="00692FF0">
            <w:pPr>
              <w:pStyle w:val="TAL"/>
              <w:rPr>
                <w:rFonts w:cs="Arial"/>
                <w:sz w:val="16"/>
                <w:szCs w:val="16"/>
                <w:lang w:eastAsia="ja-JP"/>
              </w:rPr>
            </w:pPr>
            <w:r w:rsidRPr="00F647B8">
              <w:rPr>
                <w:rFonts w:cs="Arial"/>
                <w:sz w:val="16"/>
                <w:szCs w:val="16"/>
                <w:lang w:eastAsia="ja-JP"/>
              </w:rPr>
              <w:t>CA_n261(A-G-O)</w:t>
            </w:r>
          </w:p>
        </w:tc>
        <w:tc>
          <w:tcPr>
            <w:tcW w:w="1094" w:type="dxa"/>
            <w:tcBorders>
              <w:top w:val="single" w:sz="4" w:space="0" w:color="auto"/>
              <w:left w:val="single" w:sz="4" w:space="0" w:color="auto"/>
              <w:bottom w:val="single" w:sz="4" w:space="0" w:color="auto"/>
              <w:right w:val="single" w:sz="4" w:space="0" w:color="auto"/>
            </w:tcBorders>
            <w:vAlign w:val="center"/>
          </w:tcPr>
          <w:p w14:paraId="47C0CE92" w14:textId="020E45A5" w:rsidR="00692FF0" w:rsidRPr="00206D86" w:rsidRDefault="00692FF0" w:rsidP="00692FF0">
            <w:pPr>
              <w:pStyle w:val="TAL"/>
              <w:rPr>
                <w:rFonts w:cs="Arial"/>
                <w:sz w:val="16"/>
                <w:szCs w:val="16"/>
                <w:lang w:eastAsia="ja-JP"/>
              </w:rPr>
            </w:pPr>
          </w:p>
        </w:tc>
      </w:tr>
      <w:tr w:rsidR="00692FF0" w:rsidRPr="0043246B" w14:paraId="591E9F1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6EC5FDC" w14:textId="06C91F21" w:rsidR="00692FF0" w:rsidRPr="00F647B8" w:rsidRDefault="00692FF0" w:rsidP="00692FF0">
            <w:pPr>
              <w:pStyle w:val="TAL"/>
              <w:rPr>
                <w:rFonts w:cs="Arial"/>
                <w:sz w:val="16"/>
                <w:szCs w:val="16"/>
                <w:lang w:eastAsia="ja-JP"/>
              </w:rPr>
            </w:pPr>
            <w:r w:rsidRPr="00F647B8">
              <w:rPr>
                <w:rFonts w:cs="Arial"/>
                <w:sz w:val="16"/>
                <w:szCs w:val="16"/>
                <w:lang w:eastAsia="ja-JP"/>
              </w:rPr>
              <w:t>CA_n261(2G-O)</w:t>
            </w:r>
          </w:p>
        </w:tc>
        <w:tc>
          <w:tcPr>
            <w:tcW w:w="1094" w:type="dxa"/>
            <w:tcBorders>
              <w:top w:val="single" w:sz="4" w:space="0" w:color="auto"/>
              <w:left w:val="single" w:sz="4" w:space="0" w:color="auto"/>
              <w:bottom w:val="single" w:sz="4" w:space="0" w:color="auto"/>
              <w:right w:val="single" w:sz="4" w:space="0" w:color="auto"/>
            </w:tcBorders>
            <w:vAlign w:val="center"/>
          </w:tcPr>
          <w:p w14:paraId="75264B2B" w14:textId="78928023" w:rsidR="00692FF0" w:rsidRPr="00206D86" w:rsidRDefault="00692FF0" w:rsidP="00692FF0">
            <w:pPr>
              <w:pStyle w:val="TAL"/>
              <w:rPr>
                <w:rFonts w:cs="Arial"/>
                <w:sz w:val="16"/>
                <w:szCs w:val="16"/>
                <w:lang w:eastAsia="ja-JP"/>
              </w:rPr>
            </w:pPr>
          </w:p>
        </w:tc>
      </w:tr>
      <w:tr w:rsidR="00692FF0" w:rsidRPr="0043246B" w14:paraId="40C1CF3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1A33A34" w14:textId="66372E58" w:rsidR="00692FF0" w:rsidRPr="00F647B8" w:rsidRDefault="00692FF0" w:rsidP="00692FF0">
            <w:pPr>
              <w:pStyle w:val="TAL"/>
              <w:rPr>
                <w:rFonts w:cs="Arial"/>
                <w:sz w:val="16"/>
                <w:szCs w:val="16"/>
                <w:lang w:eastAsia="ja-JP"/>
              </w:rPr>
            </w:pPr>
            <w:r w:rsidRPr="00F647B8">
              <w:rPr>
                <w:rFonts w:cs="Arial"/>
                <w:sz w:val="16"/>
                <w:szCs w:val="16"/>
                <w:lang w:eastAsia="ja-JP"/>
              </w:rPr>
              <w:t>CA_n261(G-2O)</w:t>
            </w:r>
          </w:p>
        </w:tc>
        <w:tc>
          <w:tcPr>
            <w:tcW w:w="1094" w:type="dxa"/>
            <w:tcBorders>
              <w:top w:val="single" w:sz="4" w:space="0" w:color="auto"/>
              <w:left w:val="single" w:sz="4" w:space="0" w:color="auto"/>
              <w:bottom w:val="single" w:sz="4" w:space="0" w:color="auto"/>
              <w:right w:val="single" w:sz="4" w:space="0" w:color="auto"/>
            </w:tcBorders>
            <w:vAlign w:val="center"/>
          </w:tcPr>
          <w:p w14:paraId="5DFCA7E4" w14:textId="274ABD93" w:rsidR="00692FF0" w:rsidRPr="00206D86" w:rsidRDefault="00692FF0" w:rsidP="00692FF0">
            <w:pPr>
              <w:pStyle w:val="TAL"/>
              <w:rPr>
                <w:rFonts w:cs="Arial"/>
                <w:sz w:val="16"/>
                <w:szCs w:val="16"/>
                <w:lang w:eastAsia="ja-JP"/>
              </w:rPr>
            </w:pPr>
          </w:p>
        </w:tc>
      </w:tr>
      <w:tr w:rsidR="00692FF0" w:rsidRPr="0043246B" w14:paraId="1B9D0C57"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F1611CB" w14:textId="72EF2717" w:rsidR="00692FF0" w:rsidRPr="00F647B8" w:rsidRDefault="00692FF0" w:rsidP="00692FF0">
            <w:pPr>
              <w:pStyle w:val="TAL"/>
              <w:rPr>
                <w:rFonts w:cs="Arial"/>
                <w:sz w:val="16"/>
                <w:szCs w:val="16"/>
                <w:lang w:eastAsia="ja-JP"/>
              </w:rPr>
            </w:pPr>
            <w:r w:rsidRPr="00F647B8">
              <w:rPr>
                <w:rFonts w:cs="Arial"/>
                <w:sz w:val="16"/>
                <w:szCs w:val="16"/>
                <w:lang w:eastAsia="ja-JP"/>
              </w:rPr>
              <w:t>CA_n261(3O)</w:t>
            </w:r>
          </w:p>
        </w:tc>
        <w:tc>
          <w:tcPr>
            <w:tcW w:w="1094" w:type="dxa"/>
            <w:tcBorders>
              <w:top w:val="single" w:sz="4" w:space="0" w:color="auto"/>
              <w:left w:val="single" w:sz="4" w:space="0" w:color="auto"/>
              <w:bottom w:val="single" w:sz="4" w:space="0" w:color="auto"/>
              <w:right w:val="single" w:sz="4" w:space="0" w:color="auto"/>
            </w:tcBorders>
            <w:vAlign w:val="center"/>
          </w:tcPr>
          <w:p w14:paraId="3CB58ADD" w14:textId="7957685F" w:rsidR="00692FF0" w:rsidRPr="00206D86" w:rsidRDefault="00692FF0" w:rsidP="00692FF0">
            <w:pPr>
              <w:pStyle w:val="TAL"/>
              <w:rPr>
                <w:rFonts w:cs="Arial"/>
                <w:sz w:val="16"/>
                <w:szCs w:val="16"/>
                <w:lang w:eastAsia="ja-JP"/>
              </w:rPr>
            </w:pPr>
          </w:p>
        </w:tc>
      </w:tr>
      <w:tr w:rsidR="00692FF0" w:rsidRPr="0043246B" w14:paraId="5C429F6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382F7BD" w14:textId="02EAB48D" w:rsidR="00692FF0" w:rsidRPr="00F647B8" w:rsidRDefault="00692FF0" w:rsidP="00692FF0">
            <w:pPr>
              <w:pStyle w:val="TAL"/>
              <w:rPr>
                <w:rFonts w:cs="Arial"/>
                <w:sz w:val="16"/>
                <w:szCs w:val="16"/>
                <w:lang w:eastAsia="ja-JP"/>
              </w:rPr>
            </w:pPr>
            <w:r w:rsidRPr="00F647B8">
              <w:rPr>
                <w:rFonts w:cs="Arial"/>
                <w:sz w:val="16"/>
                <w:szCs w:val="16"/>
                <w:lang w:eastAsia="ja-JP"/>
              </w:rPr>
              <w:t>CA_n261(A-5O)</w:t>
            </w:r>
          </w:p>
        </w:tc>
        <w:tc>
          <w:tcPr>
            <w:tcW w:w="1094" w:type="dxa"/>
            <w:tcBorders>
              <w:top w:val="single" w:sz="4" w:space="0" w:color="auto"/>
              <w:left w:val="single" w:sz="4" w:space="0" w:color="auto"/>
              <w:bottom w:val="single" w:sz="4" w:space="0" w:color="auto"/>
              <w:right w:val="single" w:sz="4" w:space="0" w:color="auto"/>
            </w:tcBorders>
            <w:vAlign w:val="center"/>
          </w:tcPr>
          <w:p w14:paraId="2266C93B" w14:textId="294BF8A7" w:rsidR="00692FF0" w:rsidRPr="00206D86" w:rsidRDefault="00692FF0" w:rsidP="00692FF0">
            <w:pPr>
              <w:pStyle w:val="TAL"/>
              <w:rPr>
                <w:rFonts w:cs="Arial"/>
                <w:sz w:val="16"/>
                <w:szCs w:val="16"/>
                <w:lang w:eastAsia="ja-JP"/>
              </w:rPr>
            </w:pPr>
          </w:p>
        </w:tc>
      </w:tr>
      <w:tr w:rsidR="00692FF0" w:rsidRPr="0043246B" w14:paraId="7C88A1B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02AA42C" w14:textId="20B0A8F2" w:rsidR="00692FF0" w:rsidRPr="00F647B8" w:rsidRDefault="00692FF0" w:rsidP="00692FF0">
            <w:pPr>
              <w:pStyle w:val="TAL"/>
              <w:rPr>
                <w:rFonts w:cs="Arial"/>
                <w:sz w:val="16"/>
                <w:szCs w:val="16"/>
                <w:lang w:eastAsia="ja-JP"/>
              </w:rPr>
            </w:pPr>
            <w:r w:rsidRPr="00F647B8">
              <w:rPr>
                <w:rFonts w:cs="Arial"/>
                <w:sz w:val="16"/>
                <w:szCs w:val="16"/>
                <w:lang w:eastAsia="ja-JP"/>
              </w:rPr>
              <w:t>CA_n261(6O)</w:t>
            </w:r>
          </w:p>
        </w:tc>
        <w:tc>
          <w:tcPr>
            <w:tcW w:w="1094" w:type="dxa"/>
            <w:tcBorders>
              <w:top w:val="single" w:sz="4" w:space="0" w:color="auto"/>
              <w:left w:val="single" w:sz="4" w:space="0" w:color="auto"/>
              <w:bottom w:val="single" w:sz="4" w:space="0" w:color="auto"/>
              <w:right w:val="single" w:sz="4" w:space="0" w:color="auto"/>
            </w:tcBorders>
            <w:vAlign w:val="center"/>
          </w:tcPr>
          <w:p w14:paraId="6EE90599" w14:textId="628EE71F" w:rsidR="00692FF0" w:rsidRPr="00206D86" w:rsidRDefault="00692FF0" w:rsidP="00692FF0">
            <w:pPr>
              <w:pStyle w:val="TAL"/>
              <w:rPr>
                <w:rFonts w:cs="Arial"/>
                <w:sz w:val="16"/>
                <w:szCs w:val="16"/>
                <w:lang w:eastAsia="ja-JP"/>
              </w:rPr>
            </w:pPr>
          </w:p>
        </w:tc>
      </w:tr>
      <w:tr w:rsidR="00692FF0" w:rsidRPr="0043246B" w14:paraId="5940C7C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89DF0F6" w14:textId="253D7C82" w:rsidR="00692FF0" w:rsidRPr="00F647B8" w:rsidRDefault="00692FF0" w:rsidP="00692FF0">
            <w:pPr>
              <w:pStyle w:val="TAL"/>
              <w:rPr>
                <w:rFonts w:cs="Arial"/>
                <w:sz w:val="16"/>
                <w:szCs w:val="16"/>
                <w:lang w:eastAsia="ja-JP"/>
              </w:rPr>
            </w:pPr>
            <w:r w:rsidRPr="00F647B8">
              <w:rPr>
                <w:rFonts w:cs="Arial"/>
                <w:sz w:val="16"/>
                <w:szCs w:val="16"/>
                <w:lang w:eastAsia="ja-JP"/>
              </w:rPr>
              <w:t>CA_n260(2A-Q)</w:t>
            </w:r>
          </w:p>
        </w:tc>
        <w:tc>
          <w:tcPr>
            <w:tcW w:w="1094" w:type="dxa"/>
            <w:tcBorders>
              <w:top w:val="single" w:sz="4" w:space="0" w:color="auto"/>
              <w:left w:val="single" w:sz="4" w:space="0" w:color="auto"/>
              <w:bottom w:val="single" w:sz="4" w:space="0" w:color="auto"/>
              <w:right w:val="single" w:sz="4" w:space="0" w:color="auto"/>
            </w:tcBorders>
            <w:vAlign w:val="center"/>
          </w:tcPr>
          <w:p w14:paraId="7E31D838" w14:textId="1F4582E8" w:rsidR="00692FF0" w:rsidRPr="00206D86" w:rsidRDefault="00692FF0" w:rsidP="00692FF0">
            <w:pPr>
              <w:pStyle w:val="TAL"/>
              <w:rPr>
                <w:rFonts w:cs="Arial"/>
                <w:sz w:val="16"/>
                <w:szCs w:val="16"/>
                <w:lang w:eastAsia="ja-JP"/>
              </w:rPr>
            </w:pPr>
          </w:p>
        </w:tc>
      </w:tr>
      <w:tr w:rsidR="00692FF0" w:rsidRPr="0043246B" w14:paraId="2084DD8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A223C45" w14:textId="24324C52" w:rsidR="00692FF0" w:rsidRPr="00F647B8" w:rsidRDefault="00692FF0" w:rsidP="00692FF0">
            <w:pPr>
              <w:pStyle w:val="TAL"/>
              <w:rPr>
                <w:rFonts w:cs="Arial"/>
                <w:sz w:val="16"/>
                <w:szCs w:val="16"/>
                <w:lang w:eastAsia="ja-JP"/>
              </w:rPr>
            </w:pPr>
            <w:r w:rsidRPr="00F647B8">
              <w:rPr>
                <w:rFonts w:cs="Arial"/>
                <w:sz w:val="16"/>
                <w:szCs w:val="16"/>
                <w:lang w:eastAsia="ja-JP"/>
              </w:rPr>
              <w:t>CA_n260(A-O-Q)</w:t>
            </w:r>
          </w:p>
        </w:tc>
        <w:tc>
          <w:tcPr>
            <w:tcW w:w="1094" w:type="dxa"/>
            <w:tcBorders>
              <w:top w:val="single" w:sz="4" w:space="0" w:color="auto"/>
              <w:left w:val="single" w:sz="4" w:space="0" w:color="auto"/>
              <w:bottom w:val="single" w:sz="4" w:space="0" w:color="auto"/>
              <w:right w:val="single" w:sz="4" w:space="0" w:color="auto"/>
            </w:tcBorders>
            <w:vAlign w:val="center"/>
          </w:tcPr>
          <w:p w14:paraId="1E6EECF3" w14:textId="48BBAE4F" w:rsidR="00692FF0" w:rsidRPr="00206D86" w:rsidRDefault="00692FF0" w:rsidP="00692FF0">
            <w:pPr>
              <w:pStyle w:val="TAL"/>
              <w:rPr>
                <w:rFonts w:cs="Arial"/>
                <w:sz w:val="16"/>
                <w:szCs w:val="16"/>
                <w:lang w:eastAsia="ja-JP"/>
              </w:rPr>
            </w:pPr>
          </w:p>
        </w:tc>
      </w:tr>
      <w:tr w:rsidR="00692FF0" w:rsidRPr="0043246B" w14:paraId="64DEC948"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E6A5A14" w14:textId="51DCC0E6" w:rsidR="00692FF0" w:rsidRPr="00F647B8" w:rsidRDefault="00692FF0" w:rsidP="00692FF0">
            <w:pPr>
              <w:pStyle w:val="TAL"/>
              <w:rPr>
                <w:rFonts w:cs="Arial"/>
                <w:sz w:val="16"/>
                <w:szCs w:val="16"/>
                <w:lang w:eastAsia="ja-JP"/>
              </w:rPr>
            </w:pPr>
            <w:r w:rsidRPr="00F647B8">
              <w:rPr>
                <w:rFonts w:cs="Arial"/>
                <w:sz w:val="16"/>
                <w:szCs w:val="16"/>
                <w:lang w:eastAsia="ja-JP"/>
              </w:rPr>
              <w:t>CA_n260(2O-Q)</w:t>
            </w:r>
          </w:p>
        </w:tc>
        <w:tc>
          <w:tcPr>
            <w:tcW w:w="1094" w:type="dxa"/>
            <w:tcBorders>
              <w:top w:val="single" w:sz="4" w:space="0" w:color="auto"/>
              <w:left w:val="single" w:sz="4" w:space="0" w:color="auto"/>
              <w:bottom w:val="single" w:sz="4" w:space="0" w:color="auto"/>
              <w:right w:val="single" w:sz="4" w:space="0" w:color="auto"/>
            </w:tcBorders>
            <w:vAlign w:val="center"/>
          </w:tcPr>
          <w:p w14:paraId="410E83B0" w14:textId="631AF718" w:rsidR="00692FF0" w:rsidRPr="00206D86" w:rsidRDefault="00692FF0" w:rsidP="00692FF0">
            <w:pPr>
              <w:pStyle w:val="TAL"/>
              <w:rPr>
                <w:rFonts w:cs="Arial"/>
                <w:sz w:val="16"/>
                <w:szCs w:val="16"/>
                <w:lang w:eastAsia="ja-JP"/>
              </w:rPr>
            </w:pPr>
          </w:p>
        </w:tc>
      </w:tr>
      <w:tr w:rsidR="00692FF0" w:rsidRPr="0043246B" w14:paraId="414B945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7453EAB" w14:textId="0B858600" w:rsidR="00692FF0" w:rsidRPr="00F647B8" w:rsidRDefault="00692FF0" w:rsidP="00692FF0">
            <w:pPr>
              <w:pStyle w:val="TAL"/>
              <w:rPr>
                <w:rFonts w:cs="Arial"/>
                <w:sz w:val="16"/>
                <w:szCs w:val="16"/>
                <w:lang w:eastAsia="ja-JP"/>
              </w:rPr>
            </w:pPr>
            <w:r w:rsidRPr="00F647B8">
              <w:rPr>
                <w:rFonts w:cs="Arial"/>
                <w:sz w:val="16"/>
                <w:szCs w:val="16"/>
                <w:lang w:eastAsia="ja-JP"/>
              </w:rPr>
              <w:t>CA_n260(A-2Q)</w:t>
            </w:r>
          </w:p>
        </w:tc>
        <w:tc>
          <w:tcPr>
            <w:tcW w:w="1094" w:type="dxa"/>
            <w:tcBorders>
              <w:top w:val="single" w:sz="4" w:space="0" w:color="auto"/>
              <w:left w:val="single" w:sz="4" w:space="0" w:color="auto"/>
              <w:bottom w:val="single" w:sz="4" w:space="0" w:color="auto"/>
              <w:right w:val="single" w:sz="4" w:space="0" w:color="auto"/>
            </w:tcBorders>
            <w:vAlign w:val="center"/>
          </w:tcPr>
          <w:p w14:paraId="0681EC1C" w14:textId="1C86513A" w:rsidR="00692FF0" w:rsidRPr="00206D86" w:rsidRDefault="00692FF0" w:rsidP="00692FF0">
            <w:pPr>
              <w:pStyle w:val="TAL"/>
              <w:rPr>
                <w:rFonts w:cs="Arial"/>
                <w:sz w:val="16"/>
                <w:szCs w:val="16"/>
                <w:lang w:eastAsia="ja-JP"/>
              </w:rPr>
            </w:pPr>
          </w:p>
        </w:tc>
      </w:tr>
      <w:tr w:rsidR="00692FF0" w:rsidRPr="0043246B" w14:paraId="3266D79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8CFFE6B" w14:textId="2E6A0603" w:rsidR="00692FF0" w:rsidRPr="00F647B8" w:rsidRDefault="00692FF0" w:rsidP="00692FF0">
            <w:pPr>
              <w:pStyle w:val="TAL"/>
              <w:rPr>
                <w:rFonts w:cs="Arial"/>
                <w:sz w:val="16"/>
                <w:szCs w:val="16"/>
                <w:lang w:eastAsia="ja-JP"/>
              </w:rPr>
            </w:pPr>
            <w:r w:rsidRPr="00F647B8">
              <w:rPr>
                <w:rFonts w:cs="Arial"/>
                <w:sz w:val="16"/>
                <w:szCs w:val="16"/>
                <w:lang w:eastAsia="ja-JP"/>
              </w:rPr>
              <w:t>CA_n260(O-2Q)</w:t>
            </w:r>
          </w:p>
        </w:tc>
        <w:tc>
          <w:tcPr>
            <w:tcW w:w="1094" w:type="dxa"/>
            <w:tcBorders>
              <w:top w:val="single" w:sz="4" w:space="0" w:color="auto"/>
              <w:left w:val="single" w:sz="4" w:space="0" w:color="auto"/>
              <w:bottom w:val="single" w:sz="4" w:space="0" w:color="auto"/>
              <w:right w:val="single" w:sz="4" w:space="0" w:color="auto"/>
            </w:tcBorders>
            <w:vAlign w:val="center"/>
          </w:tcPr>
          <w:p w14:paraId="2E5FF5D6" w14:textId="67E6DB0F" w:rsidR="00692FF0" w:rsidRPr="00206D86" w:rsidRDefault="00692FF0" w:rsidP="00692FF0">
            <w:pPr>
              <w:pStyle w:val="TAL"/>
              <w:rPr>
                <w:rFonts w:cs="Arial"/>
                <w:sz w:val="16"/>
                <w:szCs w:val="16"/>
                <w:lang w:eastAsia="ja-JP"/>
              </w:rPr>
            </w:pPr>
          </w:p>
        </w:tc>
      </w:tr>
      <w:tr w:rsidR="00692FF0" w:rsidRPr="0043246B" w14:paraId="4DBE6E29"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ECF3925" w14:textId="1D94EEBE" w:rsidR="00692FF0" w:rsidRPr="00F647B8" w:rsidRDefault="00692FF0" w:rsidP="00692FF0">
            <w:pPr>
              <w:pStyle w:val="TAL"/>
              <w:rPr>
                <w:rFonts w:cs="Arial"/>
                <w:sz w:val="16"/>
                <w:szCs w:val="16"/>
                <w:lang w:eastAsia="ja-JP"/>
              </w:rPr>
            </w:pPr>
            <w:r w:rsidRPr="00F647B8">
              <w:rPr>
                <w:rFonts w:cs="Arial"/>
                <w:sz w:val="16"/>
                <w:szCs w:val="16"/>
                <w:lang w:eastAsia="ja-JP"/>
              </w:rPr>
              <w:t>CA_n260(4A-P)</w:t>
            </w:r>
          </w:p>
        </w:tc>
        <w:tc>
          <w:tcPr>
            <w:tcW w:w="1094" w:type="dxa"/>
            <w:tcBorders>
              <w:top w:val="single" w:sz="4" w:space="0" w:color="auto"/>
              <w:left w:val="single" w:sz="4" w:space="0" w:color="auto"/>
              <w:bottom w:val="single" w:sz="4" w:space="0" w:color="auto"/>
              <w:right w:val="single" w:sz="4" w:space="0" w:color="auto"/>
            </w:tcBorders>
            <w:vAlign w:val="center"/>
          </w:tcPr>
          <w:p w14:paraId="3ED0078C" w14:textId="1E6EC91C" w:rsidR="00692FF0" w:rsidRPr="00206D86" w:rsidRDefault="00692FF0" w:rsidP="00692FF0">
            <w:pPr>
              <w:pStyle w:val="TAL"/>
              <w:rPr>
                <w:rFonts w:cs="Arial"/>
                <w:sz w:val="16"/>
                <w:szCs w:val="16"/>
                <w:lang w:eastAsia="ja-JP"/>
              </w:rPr>
            </w:pPr>
          </w:p>
        </w:tc>
      </w:tr>
      <w:tr w:rsidR="00692FF0" w:rsidRPr="0043246B" w14:paraId="18B3F274"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38A75289" w14:textId="4A691259" w:rsidR="00692FF0" w:rsidRPr="00F647B8" w:rsidRDefault="00692FF0" w:rsidP="00692FF0">
            <w:pPr>
              <w:pStyle w:val="TAL"/>
              <w:rPr>
                <w:rFonts w:cs="Arial"/>
                <w:sz w:val="16"/>
                <w:szCs w:val="16"/>
                <w:lang w:eastAsia="ja-JP"/>
              </w:rPr>
            </w:pPr>
            <w:r w:rsidRPr="00F647B8">
              <w:rPr>
                <w:rFonts w:cs="Arial"/>
                <w:sz w:val="16"/>
                <w:szCs w:val="16"/>
                <w:lang w:eastAsia="ja-JP"/>
              </w:rPr>
              <w:t>CA_n260(3A-2P)</w:t>
            </w:r>
          </w:p>
        </w:tc>
        <w:tc>
          <w:tcPr>
            <w:tcW w:w="1094" w:type="dxa"/>
            <w:tcBorders>
              <w:top w:val="single" w:sz="4" w:space="0" w:color="auto"/>
              <w:left w:val="single" w:sz="4" w:space="0" w:color="auto"/>
              <w:bottom w:val="single" w:sz="4" w:space="0" w:color="auto"/>
              <w:right w:val="single" w:sz="4" w:space="0" w:color="auto"/>
            </w:tcBorders>
            <w:vAlign w:val="center"/>
          </w:tcPr>
          <w:p w14:paraId="0616186E" w14:textId="1B25F7EA" w:rsidR="00692FF0" w:rsidRPr="00206D86" w:rsidRDefault="00692FF0" w:rsidP="00692FF0">
            <w:pPr>
              <w:pStyle w:val="TAL"/>
              <w:rPr>
                <w:rFonts w:cs="Arial"/>
                <w:sz w:val="16"/>
                <w:szCs w:val="16"/>
                <w:lang w:eastAsia="ja-JP"/>
              </w:rPr>
            </w:pPr>
          </w:p>
        </w:tc>
      </w:tr>
      <w:tr w:rsidR="00692FF0" w:rsidRPr="0043246B" w14:paraId="271E054B"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AB7E2F1" w14:textId="45BDC638" w:rsidR="00692FF0" w:rsidRPr="00F647B8" w:rsidRDefault="00692FF0" w:rsidP="00692FF0">
            <w:pPr>
              <w:pStyle w:val="TAL"/>
              <w:rPr>
                <w:rFonts w:cs="Arial"/>
                <w:sz w:val="16"/>
                <w:szCs w:val="16"/>
                <w:lang w:eastAsia="ja-JP"/>
              </w:rPr>
            </w:pPr>
            <w:r w:rsidRPr="00F647B8">
              <w:rPr>
                <w:rFonts w:cs="Arial"/>
                <w:sz w:val="16"/>
                <w:szCs w:val="16"/>
                <w:lang w:eastAsia="ja-JP"/>
              </w:rPr>
              <w:t>CA_n261(G-O)</w:t>
            </w:r>
          </w:p>
        </w:tc>
        <w:tc>
          <w:tcPr>
            <w:tcW w:w="1094" w:type="dxa"/>
            <w:tcBorders>
              <w:top w:val="single" w:sz="4" w:space="0" w:color="auto"/>
              <w:left w:val="single" w:sz="4" w:space="0" w:color="auto"/>
              <w:bottom w:val="single" w:sz="4" w:space="0" w:color="auto"/>
              <w:right w:val="single" w:sz="4" w:space="0" w:color="auto"/>
            </w:tcBorders>
            <w:vAlign w:val="center"/>
          </w:tcPr>
          <w:p w14:paraId="6B89F8E3" w14:textId="1AA47D17" w:rsidR="00692FF0" w:rsidRPr="00206D86" w:rsidRDefault="00692FF0" w:rsidP="00692FF0">
            <w:pPr>
              <w:pStyle w:val="TAL"/>
              <w:rPr>
                <w:rFonts w:cs="Arial"/>
                <w:sz w:val="16"/>
                <w:szCs w:val="16"/>
                <w:lang w:eastAsia="ja-JP"/>
              </w:rPr>
            </w:pPr>
          </w:p>
        </w:tc>
      </w:tr>
      <w:tr w:rsidR="00692FF0" w:rsidRPr="0043246B" w14:paraId="12BB4C9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62835FDF" w14:textId="3675AFF8" w:rsidR="00692FF0" w:rsidRPr="00F647B8" w:rsidRDefault="00692FF0" w:rsidP="00692FF0">
            <w:pPr>
              <w:pStyle w:val="TAL"/>
              <w:rPr>
                <w:rFonts w:cs="Arial"/>
                <w:sz w:val="16"/>
                <w:szCs w:val="16"/>
                <w:lang w:eastAsia="ja-JP"/>
              </w:rPr>
            </w:pPr>
            <w:r w:rsidRPr="00F647B8">
              <w:rPr>
                <w:rFonts w:cs="Arial"/>
                <w:sz w:val="16"/>
                <w:szCs w:val="16"/>
                <w:lang w:eastAsia="ja-JP"/>
              </w:rPr>
              <w:t>CA_n261(5O)</w:t>
            </w:r>
          </w:p>
        </w:tc>
        <w:tc>
          <w:tcPr>
            <w:tcW w:w="1094" w:type="dxa"/>
            <w:tcBorders>
              <w:top w:val="single" w:sz="4" w:space="0" w:color="auto"/>
              <w:left w:val="single" w:sz="4" w:space="0" w:color="auto"/>
              <w:bottom w:val="single" w:sz="4" w:space="0" w:color="auto"/>
              <w:right w:val="single" w:sz="4" w:space="0" w:color="auto"/>
            </w:tcBorders>
            <w:vAlign w:val="center"/>
          </w:tcPr>
          <w:p w14:paraId="6501D7A9" w14:textId="335F8DDC" w:rsidR="00692FF0" w:rsidRPr="00206D86" w:rsidRDefault="00692FF0" w:rsidP="00692FF0">
            <w:pPr>
              <w:pStyle w:val="TAL"/>
              <w:rPr>
                <w:rFonts w:cs="Arial"/>
                <w:sz w:val="16"/>
                <w:szCs w:val="16"/>
                <w:lang w:eastAsia="ja-JP"/>
              </w:rPr>
            </w:pPr>
          </w:p>
        </w:tc>
      </w:tr>
      <w:tr w:rsidR="00692FF0" w:rsidRPr="0043246B" w14:paraId="6A24CBF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9BD0D1F" w14:textId="20B0C24E" w:rsidR="00692FF0" w:rsidRPr="00F647B8" w:rsidRDefault="00692FF0" w:rsidP="00692FF0">
            <w:pPr>
              <w:pStyle w:val="TAL"/>
              <w:rPr>
                <w:rFonts w:cs="Arial"/>
                <w:sz w:val="16"/>
                <w:szCs w:val="16"/>
                <w:lang w:eastAsia="ja-JP"/>
              </w:rPr>
            </w:pPr>
            <w:r w:rsidRPr="00F647B8">
              <w:rPr>
                <w:rFonts w:cs="Arial"/>
                <w:sz w:val="16"/>
                <w:szCs w:val="16"/>
                <w:lang w:eastAsia="ja-JP"/>
              </w:rPr>
              <w:t>CA_n260(O-Q)</w:t>
            </w:r>
          </w:p>
        </w:tc>
        <w:tc>
          <w:tcPr>
            <w:tcW w:w="1094" w:type="dxa"/>
            <w:tcBorders>
              <w:top w:val="single" w:sz="4" w:space="0" w:color="auto"/>
              <w:left w:val="single" w:sz="4" w:space="0" w:color="auto"/>
              <w:bottom w:val="single" w:sz="4" w:space="0" w:color="auto"/>
              <w:right w:val="single" w:sz="4" w:space="0" w:color="auto"/>
            </w:tcBorders>
            <w:vAlign w:val="center"/>
          </w:tcPr>
          <w:p w14:paraId="64AD5F10" w14:textId="73D1F4BB" w:rsidR="00692FF0" w:rsidRPr="00206D86" w:rsidRDefault="00692FF0" w:rsidP="00692FF0">
            <w:pPr>
              <w:pStyle w:val="TAL"/>
              <w:rPr>
                <w:rFonts w:cs="Arial"/>
                <w:sz w:val="16"/>
                <w:szCs w:val="16"/>
                <w:lang w:eastAsia="ja-JP"/>
              </w:rPr>
            </w:pPr>
          </w:p>
        </w:tc>
      </w:tr>
      <w:tr w:rsidR="00E263EB" w:rsidRPr="0043246B" w14:paraId="34D2945E"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73A98B4A" w14:textId="65204F30" w:rsidR="00E263EB" w:rsidRPr="00E263EB" w:rsidRDefault="00E263EB" w:rsidP="00E263EB">
            <w:pPr>
              <w:pStyle w:val="TAL"/>
              <w:rPr>
                <w:rFonts w:cs="Arial"/>
                <w:sz w:val="16"/>
                <w:szCs w:val="16"/>
                <w:lang w:eastAsia="ja-JP"/>
              </w:rPr>
            </w:pPr>
            <w:r w:rsidRPr="00B461C9">
              <w:rPr>
                <w:rFonts w:cs="Arial"/>
                <w:sz w:val="16"/>
                <w:szCs w:val="16"/>
              </w:rPr>
              <w:t>CA_n258(2A)</w:t>
            </w:r>
          </w:p>
        </w:tc>
        <w:tc>
          <w:tcPr>
            <w:tcW w:w="1094" w:type="dxa"/>
            <w:tcBorders>
              <w:top w:val="single" w:sz="4" w:space="0" w:color="auto"/>
              <w:left w:val="single" w:sz="4" w:space="0" w:color="auto"/>
              <w:bottom w:val="single" w:sz="4" w:space="0" w:color="auto"/>
              <w:right w:val="single" w:sz="4" w:space="0" w:color="auto"/>
            </w:tcBorders>
            <w:vAlign w:val="center"/>
          </w:tcPr>
          <w:p w14:paraId="4A5187C6" w14:textId="77777777" w:rsidR="00E263EB" w:rsidRPr="00206D86" w:rsidDel="00E263EB" w:rsidRDefault="00E263EB" w:rsidP="00E263EB">
            <w:pPr>
              <w:pStyle w:val="TAL"/>
              <w:rPr>
                <w:rFonts w:cs="Arial"/>
                <w:sz w:val="16"/>
                <w:szCs w:val="16"/>
                <w:lang w:eastAsia="ja-JP"/>
              </w:rPr>
            </w:pPr>
          </w:p>
        </w:tc>
      </w:tr>
      <w:tr w:rsidR="00E263EB" w:rsidRPr="0043246B" w14:paraId="5DB7148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93C4643" w14:textId="539A570E" w:rsidR="00E263EB" w:rsidRPr="00B461C9" w:rsidRDefault="00E263EB" w:rsidP="00E263EB">
            <w:pPr>
              <w:pStyle w:val="TAL"/>
              <w:rPr>
                <w:rFonts w:cs="Arial"/>
                <w:sz w:val="16"/>
                <w:szCs w:val="16"/>
              </w:rPr>
            </w:pPr>
            <w:r w:rsidRPr="00B461C9">
              <w:rPr>
                <w:rFonts w:cs="Arial"/>
                <w:sz w:val="16"/>
                <w:szCs w:val="16"/>
              </w:rPr>
              <w:t>CA_n258(3A)</w:t>
            </w:r>
          </w:p>
        </w:tc>
        <w:tc>
          <w:tcPr>
            <w:tcW w:w="1094" w:type="dxa"/>
            <w:tcBorders>
              <w:top w:val="single" w:sz="4" w:space="0" w:color="auto"/>
              <w:left w:val="single" w:sz="4" w:space="0" w:color="auto"/>
              <w:bottom w:val="single" w:sz="4" w:space="0" w:color="auto"/>
              <w:right w:val="single" w:sz="4" w:space="0" w:color="auto"/>
            </w:tcBorders>
            <w:vAlign w:val="center"/>
          </w:tcPr>
          <w:p w14:paraId="386033FC" w14:textId="77777777" w:rsidR="00E263EB" w:rsidRPr="00206D86" w:rsidDel="00E263EB" w:rsidRDefault="00E263EB" w:rsidP="00E263EB">
            <w:pPr>
              <w:pStyle w:val="TAL"/>
              <w:rPr>
                <w:rFonts w:cs="Arial"/>
                <w:sz w:val="16"/>
                <w:szCs w:val="16"/>
                <w:lang w:eastAsia="ja-JP"/>
              </w:rPr>
            </w:pPr>
          </w:p>
        </w:tc>
      </w:tr>
      <w:tr w:rsidR="00E263EB" w:rsidRPr="0043246B" w14:paraId="7E85E52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5B2A7E4B" w14:textId="71B582D4" w:rsidR="00E263EB" w:rsidRPr="00B461C9" w:rsidRDefault="00E263EB" w:rsidP="00E263EB">
            <w:pPr>
              <w:pStyle w:val="TAL"/>
              <w:rPr>
                <w:rFonts w:cs="Arial"/>
                <w:sz w:val="16"/>
                <w:szCs w:val="16"/>
              </w:rPr>
            </w:pPr>
            <w:r w:rsidRPr="00B461C9">
              <w:rPr>
                <w:rFonts w:cs="Arial"/>
                <w:sz w:val="16"/>
                <w:szCs w:val="16"/>
              </w:rPr>
              <w:t>CA_n258(4A)</w:t>
            </w:r>
          </w:p>
        </w:tc>
        <w:tc>
          <w:tcPr>
            <w:tcW w:w="1094" w:type="dxa"/>
            <w:tcBorders>
              <w:top w:val="single" w:sz="4" w:space="0" w:color="auto"/>
              <w:left w:val="single" w:sz="4" w:space="0" w:color="auto"/>
              <w:bottom w:val="single" w:sz="4" w:space="0" w:color="auto"/>
              <w:right w:val="single" w:sz="4" w:space="0" w:color="auto"/>
            </w:tcBorders>
            <w:vAlign w:val="center"/>
          </w:tcPr>
          <w:p w14:paraId="083BF07F" w14:textId="77777777" w:rsidR="00E263EB" w:rsidRPr="00206D86" w:rsidDel="00E263EB" w:rsidRDefault="00E263EB" w:rsidP="00E263EB">
            <w:pPr>
              <w:pStyle w:val="TAL"/>
              <w:rPr>
                <w:rFonts w:cs="Arial"/>
                <w:sz w:val="16"/>
                <w:szCs w:val="16"/>
                <w:lang w:eastAsia="ja-JP"/>
              </w:rPr>
            </w:pPr>
          </w:p>
        </w:tc>
      </w:tr>
      <w:tr w:rsidR="00E263EB" w:rsidRPr="0043246B" w14:paraId="053B5D8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D905B04" w14:textId="517EB444" w:rsidR="00E263EB" w:rsidRPr="00B461C9" w:rsidRDefault="00E263EB" w:rsidP="00E263EB">
            <w:pPr>
              <w:pStyle w:val="TAL"/>
              <w:rPr>
                <w:rFonts w:cs="Arial"/>
                <w:sz w:val="16"/>
                <w:szCs w:val="16"/>
              </w:rPr>
            </w:pPr>
            <w:r w:rsidRPr="00B461C9">
              <w:rPr>
                <w:rFonts w:cs="Arial"/>
                <w:sz w:val="16"/>
                <w:szCs w:val="16"/>
              </w:rPr>
              <w:t>CA_n258(5A)</w:t>
            </w:r>
          </w:p>
        </w:tc>
        <w:tc>
          <w:tcPr>
            <w:tcW w:w="1094" w:type="dxa"/>
            <w:tcBorders>
              <w:top w:val="single" w:sz="4" w:space="0" w:color="auto"/>
              <w:left w:val="single" w:sz="4" w:space="0" w:color="auto"/>
              <w:bottom w:val="single" w:sz="4" w:space="0" w:color="auto"/>
              <w:right w:val="single" w:sz="4" w:space="0" w:color="auto"/>
            </w:tcBorders>
            <w:vAlign w:val="center"/>
          </w:tcPr>
          <w:p w14:paraId="76005149" w14:textId="77777777" w:rsidR="00E263EB" w:rsidRPr="00206D86" w:rsidDel="00E263EB" w:rsidRDefault="00E263EB" w:rsidP="00E263EB">
            <w:pPr>
              <w:pStyle w:val="TAL"/>
              <w:rPr>
                <w:rFonts w:cs="Arial"/>
                <w:sz w:val="16"/>
                <w:szCs w:val="16"/>
                <w:lang w:eastAsia="ja-JP"/>
              </w:rPr>
            </w:pPr>
          </w:p>
        </w:tc>
      </w:tr>
      <w:tr w:rsidR="00E263EB" w:rsidRPr="0043246B" w14:paraId="16A43EDA"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03EBBA1" w14:textId="360BEDD0" w:rsidR="00E263EB" w:rsidRPr="00B461C9" w:rsidRDefault="00E263EB" w:rsidP="00E263EB">
            <w:pPr>
              <w:pStyle w:val="TAL"/>
              <w:rPr>
                <w:rFonts w:cs="Arial"/>
                <w:sz w:val="16"/>
                <w:szCs w:val="16"/>
              </w:rPr>
            </w:pPr>
            <w:r w:rsidRPr="004203E6">
              <w:rPr>
                <w:rFonts w:cs="Arial"/>
                <w:sz w:val="16"/>
                <w:szCs w:val="16"/>
                <w:lang w:eastAsia="ja-JP"/>
              </w:rPr>
              <w:t>CA_n260(G-H)</w:t>
            </w:r>
          </w:p>
        </w:tc>
        <w:tc>
          <w:tcPr>
            <w:tcW w:w="1094" w:type="dxa"/>
            <w:tcBorders>
              <w:top w:val="single" w:sz="4" w:space="0" w:color="auto"/>
              <w:left w:val="single" w:sz="4" w:space="0" w:color="auto"/>
              <w:bottom w:val="single" w:sz="4" w:space="0" w:color="auto"/>
              <w:right w:val="single" w:sz="4" w:space="0" w:color="auto"/>
            </w:tcBorders>
            <w:vAlign w:val="center"/>
          </w:tcPr>
          <w:p w14:paraId="21B0CC8F" w14:textId="77777777" w:rsidR="00E263EB" w:rsidRPr="00206D86" w:rsidDel="00E263EB" w:rsidRDefault="00E263EB" w:rsidP="00E263EB">
            <w:pPr>
              <w:pStyle w:val="TAL"/>
              <w:rPr>
                <w:rFonts w:cs="Arial"/>
                <w:sz w:val="16"/>
                <w:szCs w:val="16"/>
                <w:lang w:eastAsia="ja-JP"/>
              </w:rPr>
            </w:pPr>
          </w:p>
        </w:tc>
      </w:tr>
      <w:tr w:rsidR="00E263EB" w:rsidRPr="0043246B" w14:paraId="3F63531F"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4B314BB3" w14:textId="6078AC51" w:rsidR="00E263EB" w:rsidRPr="004203E6" w:rsidRDefault="00E263EB" w:rsidP="00E263EB">
            <w:pPr>
              <w:pStyle w:val="TAL"/>
              <w:rPr>
                <w:rFonts w:cs="Arial"/>
                <w:sz w:val="16"/>
                <w:szCs w:val="16"/>
                <w:lang w:eastAsia="ja-JP"/>
              </w:rPr>
            </w:pPr>
            <w:r w:rsidRPr="004203E6">
              <w:rPr>
                <w:rFonts w:cs="Arial"/>
                <w:sz w:val="16"/>
                <w:szCs w:val="16"/>
                <w:lang w:eastAsia="ja-JP"/>
              </w:rPr>
              <w:t>CA_n261(A-J)</w:t>
            </w:r>
          </w:p>
        </w:tc>
        <w:tc>
          <w:tcPr>
            <w:tcW w:w="1094" w:type="dxa"/>
            <w:tcBorders>
              <w:top w:val="single" w:sz="4" w:space="0" w:color="auto"/>
              <w:left w:val="single" w:sz="4" w:space="0" w:color="auto"/>
              <w:bottom w:val="single" w:sz="4" w:space="0" w:color="auto"/>
              <w:right w:val="single" w:sz="4" w:space="0" w:color="auto"/>
            </w:tcBorders>
            <w:vAlign w:val="center"/>
          </w:tcPr>
          <w:p w14:paraId="3D31ED24" w14:textId="77777777" w:rsidR="00E263EB" w:rsidRPr="00206D86" w:rsidDel="00E263EB" w:rsidRDefault="00E263EB" w:rsidP="00E263EB">
            <w:pPr>
              <w:pStyle w:val="TAL"/>
              <w:rPr>
                <w:rFonts w:cs="Arial"/>
                <w:sz w:val="16"/>
                <w:szCs w:val="16"/>
                <w:lang w:eastAsia="ja-JP"/>
              </w:rPr>
            </w:pPr>
          </w:p>
        </w:tc>
      </w:tr>
      <w:tr w:rsidR="00E263EB" w:rsidRPr="0043246B" w14:paraId="3FDC844F"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B78CAF0" w14:textId="09CCAD9C" w:rsidR="00E263EB" w:rsidRPr="004203E6" w:rsidRDefault="00E263EB" w:rsidP="00E263EB">
            <w:pPr>
              <w:pStyle w:val="TAL"/>
              <w:rPr>
                <w:rFonts w:cs="Arial"/>
                <w:sz w:val="16"/>
                <w:szCs w:val="16"/>
                <w:lang w:eastAsia="ja-JP"/>
              </w:rPr>
            </w:pPr>
            <w:r w:rsidRPr="004203E6">
              <w:rPr>
                <w:rFonts w:cs="Arial"/>
                <w:sz w:val="16"/>
                <w:szCs w:val="16"/>
                <w:lang w:eastAsia="ja-JP"/>
              </w:rPr>
              <w:t>CA_n261(A-K)</w:t>
            </w:r>
          </w:p>
        </w:tc>
        <w:tc>
          <w:tcPr>
            <w:tcW w:w="1094" w:type="dxa"/>
            <w:tcBorders>
              <w:top w:val="single" w:sz="4" w:space="0" w:color="auto"/>
              <w:left w:val="single" w:sz="4" w:space="0" w:color="auto"/>
              <w:bottom w:val="single" w:sz="4" w:space="0" w:color="auto"/>
              <w:right w:val="single" w:sz="4" w:space="0" w:color="auto"/>
            </w:tcBorders>
            <w:vAlign w:val="center"/>
          </w:tcPr>
          <w:p w14:paraId="540E338D" w14:textId="77777777" w:rsidR="00E263EB" w:rsidRPr="00206D86" w:rsidDel="00E263EB" w:rsidRDefault="00E263EB" w:rsidP="00E263EB">
            <w:pPr>
              <w:pStyle w:val="TAL"/>
              <w:rPr>
                <w:rFonts w:cs="Arial"/>
                <w:sz w:val="16"/>
                <w:szCs w:val="16"/>
                <w:lang w:eastAsia="ja-JP"/>
              </w:rPr>
            </w:pPr>
          </w:p>
        </w:tc>
      </w:tr>
      <w:tr w:rsidR="00E263EB" w:rsidRPr="0043246B" w14:paraId="50C74071"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0C882AD5" w14:textId="07000C6A" w:rsidR="00E263EB" w:rsidRPr="004203E6" w:rsidRDefault="00E263EB" w:rsidP="00E263EB">
            <w:pPr>
              <w:pStyle w:val="TAL"/>
              <w:rPr>
                <w:rFonts w:cs="Arial"/>
                <w:sz w:val="16"/>
                <w:szCs w:val="16"/>
                <w:lang w:eastAsia="ja-JP"/>
              </w:rPr>
            </w:pPr>
            <w:r w:rsidRPr="004203E6">
              <w:rPr>
                <w:rFonts w:cs="Arial"/>
                <w:sz w:val="16"/>
                <w:szCs w:val="16"/>
                <w:lang w:eastAsia="ja-JP"/>
              </w:rPr>
              <w:t>CA_n261(2A-G)</w:t>
            </w:r>
          </w:p>
        </w:tc>
        <w:tc>
          <w:tcPr>
            <w:tcW w:w="1094" w:type="dxa"/>
            <w:tcBorders>
              <w:top w:val="single" w:sz="4" w:space="0" w:color="auto"/>
              <w:left w:val="single" w:sz="4" w:space="0" w:color="auto"/>
              <w:bottom w:val="single" w:sz="4" w:space="0" w:color="auto"/>
              <w:right w:val="single" w:sz="4" w:space="0" w:color="auto"/>
            </w:tcBorders>
            <w:vAlign w:val="center"/>
          </w:tcPr>
          <w:p w14:paraId="5EDFF502" w14:textId="77777777" w:rsidR="00E263EB" w:rsidRPr="00206D86" w:rsidDel="00E263EB" w:rsidRDefault="00E263EB" w:rsidP="00E263EB">
            <w:pPr>
              <w:pStyle w:val="TAL"/>
              <w:rPr>
                <w:rFonts w:cs="Arial"/>
                <w:sz w:val="16"/>
                <w:szCs w:val="16"/>
                <w:lang w:eastAsia="ja-JP"/>
              </w:rPr>
            </w:pPr>
          </w:p>
        </w:tc>
      </w:tr>
      <w:tr w:rsidR="00E263EB" w:rsidRPr="0043246B" w14:paraId="18A9E8B0"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F0E4196" w14:textId="49506DC6" w:rsidR="00E263EB" w:rsidRPr="004203E6" w:rsidRDefault="00E263EB" w:rsidP="00E263EB">
            <w:pPr>
              <w:pStyle w:val="TAL"/>
              <w:rPr>
                <w:rFonts w:cs="Arial"/>
                <w:sz w:val="16"/>
                <w:szCs w:val="16"/>
                <w:lang w:eastAsia="ja-JP"/>
              </w:rPr>
            </w:pPr>
            <w:r w:rsidRPr="004203E6">
              <w:rPr>
                <w:rFonts w:cs="Arial"/>
                <w:sz w:val="16"/>
                <w:szCs w:val="16"/>
                <w:lang w:eastAsia="ja-JP"/>
              </w:rPr>
              <w:t>CA_n261(2A-H)</w:t>
            </w:r>
          </w:p>
        </w:tc>
        <w:tc>
          <w:tcPr>
            <w:tcW w:w="1094" w:type="dxa"/>
            <w:tcBorders>
              <w:top w:val="single" w:sz="4" w:space="0" w:color="auto"/>
              <w:left w:val="single" w:sz="4" w:space="0" w:color="auto"/>
              <w:bottom w:val="single" w:sz="4" w:space="0" w:color="auto"/>
              <w:right w:val="single" w:sz="4" w:space="0" w:color="auto"/>
            </w:tcBorders>
            <w:vAlign w:val="center"/>
          </w:tcPr>
          <w:p w14:paraId="00F6D72F" w14:textId="77777777" w:rsidR="00E263EB" w:rsidRPr="00206D86" w:rsidDel="00E263EB" w:rsidRDefault="00E263EB" w:rsidP="00E263EB">
            <w:pPr>
              <w:pStyle w:val="TAL"/>
              <w:rPr>
                <w:rFonts w:cs="Arial"/>
                <w:sz w:val="16"/>
                <w:szCs w:val="16"/>
                <w:lang w:eastAsia="ja-JP"/>
              </w:rPr>
            </w:pPr>
          </w:p>
        </w:tc>
      </w:tr>
      <w:tr w:rsidR="00E263EB" w:rsidRPr="0043246B" w14:paraId="50E3C175"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23CA8481" w14:textId="4C818543" w:rsidR="00E263EB" w:rsidRPr="004203E6" w:rsidRDefault="00E263EB" w:rsidP="00E263EB">
            <w:pPr>
              <w:pStyle w:val="TAL"/>
              <w:rPr>
                <w:rFonts w:cs="Arial"/>
                <w:sz w:val="16"/>
                <w:szCs w:val="16"/>
                <w:lang w:eastAsia="ja-JP"/>
              </w:rPr>
            </w:pPr>
            <w:r w:rsidRPr="004203E6">
              <w:rPr>
                <w:rFonts w:cs="Arial"/>
                <w:sz w:val="16"/>
                <w:szCs w:val="16"/>
                <w:lang w:eastAsia="ja-JP"/>
              </w:rPr>
              <w:t>CA_n261(2A-I)</w:t>
            </w:r>
          </w:p>
        </w:tc>
        <w:tc>
          <w:tcPr>
            <w:tcW w:w="1094" w:type="dxa"/>
            <w:tcBorders>
              <w:top w:val="single" w:sz="4" w:space="0" w:color="auto"/>
              <w:left w:val="single" w:sz="4" w:space="0" w:color="auto"/>
              <w:bottom w:val="single" w:sz="4" w:space="0" w:color="auto"/>
              <w:right w:val="single" w:sz="4" w:space="0" w:color="auto"/>
            </w:tcBorders>
            <w:vAlign w:val="center"/>
          </w:tcPr>
          <w:p w14:paraId="2B49FFB6" w14:textId="77777777" w:rsidR="00E263EB" w:rsidRPr="00206D86" w:rsidDel="00E263EB" w:rsidRDefault="00E263EB" w:rsidP="00E263EB">
            <w:pPr>
              <w:pStyle w:val="TAL"/>
              <w:rPr>
                <w:rFonts w:cs="Arial"/>
                <w:sz w:val="16"/>
                <w:szCs w:val="16"/>
                <w:lang w:eastAsia="ja-JP"/>
              </w:rPr>
            </w:pPr>
          </w:p>
        </w:tc>
      </w:tr>
      <w:tr w:rsidR="00E263EB" w:rsidRPr="0043246B" w14:paraId="08221F16" w14:textId="77777777" w:rsidTr="00850C75">
        <w:trPr>
          <w:cantSplit/>
          <w:jc w:val="center"/>
        </w:trPr>
        <w:tc>
          <w:tcPr>
            <w:tcW w:w="4212" w:type="dxa"/>
            <w:tcBorders>
              <w:top w:val="single" w:sz="4" w:space="0" w:color="auto"/>
              <w:left w:val="single" w:sz="4" w:space="0" w:color="auto"/>
              <w:bottom w:val="single" w:sz="4" w:space="0" w:color="auto"/>
              <w:right w:val="single" w:sz="4" w:space="0" w:color="auto"/>
            </w:tcBorders>
            <w:vAlign w:val="center"/>
          </w:tcPr>
          <w:p w14:paraId="1A463857" w14:textId="200F440B" w:rsidR="00E263EB" w:rsidRPr="004203E6" w:rsidRDefault="00E263EB" w:rsidP="00E263EB">
            <w:pPr>
              <w:pStyle w:val="TAL"/>
              <w:rPr>
                <w:rFonts w:cs="Arial"/>
                <w:sz w:val="16"/>
                <w:szCs w:val="16"/>
                <w:lang w:eastAsia="ja-JP"/>
              </w:rPr>
            </w:pPr>
            <w:r w:rsidRPr="004203E6">
              <w:rPr>
                <w:rFonts w:cs="Arial"/>
                <w:sz w:val="16"/>
                <w:szCs w:val="16"/>
                <w:lang w:eastAsia="ja-JP"/>
              </w:rPr>
              <w:t>CA_n261(3A-G)</w:t>
            </w:r>
          </w:p>
        </w:tc>
        <w:tc>
          <w:tcPr>
            <w:tcW w:w="1094" w:type="dxa"/>
            <w:tcBorders>
              <w:top w:val="single" w:sz="4" w:space="0" w:color="auto"/>
              <w:left w:val="single" w:sz="4" w:space="0" w:color="auto"/>
              <w:bottom w:val="single" w:sz="4" w:space="0" w:color="auto"/>
              <w:right w:val="single" w:sz="4" w:space="0" w:color="auto"/>
            </w:tcBorders>
            <w:vAlign w:val="center"/>
          </w:tcPr>
          <w:p w14:paraId="12EC23B2" w14:textId="77777777" w:rsidR="00E263EB" w:rsidRPr="00206D86" w:rsidDel="00E263EB" w:rsidRDefault="00E263EB" w:rsidP="00E263EB">
            <w:pPr>
              <w:pStyle w:val="TAL"/>
              <w:rPr>
                <w:rFonts w:cs="Arial"/>
                <w:sz w:val="16"/>
                <w:szCs w:val="16"/>
                <w:lang w:eastAsia="ja-JP"/>
              </w:rPr>
            </w:pPr>
          </w:p>
        </w:tc>
      </w:tr>
    </w:tbl>
    <w:p w14:paraId="1BF8937A" w14:textId="77777777" w:rsidR="00BB74FD" w:rsidRDefault="00BB74FD" w:rsidP="00BB74FD">
      <w:pPr>
        <w:pStyle w:val="TH"/>
        <w:rPr>
          <w:lang w:val="en-US"/>
        </w:rPr>
      </w:pPr>
    </w:p>
    <w:p w14:paraId="1BF8937B" w14:textId="77777777" w:rsidR="009208A6" w:rsidRPr="004E56E0" w:rsidRDefault="009208A6" w:rsidP="009208A6">
      <w:pPr>
        <w:rPr>
          <w:lang w:val="en-US"/>
        </w:rPr>
      </w:pPr>
      <w:r w:rsidRPr="004E56E0">
        <w:rPr>
          <w:lang w:val="en-US"/>
        </w:rPr>
        <w:t xml:space="preserve">This TR contains </w:t>
      </w:r>
      <w:r>
        <w:rPr>
          <w:lang w:val="en-US"/>
        </w:rPr>
        <w:t xml:space="preserve">a </w:t>
      </w:r>
      <w:r w:rsidRPr="004E56E0">
        <w:rPr>
          <w:lang w:val="en-US"/>
        </w:rPr>
        <w:t>band specific combination part. The actual requirements are added to the corresponding technical specifications.</w:t>
      </w:r>
    </w:p>
    <w:p w14:paraId="1BF8937C" w14:textId="77777777" w:rsidR="00E8629F" w:rsidRPr="00077FF6" w:rsidRDefault="00E8629F">
      <w:pPr>
        <w:pStyle w:val="Heading1"/>
        <w:rPr>
          <w:lang w:val="en-US"/>
        </w:rPr>
      </w:pPr>
      <w:bookmarkStart w:id="20" w:name="_Toc523749783"/>
      <w:bookmarkStart w:id="21" w:name="_Toc523750848"/>
      <w:bookmarkStart w:id="22" w:name="_Toc527979858"/>
      <w:bookmarkStart w:id="23" w:name="_Toc531769340"/>
      <w:bookmarkStart w:id="24" w:name="_Toc39585229"/>
      <w:bookmarkStart w:id="25" w:name="_Toc39586566"/>
      <w:r w:rsidRPr="00077FF6">
        <w:rPr>
          <w:lang w:val="en-US"/>
        </w:rPr>
        <w:t>2</w:t>
      </w:r>
      <w:r w:rsidRPr="00077FF6">
        <w:rPr>
          <w:lang w:val="en-US"/>
        </w:rPr>
        <w:tab/>
        <w:t>References</w:t>
      </w:r>
      <w:bookmarkEnd w:id="20"/>
      <w:bookmarkEnd w:id="21"/>
      <w:bookmarkEnd w:id="22"/>
      <w:bookmarkEnd w:id="23"/>
      <w:bookmarkEnd w:id="24"/>
      <w:bookmarkEnd w:id="25"/>
    </w:p>
    <w:p w14:paraId="1BF8937D" w14:textId="77777777" w:rsidR="00E8629F" w:rsidRPr="00235394" w:rsidRDefault="00E8629F">
      <w:r w:rsidRPr="00235394">
        <w:t>The following documents contain provisions which, through reference in this text, constitute provisions of the present document.</w:t>
      </w:r>
    </w:p>
    <w:p w14:paraId="1BF8937E" w14:textId="77777777" w:rsidR="00E8629F" w:rsidRPr="00235394" w:rsidRDefault="00E8629F">
      <w:pPr>
        <w:pStyle w:val="B1"/>
      </w:pPr>
      <w:r w:rsidRPr="00235394">
        <w:t>-</w:t>
      </w:r>
      <w:r w:rsidRPr="00235394">
        <w:tab/>
        <w:t>References are either specific (identified by date of publication, edition number, version number, etc.) or non</w:t>
      </w:r>
      <w:r w:rsidRPr="00235394">
        <w:noBreakHyphen/>
        <w:t>specific.</w:t>
      </w:r>
    </w:p>
    <w:p w14:paraId="1BF8937F" w14:textId="77777777" w:rsidR="00E8629F" w:rsidRPr="00235394" w:rsidRDefault="00E8629F">
      <w:pPr>
        <w:pStyle w:val="B1"/>
      </w:pPr>
      <w:r w:rsidRPr="00235394">
        <w:t>-</w:t>
      </w:r>
      <w:r w:rsidRPr="00235394">
        <w:tab/>
        <w:t>For a specific reference, subsequent revisions do not apply.</w:t>
      </w:r>
    </w:p>
    <w:p w14:paraId="1BF89380" w14:textId="77777777" w:rsidR="00E8629F" w:rsidRPr="00235394" w:rsidRDefault="00E8629F">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14:paraId="1BF89381" w14:textId="77777777" w:rsidR="000A4AA3" w:rsidRDefault="00F65582" w:rsidP="00282213">
      <w:pPr>
        <w:pStyle w:val="EX"/>
        <w:rPr>
          <w:lang w:eastAsia="zh-CN"/>
        </w:rPr>
      </w:pPr>
      <w:r>
        <w:rPr>
          <w:rFonts w:hint="eastAsia"/>
          <w:lang w:eastAsia="zh-CN"/>
        </w:rPr>
        <w:t>[</w:t>
      </w:r>
      <w:r w:rsidR="00080D82">
        <w:rPr>
          <w:lang w:eastAsia="zh-CN"/>
        </w:rPr>
        <w:t>1</w:t>
      </w:r>
      <w:r>
        <w:rPr>
          <w:rFonts w:hint="eastAsia"/>
          <w:lang w:eastAsia="zh-CN"/>
        </w:rPr>
        <w:t>]</w:t>
      </w:r>
      <w:r>
        <w:rPr>
          <w:rFonts w:hint="eastAsia"/>
          <w:lang w:eastAsia="zh-CN"/>
        </w:rPr>
        <w:tab/>
      </w:r>
      <w:r w:rsidR="00282213" w:rsidRPr="00235394">
        <w:t>3GPP TR 21.905: "Vocabulary for 3GPP Specifications".</w:t>
      </w:r>
    </w:p>
    <w:p w14:paraId="1BF89382" w14:textId="77777777" w:rsidR="00E8629F" w:rsidRPr="00077FF6" w:rsidRDefault="00E8629F">
      <w:pPr>
        <w:pStyle w:val="Heading1"/>
        <w:rPr>
          <w:lang w:val="en-US"/>
        </w:rPr>
      </w:pPr>
      <w:bookmarkStart w:id="26" w:name="_Toc523749784"/>
      <w:bookmarkStart w:id="27" w:name="_Toc523750849"/>
      <w:bookmarkStart w:id="28" w:name="_Toc527979859"/>
      <w:bookmarkStart w:id="29" w:name="_Toc531769341"/>
      <w:bookmarkStart w:id="30" w:name="_Toc39585230"/>
      <w:bookmarkStart w:id="31" w:name="_Toc39586567"/>
      <w:r w:rsidRPr="00077FF6">
        <w:rPr>
          <w:lang w:val="en-US"/>
        </w:rPr>
        <w:t>3</w:t>
      </w:r>
      <w:r w:rsidRPr="00077FF6">
        <w:rPr>
          <w:lang w:val="en-US"/>
        </w:rPr>
        <w:tab/>
      </w:r>
      <w:r w:rsidR="00367724" w:rsidRPr="00077FF6">
        <w:rPr>
          <w:lang w:val="en-US"/>
        </w:rPr>
        <w:t>Definitions, symbols and abbreviations</w:t>
      </w:r>
      <w:bookmarkEnd w:id="26"/>
      <w:bookmarkEnd w:id="27"/>
      <w:bookmarkEnd w:id="28"/>
      <w:bookmarkEnd w:id="29"/>
      <w:bookmarkEnd w:id="30"/>
      <w:bookmarkEnd w:id="31"/>
    </w:p>
    <w:p w14:paraId="1BF89383" w14:textId="77777777" w:rsidR="00E8629F" w:rsidRPr="00077FF6" w:rsidRDefault="00E8629F">
      <w:pPr>
        <w:pStyle w:val="Heading2"/>
        <w:rPr>
          <w:lang w:val="en-US"/>
        </w:rPr>
      </w:pPr>
      <w:bookmarkStart w:id="32" w:name="_Toc523749785"/>
      <w:bookmarkStart w:id="33" w:name="_Toc523750850"/>
      <w:bookmarkStart w:id="34" w:name="_Toc527979860"/>
      <w:bookmarkStart w:id="35" w:name="_Toc531769342"/>
      <w:bookmarkStart w:id="36" w:name="_Toc39585231"/>
      <w:bookmarkStart w:id="37" w:name="_Toc39586568"/>
      <w:r w:rsidRPr="00077FF6">
        <w:rPr>
          <w:lang w:val="en-US"/>
        </w:rPr>
        <w:t>3.1</w:t>
      </w:r>
      <w:r w:rsidRPr="00077FF6">
        <w:rPr>
          <w:lang w:val="en-US"/>
        </w:rPr>
        <w:tab/>
        <w:t>Definitions</w:t>
      </w:r>
      <w:bookmarkEnd w:id="32"/>
      <w:bookmarkEnd w:id="33"/>
      <w:bookmarkEnd w:id="34"/>
      <w:bookmarkEnd w:id="35"/>
      <w:bookmarkEnd w:id="36"/>
      <w:bookmarkEnd w:id="37"/>
    </w:p>
    <w:p w14:paraId="1BF89384" w14:textId="77777777" w:rsidR="00E8629F" w:rsidRPr="00235394" w:rsidRDefault="00E8629F">
      <w:r w:rsidRPr="00235394">
        <w:t>For the purposes of the present document, the terms and definitions given in TR 21.905 [</w:t>
      </w:r>
      <w:r w:rsidR="00080D82">
        <w:rPr>
          <w:rFonts w:hint="eastAsia"/>
          <w:lang w:eastAsia="zh-CN"/>
        </w:rPr>
        <w:t>1</w:t>
      </w:r>
      <w:r w:rsidRPr="00235394">
        <w:t xml:space="preserve">] and the following apply. </w:t>
      </w:r>
      <w:r w:rsidR="00274E1A" w:rsidRPr="00235394">
        <w:br/>
      </w:r>
      <w:r w:rsidRPr="00235394">
        <w:t>A term defined in the present document takes precedence over the definition of the same term, if any, in TR 21.905 [</w:t>
      </w:r>
      <w:r w:rsidR="00080D82">
        <w:rPr>
          <w:rFonts w:hint="eastAsia"/>
          <w:lang w:eastAsia="zh-CN"/>
        </w:rPr>
        <w:t>1</w:t>
      </w:r>
      <w:r w:rsidRPr="00235394">
        <w:t>].</w:t>
      </w:r>
    </w:p>
    <w:p w14:paraId="1BF89385" w14:textId="77777777" w:rsidR="00E8629F" w:rsidRPr="00077FF6" w:rsidRDefault="00E8629F">
      <w:pPr>
        <w:pStyle w:val="Heading2"/>
        <w:rPr>
          <w:lang w:val="en-US"/>
        </w:rPr>
      </w:pPr>
      <w:bookmarkStart w:id="38" w:name="_Toc523749786"/>
      <w:bookmarkStart w:id="39" w:name="_Toc523750851"/>
      <w:bookmarkStart w:id="40" w:name="_Toc527979861"/>
      <w:bookmarkStart w:id="41" w:name="_Toc531769343"/>
      <w:bookmarkStart w:id="42" w:name="_Toc39585232"/>
      <w:bookmarkStart w:id="43" w:name="_Toc39586569"/>
      <w:r w:rsidRPr="00077FF6">
        <w:rPr>
          <w:lang w:val="en-US"/>
        </w:rPr>
        <w:t>3.2</w:t>
      </w:r>
      <w:r w:rsidRPr="00077FF6">
        <w:rPr>
          <w:lang w:val="en-US"/>
        </w:rPr>
        <w:tab/>
        <w:t>Symbols</w:t>
      </w:r>
      <w:bookmarkEnd w:id="38"/>
      <w:bookmarkEnd w:id="39"/>
      <w:bookmarkEnd w:id="40"/>
      <w:bookmarkEnd w:id="41"/>
      <w:bookmarkEnd w:id="42"/>
      <w:bookmarkEnd w:id="43"/>
    </w:p>
    <w:p w14:paraId="6C1E2419" w14:textId="77777777" w:rsidR="00850C75" w:rsidRPr="00A222F2" w:rsidRDefault="00850C75" w:rsidP="00850C75">
      <w:pPr>
        <w:keepNext/>
      </w:pPr>
      <w:bookmarkStart w:id="44" w:name="_Toc523749787"/>
      <w:bookmarkStart w:id="45" w:name="_Toc523750852"/>
      <w:bookmarkStart w:id="46" w:name="_Toc527979862"/>
      <w:bookmarkStart w:id="47" w:name="_Toc531769344"/>
      <w:r w:rsidRPr="00A222F2">
        <w:t>For the purposes of the present document, the following symbols apply:</w:t>
      </w:r>
    </w:p>
    <w:p w14:paraId="5B5BD0F6" w14:textId="77777777" w:rsidR="00850C75" w:rsidRPr="00A222F2" w:rsidRDefault="00850C75" w:rsidP="00850C75">
      <w:pPr>
        <w:pStyle w:val="EW"/>
      </w:pPr>
      <w:r w:rsidRPr="00A222F2">
        <w:t>ΔR</w:t>
      </w:r>
      <w:r w:rsidRPr="00A222F2">
        <w:rPr>
          <w:vertAlign w:val="subscript"/>
        </w:rPr>
        <w:t>IB,c</w:t>
      </w:r>
      <w:r w:rsidRPr="00A222F2">
        <w:rPr>
          <w:vertAlign w:val="subscript"/>
        </w:rPr>
        <w:tab/>
      </w:r>
      <w:r w:rsidRPr="00A222F2">
        <w:t xml:space="preserve">Allowed reference sensitivity relaxation due to support for inter-band CA operation, for serving cell </w:t>
      </w:r>
      <w:r w:rsidRPr="00A222F2">
        <w:rPr>
          <w:i/>
        </w:rPr>
        <w:t>c</w:t>
      </w:r>
      <w:r w:rsidRPr="00A222F2">
        <w:t>.</w:t>
      </w:r>
    </w:p>
    <w:p w14:paraId="6C6C4D33" w14:textId="77777777" w:rsidR="00850C75" w:rsidRPr="00A222F2" w:rsidRDefault="00850C75" w:rsidP="00850C75">
      <w:pPr>
        <w:pStyle w:val="EW"/>
        <w:rPr>
          <w:rFonts w:eastAsia="Malgun Gothic"/>
          <w:lang w:eastAsia="ko-KR"/>
        </w:rPr>
      </w:pPr>
      <w:r w:rsidRPr="00A222F2">
        <w:t>ΔT</w:t>
      </w:r>
      <w:r w:rsidRPr="00A222F2">
        <w:rPr>
          <w:vertAlign w:val="subscript"/>
        </w:rPr>
        <w:t>IB,c</w:t>
      </w:r>
      <w:r w:rsidRPr="00A222F2">
        <w:rPr>
          <w:vertAlign w:val="subscript"/>
        </w:rPr>
        <w:tab/>
      </w:r>
      <w:r w:rsidRPr="00A222F2">
        <w:t>Allowed maximum configured output power relaxation due to support for inter-band CA</w:t>
      </w:r>
    </w:p>
    <w:p w14:paraId="11DA8395" w14:textId="77777777" w:rsidR="00850C75" w:rsidRPr="00A222F2" w:rsidRDefault="00850C75" w:rsidP="00850C75">
      <w:pPr>
        <w:pStyle w:val="EW"/>
      </w:pPr>
      <w:r w:rsidRPr="00A222F2">
        <w:t>F</w:t>
      </w:r>
      <w:r w:rsidRPr="00A222F2">
        <w:rPr>
          <w:vertAlign w:val="subscript"/>
        </w:rPr>
        <w:t>DL_low</w:t>
      </w:r>
      <w:r w:rsidRPr="00A222F2">
        <w:rPr>
          <w:vertAlign w:val="subscript"/>
        </w:rPr>
        <w:tab/>
      </w:r>
      <w:r w:rsidRPr="00A222F2">
        <w:t>The lowest frequency of the downlink operating band</w:t>
      </w:r>
    </w:p>
    <w:p w14:paraId="06F6ADE5" w14:textId="77777777" w:rsidR="00850C75" w:rsidRPr="00A222F2" w:rsidRDefault="00850C75" w:rsidP="00850C75">
      <w:pPr>
        <w:pStyle w:val="EW"/>
      </w:pPr>
      <w:r w:rsidRPr="00A222F2">
        <w:t>F</w:t>
      </w:r>
      <w:r w:rsidRPr="00A222F2">
        <w:rPr>
          <w:vertAlign w:val="subscript"/>
        </w:rPr>
        <w:t>DL_high</w:t>
      </w:r>
      <w:r w:rsidRPr="00A222F2">
        <w:rPr>
          <w:vertAlign w:val="subscript"/>
        </w:rPr>
        <w:tab/>
      </w:r>
      <w:r w:rsidRPr="00A222F2">
        <w:t>The highest frequency of the downlink operating band</w:t>
      </w:r>
    </w:p>
    <w:p w14:paraId="4079D799" w14:textId="77777777" w:rsidR="00850C75" w:rsidRPr="00A222F2" w:rsidRDefault="00850C75" w:rsidP="00850C75">
      <w:pPr>
        <w:pStyle w:val="EW"/>
      </w:pPr>
      <w:r w:rsidRPr="00A222F2">
        <w:t>F</w:t>
      </w:r>
      <w:r w:rsidRPr="00A222F2">
        <w:rPr>
          <w:vertAlign w:val="subscript"/>
        </w:rPr>
        <w:t>UL_low</w:t>
      </w:r>
      <w:r w:rsidRPr="00A222F2">
        <w:rPr>
          <w:vertAlign w:val="subscript"/>
        </w:rPr>
        <w:tab/>
      </w:r>
      <w:r w:rsidRPr="00A222F2">
        <w:t>The lowest frequency of the uplink operating band</w:t>
      </w:r>
    </w:p>
    <w:p w14:paraId="1D50E545" w14:textId="77777777" w:rsidR="00850C75" w:rsidRPr="00A222F2" w:rsidRDefault="00850C75" w:rsidP="00850C75">
      <w:pPr>
        <w:pStyle w:val="EW"/>
      </w:pPr>
      <w:r w:rsidRPr="00A222F2">
        <w:t>F</w:t>
      </w:r>
      <w:r w:rsidRPr="00A222F2">
        <w:rPr>
          <w:vertAlign w:val="subscript"/>
        </w:rPr>
        <w:t>UL_high</w:t>
      </w:r>
      <w:r w:rsidRPr="00A222F2">
        <w:rPr>
          <w:vertAlign w:val="subscript"/>
        </w:rPr>
        <w:tab/>
      </w:r>
      <w:r w:rsidRPr="00A222F2">
        <w:t xml:space="preserve">The highest frequency of the uplink operating band </w:t>
      </w:r>
    </w:p>
    <w:p w14:paraId="1BF89388" w14:textId="77777777" w:rsidR="00E8629F" w:rsidRPr="00077FF6" w:rsidRDefault="00E8629F">
      <w:pPr>
        <w:pStyle w:val="Heading2"/>
        <w:rPr>
          <w:lang w:val="en-US"/>
        </w:rPr>
      </w:pPr>
      <w:bookmarkStart w:id="48" w:name="_Toc39585233"/>
      <w:bookmarkStart w:id="49" w:name="_Toc39586570"/>
      <w:r w:rsidRPr="00077FF6">
        <w:rPr>
          <w:lang w:val="en-US"/>
        </w:rPr>
        <w:t>3.3</w:t>
      </w:r>
      <w:r w:rsidRPr="00077FF6">
        <w:rPr>
          <w:lang w:val="en-US"/>
        </w:rPr>
        <w:tab/>
        <w:t>Abbreviations</w:t>
      </w:r>
      <w:bookmarkEnd w:id="44"/>
      <w:bookmarkEnd w:id="45"/>
      <w:bookmarkEnd w:id="46"/>
      <w:bookmarkEnd w:id="47"/>
      <w:bookmarkEnd w:id="48"/>
      <w:bookmarkEnd w:id="49"/>
    </w:p>
    <w:p w14:paraId="1BF89389" w14:textId="77777777" w:rsidR="00D3188C" w:rsidRDefault="00E8629F" w:rsidP="00D3188C">
      <w:pPr>
        <w:keepNext/>
      </w:pPr>
      <w:r w:rsidRPr="00235394">
        <w:t>For the purposes of the present document, the abbreviations given in TR 21.905 [</w:t>
      </w:r>
      <w:r w:rsidR="00616096">
        <w:rPr>
          <w:rFonts w:hint="eastAsia"/>
          <w:lang w:eastAsia="zh-CN"/>
        </w:rPr>
        <w:t>1</w:t>
      </w:r>
      <w:r w:rsidRPr="00235394">
        <w:t xml:space="preserve">] and the following apply. </w:t>
      </w:r>
      <w:r w:rsidR="00274E1A" w:rsidRPr="00235394">
        <w:br/>
      </w:r>
      <w:r w:rsidRPr="00235394">
        <w:t>An abbreviation defined in the present document takes precedence over the definition of the same abbreviation, if any, in TR 21.905 [</w:t>
      </w:r>
      <w:r w:rsidR="00616096">
        <w:t>1</w:t>
      </w:r>
      <w:r w:rsidRPr="00235394">
        <w:t>].</w:t>
      </w:r>
    </w:p>
    <w:p w14:paraId="0697D0F3" w14:textId="77777777" w:rsidR="00850C75" w:rsidRPr="00A222F2" w:rsidRDefault="00850C75" w:rsidP="00850C75">
      <w:pPr>
        <w:pStyle w:val="EW"/>
      </w:pPr>
      <w:bookmarkStart w:id="50" w:name="_Toc491864157"/>
      <w:bookmarkStart w:id="51" w:name="_Toc491864260"/>
      <w:bookmarkStart w:id="52" w:name="_Toc491864328"/>
      <w:bookmarkStart w:id="53" w:name="_Toc515610302"/>
      <w:bookmarkStart w:id="54" w:name="_Toc523749788"/>
      <w:bookmarkStart w:id="55" w:name="_Toc523750853"/>
      <w:bookmarkStart w:id="56" w:name="_Toc527979863"/>
      <w:bookmarkStart w:id="57" w:name="_Toc531769345"/>
      <w:bookmarkStart w:id="58" w:name="_Toc389726260"/>
      <w:bookmarkStart w:id="59" w:name="_Toc389726498"/>
      <w:bookmarkStart w:id="60" w:name="_Toc389726706"/>
      <w:r w:rsidRPr="00A222F2">
        <w:t>BS</w:t>
      </w:r>
      <w:r w:rsidRPr="00A222F2">
        <w:tab/>
        <w:t>Base Station</w:t>
      </w:r>
    </w:p>
    <w:p w14:paraId="0937AE0E" w14:textId="77777777" w:rsidR="00850C75" w:rsidRPr="00A222F2" w:rsidRDefault="00850C75" w:rsidP="00850C75">
      <w:pPr>
        <w:pStyle w:val="EW"/>
        <w:rPr>
          <w:rFonts w:eastAsia="Malgun Gothic"/>
          <w:lang w:eastAsia="ko-KR"/>
        </w:rPr>
      </w:pPr>
      <w:r w:rsidRPr="00A222F2">
        <w:t>CA</w:t>
      </w:r>
      <w:r w:rsidRPr="00A222F2">
        <w:tab/>
        <w:t>Carrier Aggregation</w:t>
      </w:r>
    </w:p>
    <w:p w14:paraId="381D1645" w14:textId="77777777" w:rsidR="00850C75" w:rsidRPr="00A222F2" w:rsidRDefault="00850C75" w:rsidP="00850C75">
      <w:pPr>
        <w:pStyle w:val="EW"/>
      </w:pPr>
      <w:r w:rsidRPr="00A222F2">
        <w:t>CA_nX-nY</w:t>
      </w:r>
      <w:r w:rsidRPr="00A222F2">
        <w:tab/>
        <w:t>Inter-band CA of component carrier(s) in one sub-block within Band X and component carrier(s) in one sub-block within Band Y where X and Y are the applicable NR operating band</w:t>
      </w:r>
    </w:p>
    <w:p w14:paraId="4EEC1DF9" w14:textId="77777777" w:rsidR="00850C75" w:rsidRPr="00A222F2" w:rsidRDefault="00850C75" w:rsidP="00850C75">
      <w:pPr>
        <w:pStyle w:val="EW"/>
      </w:pPr>
      <w:r w:rsidRPr="00A222F2">
        <w:t>CC</w:t>
      </w:r>
      <w:r w:rsidRPr="00A222F2">
        <w:tab/>
        <w:t>Component Carriers</w:t>
      </w:r>
    </w:p>
    <w:p w14:paraId="5346A92E" w14:textId="77777777" w:rsidR="00850C75" w:rsidRPr="00A222F2" w:rsidRDefault="00850C75" w:rsidP="00850C75">
      <w:pPr>
        <w:pStyle w:val="EW"/>
      </w:pPr>
      <w:r w:rsidRPr="00A222F2">
        <w:t>DL</w:t>
      </w:r>
      <w:r w:rsidRPr="00A222F2">
        <w:tab/>
        <w:t>DownLink</w:t>
      </w:r>
    </w:p>
    <w:p w14:paraId="58D52DBD" w14:textId="77777777" w:rsidR="00850C75" w:rsidRPr="00A222F2" w:rsidRDefault="00850C75" w:rsidP="00850C75">
      <w:pPr>
        <w:pStyle w:val="EW"/>
      </w:pPr>
      <w:r w:rsidRPr="00A222F2">
        <w:t>FDD</w:t>
      </w:r>
      <w:r w:rsidRPr="00A222F2">
        <w:tab/>
        <w:t>Frequency Division Duplex</w:t>
      </w:r>
    </w:p>
    <w:p w14:paraId="0548984F" w14:textId="77777777" w:rsidR="00850C75" w:rsidRPr="00A222F2" w:rsidRDefault="00850C75" w:rsidP="00850C75">
      <w:pPr>
        <w:pStyle w:val="EW"/>
      </w:pPr>
      <w:r w:rsidRPr="00A222F2">
        <w:t>IMD</w:t>
      </w:r>
      <w:r w:rsidRPr="00A222F2">
        <w:tab/>
        <w:t>Inter-modulation</w:t>
      </w:r>
    </w:p>
    <w:p w14:paraId="4D07D0B6" w14:textId="77777777" w:rsidR="00850C75" w:rsidRPr="00A222F2" w:rsidRDefault="00850C75" w:rsidP="00850C75">
      <w:pPr>
        <w:pStyle w:val="EW"/>
      </w:pPr>
      <w:r w:rsidRPr="00A222F2">
        <w:t>MSD</w:t>
      </w:r>
      <w:r w:rsidRPr="00A222F2">
        <w:tab/>
        <w:t>Maximum Sensitivity Deduction</w:t>
      </w:r>
    </w:p>
    <w:p w14:paraId="3FDEB0EE" w14:textId="77777777" w:rsidR="00850C75" w:rsidRPr="00A222F2" w:rsidRDefault="00850C75" w:rsidP="00850C75">
      <w:pPr>
        <w:pStyle w:val="EW"/>
      </w:pPr>
      <w:r w:rsidRPr="00A222F2">
        <w:t>NR</w:t>
      </w:r>
      <w:r w:rsidRPr="00A222F2">
        <w:tab/>
        <w:t>New RAT</w:t>
      </w:r>
    </w:p>
    <w:p w14:paraId="5D3679FE" w14:textId="77777777" w:rsidR="00850C75" w:rsidRPr="00A222F2" w:rsidRDefault="00850C75" w:rsidP="00850C75">
      <w:pPr>
        <w:pStyle w:val="EW"/>
      </w:pPr>
      <w:r w:rsidRPr="00A222F2">
        <w:t>SCS</w:t>
      </w:r>
      <w:r w:rsidRPr="00A222F2">
        <w:tab/>
        <w:t>Subcarrier spacing</w:t>
      </w:r>
    </w:p>
    <w:p w14:paraId="0DF2F5D2" w14:textId="77777777" w:rsidR="00850C75" w:rsidRPr="00A222F2" w:rsidRDefault="00850C75" w:rsidP="00850C75">
      <w:pPr>
        <w:pStyle w:val="EW"/>
      </w:pPr>
      <w:r w:rsidRPr="00A222F2">
        <w:t>TDD</w:t>
      </w:r>
      <w:r w:rsidRPr="00A222F2">
        <w:tab/>
        <w:t>Time Division Duplex</w:t>
      </w:r>
    </w:p>
    <w:p w14:paraId="3CCD2606" w14:textId="77777777" w:rsidR="00850C75" w:rsidRPr="00A222F2" w:rsidRDefault="00850C75" w:rsidP="00850C75">
      <w:pPr>
        <w:pStyle w:val="EW"/>
      </w:pPr>
      <w:r w:rsidRPr="00A222F2">
        <w:t>UE</w:t>
      </w:r>
      <w:r w:rsidRPr="00A222F2">
        <w:tab/>
        <w:t>User Equipment</w:t>
      </w:r>
    </w:p>
    <w:p w14:paraId="25387884" w14:textId="77777777" w:rsidR="00850C75" w:rsidRPr="00A222F2" w:rsidRDefault="00850C75" w:rsidP="00850C75">
      <w:pPr>
        <w:pStyle w:val="EW"/>
      </w:pPr>
      <w:r w:rsidRPr="00A222F2">
        <w:t>UL</w:t>
      </w:r>
      <w:r w:rsidRPr="00A222F2">
        <w:tab/>
        <w:t>UpLink</w:t>
      </w:r>
    </w:p>
    <w:p w14:paraId="1BF8938A" w14:textId="77777777" w:rsidR="00C5739F" w:rsidRPr="006F7C0C" w:rsidRDefault="00C5739F" w:rsidP="00C5739F">
      <w:pPr>
        <w:pStyle w:val="Heading1"/>
        <w:rPr>
          <w:lang w:val="en-US"/>
        </w:rPr>
      </w:pPr>
      <w:bookmarkStart w:id="61" w:name="_Toc39585234"/>
      <w:bookmarkStart w:id="62" w:name="_Toc39586571"/>
      <w:r w:rsidRPr="006F7C0C">
        <w:rPr>
          <w:lang w:val="en-US"/>
        </w:rPr>
        <w:t>4</w:t>
      </w:r>
      <w:r w:rsidRPr="006F7C0C">
        <w:rPr>
          <w:lang w:val="en-US"/>
        </w:rPr>
        <w:tab/>
        <w:t>Background</w:t>
      </w:r>
      <w:bookmarkEnd w:id="50"/>
      <w:bookmarkEnd w:id="51"/>
      <w:bookmarkEnd w:id="52"/>
      <w:bookmarkEnd w:id="53"/>
      <w:bookmarkEnd w:id="54"/>
      <w:bookmarkEnd w:id="55"/>
      <w:bookmarkEnd w:id="56"/>
      <w:bookmarkEnd w:id="57"/>
      <w:bookmarkEnd w:id="61"/>
      <w:bookmarkEnd w:id="62"/>
    </w:p>
    <w:p w14:paraId="1BF8938B" w14:textId="77777777" w:rsidR="00C5739F" w:rsidRDefault="00C5739F" w:rsidP="00C5739F">
      <w:r>
        <w:t xml:space="preserve">The present document is a technical report for </w:t>
      </w:r>
      <w:r w:rsidR="00730655">
        <w:t xml:space="preserve">NR </w:t>
      </w:r>
      <w:r>
        <w:t>Intra-band Carrier Aggregation under Rel-1</w:t>
      </w:r>
      <w:r>
        <w:rPr>
          <w:lang w:eastAsia="zh-CN"/>
        </w:rPr>
        <w:t>6</w:t>
      </w:r>
      <w:r>
        <w:t xml:space="preserve"> timeframe. The document covers each band combination specific issues (i.e. one sub-clause defined per band combination)</w:t>
      </w:r>
    </w:p>
    <w:p w14:paraId="1BF8938C" w14:textId="77777777" w:rsidR="00C5739F" w:rsidRPr="00233A66" w:rsidRDefault="00C5739F" w:rsidP="00C5739F">
      <w:pPr>
        <w:pStyle w:val="Heading2"/>
        <w:rPr>
          <w:lang w:val="en-US"/>
        </w:rPr>
      </w:pPr>
      <w:bookmarkStart w:id="63" w:name="_Toc491864158"/>
      <w:bookmarkStart w:id="64" w:name="_Toc491864261"/>
      <w:bookmarkStart w:id="65" w:name="_Toc491864329"/>
      <w:bookmarkStart w:id="66" w:name="_Toc515610303"/>
      <w:bookmarkStart w:id="67" w:name="_Toc523749789"/>
      <w:bookmarkStart w:id="68" w:name="_Toc523750854"/>
      <w:bookmarkStart w:id="69" w:name="_Toc527979864"/>
      <w:bookmarkStart w:id="70" w:name="_Toc531769346"/>
      <w:bookmarkStart w:id="71" w:name="_Toc39585235"/>
      <w:bookmarkStart w:id="72" w:name="_Toc39586572"/>
      <w:r w:rsidRPr="00233A66">
        <w:rPr>
          <w:lang w:val="en-US"/>
        </w:rPr>
        <w:t>4.1</w:t>
      </w:r>
      <w:r w:rsidRPr="00233A66">
        <w:rPr>
          <w:lang w:val="en-US"/>
        </w:rPr>
        <w:tab/>
        <w:t>TR Maintenance</w:t>
      </w:r>
      <w:bookmarkEnd w:id="63"/>
      <w:bookmarkEnd w:id="64"/>
      <w:bookmarkEnd w:id="65"/>
      <w:bookmarkEnd w:id="66"/>
      <w:bookmarkEnd w:id="67"/>
      <w:bookmarkEnd w:id="68"/>
      <w:bookmarkEnd w:id="69"/>
      <w:bookmarkEnd w:id="70"/>
      <w:bookmarkEnd w:id="71"/>
      <w:bookmarkEnd w:id="72"/>
    </w:p>
    <w:p w14:paraId="1BF8938D" w14:textId="77777777" w:rsidR="00C5739F" w:rsidRDefault="00C5739F" w:rsidP="00C5739F">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1BF8938E" w14:textId="77777777" w:rsidR="00CF4156" w:rsidRPr="006F7C0C" w:rsidRDefault="00080D82" w:rsidP="00CF4156">
      <w:pPr>
        <w:pStyle w:val="Heading1"/>
        <w:rPr>
          <w:lang w:val="en-US"/>
        </w:rPr>
      </w:pPr>
      <w:bookmarkStart w:id="73" w:name="_Toc523749790"/>
      <w:bookmarkStart w:id="74" w:name="_Toc523750855"/>
      <w:bookmarkStart w:id="75" w:name="_Toc527979865"/>
      <w:bookmarkStart w:id="76" w:name="_Toc531769347"/>
      <w:bookmarkStart w:id="77" w:name="_Toc39585236"/>
      <w:bookmarkStart w:id="78" w:name="_Toc39586573"/>
      <w:r>
        <w:rPr>
          <w:lang w:val="en-US"/>
        </w:rPr>
        <w:t>5</w:t>
      </w:r>
      <w:r w:rsidR="00CF4156" w:rsidRPr="006F7C0C">
        <w:rPr>
          <w:lang w:val="en-US"/>
        </w:rPr>
        <w:tab/>
      </w:r>
      <w:bookmarkEnd w:id="58"/>
      <w:bookmarkEnd w:id="59"/>
      <w:bookmarkEnd w:id="60"/>
      <w:r w:rsidR="00315867">
        <w:rPr>
          <w:lang w:val="en-US" w:eastAsia="zh-CN"/>
        </w:rPr>
        <w:t>Intra-</w:t>
      </w:r>
      <w:r w:rsidR="00315867" w:rsidRPr="006F7C0C">
        <w:rPr>
          <w:lang w:val="en-US"/>
        </w:rPr>
        <w:t xml:space="preserve">Band </w:t>
      </w:r>
      <w:r w:rsidR="00315867">
        <w:rPr>
          <w:lang w:val="en-US"/>
        </w:rPr>
        <w:t xml:space="preserve">Contiguous </w:t>
      </w:r>
      <w:r w:rsidR="00315867" w:rsidRPr="006F7C0C">
        <w:rPr>
          <w:lang w:val="en-US"/>
        </w:rPr>
        <w:t>Carrier Aggregation</w:t>
      </w:r>
      <w:r w:rsidR="003770F6">
        <w:rPr>
          <w:lang w:val="en-US"/>
        </w:rPr>
        <w:t xml:space="preserve"> FR1</w:t>
      </w:r>
      <w:r w:rsidR="00315867" w:rsidRPr="006F7C0C">
        <w:rPr>
          <w:lang w:val="en-US"/>
        </w:rPr>
        <w:t>: Specific Band Combination Part</w:t>
      </w:r>
      <w:bookmarkEnd w:id="73"/>
      <w:bookmarkEnd w:id="74"/>
      <w:bookmarkEnd w:id="75"/>
      <w:bookmarkEnd w:id="76"/>
      <w:bookmarkEnd w:id="77"/>
      <w:bookmarkEnd w:id="78"/>
    </w:p>
    <w:p w14:paraId="1BF8938F" w14:textId="77777777" w:rsidR="004E2659" w:rsidRPr="00616096" w:rsidRDefault="004E2659" w:rsidP="004E2659">
      <w:pPr>
        <w:pStyle w:val="Heading2"/>
        <w:rPr>
          <w:rFonts w:ascii="Calibri" w:hAnsi="Calibri"/>
          <w:sz w:val="22"/>
          <w:szCs w:val="22"/>
          <w:lang w:val="en-US" w:eastAsia="zh-CN"/>
        </w:rPr>
      </w:pPr>
      <w:bookmarkStart w:id="79" w:name="_Toc523749791"/>
      <w:bookmarkStart w:id="80" w:name="_Toc523750856"/>
      <w:bookmarkStart w:id="81" w:name="_Toc527979866"/>
      <w:bookmarkStart w:id="82" w:name="_Toc531769348"/>
      <w:bookmarkStart w:id="83" w:name="_Toc39585237"/>
      <w:bookmarkStart w:id="84" w:name="_Toc39586574"/>
      <w:r>
        <w:rPr>
          <w:lang w:val="en-US"/>
        </w:rPr>
        <w:t>5.1</w:t>
      </w:r>
      <w:r w:rsidRPr="00616096">
        <w:rPr>
          <w:rFonts w:ascii="Calibri" w:hAnsi="Calibri"/>
          <w:sz w:val="22"/>
          <w:szCs w:val="22"/>
          <w:lang w:val="en-US" w:eastAsia="sv-SE"/>
        </w:rPr>
        <w:tab/>
      </w:r>
      <w:r w:rsidRPr="00616096">
        <w:rPr>
          <w:lang w:val="en-US"/>
        </w:rPr>
        <w:t>CA_</w:t>
      </w:r>
      <w:r>
        <w:rPr>
          <w:lang w:val="en-US"/>
        </w:rPr>
        <w:t>2DL_n66B</w:t>
      </w:r>
      <w:r>
        <w:rPr>
          <w:lang w:val="en-US" w:eastAsia="zh-CN"/>
        </w:rPr>
        <w:t>_1UL_n66A</w:t>
      </w:r>
      <w:bookmarkEnd w:id="79"/>
      <w:bookmarkEnd w:id="80"/>
      <w:bookmarkEnd w:id="81"/>
      <w:bookmarkEnd w:id="82"/>
      <w:bookmarkEnd w:id="83"/>
      <w:bookmarkEnd w:id="84"/>
    </w:p>
    <w:p w14:paraId="1BF89390" w14:textId="77777777" w:rsidR="004E2659" w:rsidRPr="00315867" w:rsidRDefault="004E2659" w:rsidP="004E2659">
      <w:pPr>
        <w:pStyle w:val="Heading3"/>
        <w:rPr>
          <w:lang w:val="en-US"/>
        </w:rPr>
      </w:pPr>
      <w:bookmarkStart w:id="85" w:name="_Toc523749792"/>
      <w:bookmarkStart w:id="86" w:name="_Toc523750857"/>
      <w:bookmarkStart w:id="87" w:name="_Toc527979867"/>
      <w:bookmarkStart w:id="88" w:name="_Toc531769349"/>
      <w:bookmarkStart w:id="89" w:name="_Toc39585238"/>
      <w:bookmarkStart w:id="90" w:name="_Toc39586575"/>
      <w:r>
        <w:rPr>
          <w:lang w:val="en-US"/>
        </w:rPr>
        <w:t>5.1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85"/>
      <w:bookmarkEnd w:id="86"/>
      <w:bookmarkEnd w:id="87"/>
      <w:bookmarkEnd w:id="88"/>
      <w:bookmarkEnd w:id="89"/>
      <w:bookmarkEnd w:id="90"/>
    </w:p>
    <w:p w14:paraId="1BF89391" w14:textId="77777777" w:rsidR="004E2659" w:rsidRDefault="004E2659" w:rsidP="004E2659">
      <w:pPr>
        <w:pStyle w:val="TH"/>
        <w:rPr>
          <w:lang w:val="en-US" w:eastAsia="zh-CN"/>
        </w:rPr>
      </w:pPr>
      <w:r>
        <w:t xml:space="preserve">Table </w:t>
      </w:r>
      <w:r>
        <w:rPr>
          <w:lang w:val="en-US" w:eastAsia="zh-CN"/>
        </w:rPr>
        <w:t>5.1</w:t>
      </w:r>
      <w:r>
        <w:rPr>
          <w:rFonts w:hint="eastAsia"/>
          <w:lang w:val="en-US" w:eastAsia="zh-CN"/>
        </w:rPr>
        <w:t>.1</w:t>
      </w:r>
      <w:r>
        <w:t xml:space="preserve">-1: Supported </w:t>
      </w:r>
      <w:r>
        <w:rPr>
          <w:lang w:eastAsia="ja-JP"/>
        </w:rPr>
        <w:t>b</w:t>
      </w:r>
      <w:r>
        <w:t xml:space="preserve">andwidth combinations </w:t>
      </w:r>
      <w:r>
        <w:rPr>
          <w:lang w:val="en-US" w:eastAsia="zh-CN"/>
        </w:rPr>
        <w:t>for CA_n66B</w:t>
      </w:r>
    </w:p>
    <w:tbl>
      <w:tblPr>
        <w:tblW w:w="83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1593"/>
        <w:gridCol w:w="1260"/>
        <w:gridCol w:w="1258"/>
        <w:gridCol w:w="1276"/>
        <w:gridCol w:w="1417"/>
      </w:tblGrid>
      <w:tr w:rsidR="004E2659" w:rsidRPr="00611CC4" w14:paraId="1BF89393" w14:textId="77777777" w:rsidTr="00BB572E">
        <w:trPr>
          <w:cantSplit/>
          <w:trHeight w:val="20"/>
          <w:tblHeader/>
          <w:jc w:val="center"/>
        </w:trPr>
        <w:tc>
          <w:tcPr>
            <w:tcW w:w="8364" w:type="dxa"/>
            <w:gridSpan w:val="6"/>
            <w:tcBorders>
              <w:top w:val="single" w:sz="4" w:space="0" w:color="auto"/>
              <w:left w:val="single" w:sz="4" w:space="0" w:color="auto"/>
              <w:bottom w:val="single" w:sz="6" w:space="0" w:color="auto"/>
              <w:right w:val="single" w:sz="4" w:space="0" w:color="auto"/>
            </w:tcBorders>
          </w:tcPr>
          <w:p w14:paraId="1BF89392" w14:textId="77777777" w:rsidR="004E2659" w:rsidRPr="00611CC4" w:rsidRDefault="004E2659" w:rsidP="00BB572E">
            <w:pPr>
              <w:pStyle w:val="TAH"/>
            </w:pPr>
            <w:r w:rsidRPr="00611CC4">
              <w:t>E-UTRA CA configuration / Bandwidth combination set</w:t>
            </w:r>
          </w:p>
        </w:tc>
      </w:tr>
      <w:tr w:rsidR="004E2659" w:rsidRPr="00611CC4" w14:paraId="1BF89399" w14:textId="77777777" w:rsidTr="00BB572E">
        <w:trPr>
          <w:cantSplit/>
          <w:trHeight w:val="81"/>
          <w:tblHeader/>
          <w:jc w:val="center"/>
        </w:trPr>
        <w:tc>
          <w:tcPr>
            <w:tcW w:w="1560" w:type="dxa"/>
            <w:vMerge w:val="restart"/>
            <w:tcBorders>
              <w:top w:val="single" w:sz="6" w:space="0" w:color="auto"/>
              <w:left w:val="single" w:sz="4" w:space="0" w:color="auto"/>
              <w:bottom w:val="single" w:sz="6" w:space="0" w:color="auto"/>
              <w:right w:val="single" w:sz="6" w:space="0" w:color="auto"/>
            </w:tcBorders>
            <w:vAlign w:val="center"/>
          </w:tcPr>
          <w:p w14:paraId="1BF89394" w14:textId="77777777" w:rsidR="004E2659" w:rsidRPr="00611CC4" w:rsidRDefault="004E2659" w:rsidP="00BB572E">
            <w:pPr>
              <w:pStyle w:val="TAH"/>
            </w:pPr>
            <w:r w:rsidRPr="00611CC4">
              <w:t>NR CA configuration</w:t>
            </w:r>
          </w:p>
        </w:tc>
        <w:tc>
          <w:tcPr>
            <w:tcW w:w="1593" w:type="dxa"/>
            <w:vMerge w:val="restart"/>
            <w:tcBorders>
              <w:top w:val="single" w:sz="6" w:space="0" w:color="auto"/>
              <w:left w:val="single" w:sz="6" w:space="0" w:color="auto"/>
              <w:bottom w:val="single" w:sz="6" w:space="0" w:color="auto"/>
              <w:right w:val="single" w:sz="6" w:space="0" w:color="auto"/>
            </w:tcBorders>
            <w:vAlign w:val="center"/>
          </w:tcPr>
          <w:p w14:paraId="1BF89395" w14:textId="77777777" w:rsidR="004E2659" w:rsidRPr="00611CC4" w:rsidRDefault="004E2659" w:rsidP="00BB572E">
            <w:pPr>
              <w:pStyle w:val="TAH"/>
            </w:pPr>
            <w:r w:rsidRPr="00611CC4">
              <w:t>Uplink CA configurations</w:t>
            </w:r>
          </w:p>
        </w:tc>
        <w:tc>
          <w:tcPr>
            <w:tcW w:w="2518" w:type="dxa"/>
            <w:gridSpan w:val="2"/>
            <w:tcBorders>
              <w:top w:val="single" w:sz="4" w:space="0" w:color="auto"/>
              <w:left w:val="single" w:sz="4" w:space="0" w:color="auto"/>
              <w:bottom w:val="single" w:sz="6" w:space="0" w:color="auto"/>
              <w:right w:val="single" w:sz="4" w:space="0" w:color="auto"/>
            </w:tcBorders>
          </w:tcPr>
          <w:p w14:paraId="1BF89396" w14:textId="77777777" w:rsidR="004E2659" w:rsidRPr="00611CC4" w:rsidRDefault="004E2659" w:rsidP="00BB572E">
            <w:pPr>
              <w:pStyle w:val="TAH"/>
            </w:pPr>
            <w:r w:rsidRPr="00611CC4">
              <w:t>Component carriers in order of increasing carrier frequency</w:t>
            </w:r>
          </w:p>
        </w:tc>
        <w:tc>
          <w:tcPr>
            <w:tcW w:w="1276" w:type="dxa"/>
            <w:vMerge w:val="restart"/>
            <w:tcBorders>
              <w:top w:val="single" w:sz="6" w:space="0" w:color="auto"/>
              <w:left w:val="single" w:sz="6" w:space="0" w:color="auto"/>
              <w:right w:val="single" w:sz="6" w:space="0" w:color="auto"/>
            </w:tcBorders>
            <w:vAlign w:val="center"/>
          </w:tcPr>
          <w:p w14:paraId="1BF89397" w14:textId="77777777" w:rsidR="004E2659" w:rsidRPr="00611CC4" w:rsidRDefault="004E2659" w:rsidP="00BB572E">
            <w:pPr>
              <w:pStyle w:val="TAH"/>
              <w:jc w:val="left"/>
            </w:pPr>
            <w:r>
              <w:t xml:space="preserve"> </w:t>
            </w:r>
            <w:r w:rsidRPr="00611CC4">
              <w:t xml:space="preserve">Aggregated </w:t>
            </w:r>
            <w:r w:rsidRPr="00611CC4">
              <w:br/>
              <w:t>bandwidth (MHz)</w:t>
            </w:r>
          </w:p>
        </w:tc>
        <w:tc>
          <w:tcPr>
            <w:tcW w:w="1417" w:type="dxa"/>
            <w:vMerge w:val="restart"/>
            <w:tcBorders>
              <w:top w:val="single" w:sz="6" w:space="0" w:color="auto"/>
              <w:left w:val="single" w:sz="6" w:space="0" w:color="auto"/>
              <w:right w:val="single" w:sz="4" w:space="0" w:color="auto"/>
            </w:tcBorders>
            <w:vAlign w:val="center"/>
          </w:tcPr>
          <w:p w14:paraId="1BF89398" w14:textId="77777777" w:rsidR="004E2659" w:rsidRPr="00611CC4" w:rsidRDefault="004E2659" w:rsidP="00BB572E">
            <w:pPr>
              <w:pStyle w:val="TAH"/>
            </w:pPr>
            <w:r w:rsidRPr="00611CC4">
              <w:t>Bandwidth combination set</w:t>
            </w:r>
          </w:p>
        </w:tc>
      </w:tr>
      <w:tr w:rsidR="004E2659" w:rsidRPr="00611CC4" w14:paraId="1BF893A0" w14:textId="77777777" w:rsidTr="00BB572E">
        <w:trPr>
          <w:cantSplit/>
          <w:trHeight w:val="80"/>
          <w:tblHeader/>
          <w:jc w:val="center"/>
        </w:trPr>
        <w:tc>
          <w:tcPr>
            <w:tcW w:w="1560" w:type="dxa"/>
            <w:vMerge/>
            <w:tcBorders>
              <w:left w:val="single" w:sz="4" w:space="0" w:color="auto"/>
              <w:bottom w:val="single" w:sz="6" w:space="0" w:color="auto"/>
              <w:right w:val="single" w:sz="4" w:space="0" w:color="auto"/>
            </w:tcBorders>
          </w:tcPr>
          <w:p w14:paraId="1BF8939A" w14:textId="77777777" w:rsidR="004E2659" w:rsidRPr="00611CC4" w:rsidRDefault="004E2659" w:rsidP="00BB572E">
            <w:pPr>
              <w:pStyle w:val="TAH"/>
            </w:pPr>
          </w:p>
        </w:tc>
        <w:tc>
          <w:tcPr>
            <w:tcW w:w="1593" w:type="dxa"/>
            <w:vMerge/>
            <w:tcBorders>
              <w:left w:val="single" w:sz="4" w:space="0" w:color="auto"/>
              <w:bottom w:val="single" w:sz="6" w:space="0" w:color="auto"/>
              <w:right w:val="single" w:sz="4" w:space="0" w:color="auto"/>
            </w:tcBorders>
          </w:tcPr>
          <w:p w14:paraId="1BF8939B" w14:textId="77777777" w:rsidR="004E2659" w:rsidRPr="00611CC4" w:rsidRDefault="004E2659" w:rsidP="00BB572E">
            <w:pPr>
              <w:pStyle w:val="TAH"/>
            </w:pPr>
          </w:p>
        </w:tc>
        <w:tc>
          <w:tcPr>
            <w:tcW w:w="1260" w:type="dxa"/>
            <w:tcBorders>
              <w:top w:val="single" w:sz="6" w:space="0" w:color="auto"/>
              <w:left w:val="single" w:sz="6" w:space="0" w:color="auto"/>
              <w:bottom w:val="single" w:sz="6" w:space="0" w:color="auto"/>
              <w:right w:val="single" w:sz="6" w:space="0" w:color="auto"/>
            </w:tcBorders>
            <w:vAlign w:val="center"/>
          </w:tcPr>
          <w:p w14:paraId="1BF8939C" w14:textId="77777777" w:rsidR="004E2659" w:rsidRPr="00611CC4" w:rsidRDefault="004E2659" w:rsidP="00BB572E">
            <w:pPr>
              <w:pStyle w:val="TAH"/>
            </w:pPr>
            <w:r w:rsidRPr="00611CC4">
              <w:t>Channel bandwidths for carrier (MHz)</w:t>
            </w:r>
          </w:p>
        </w:tc>
        <w:tc>
          <w:tcPr>
            <w:tcW w:w="1258" w:type="dxa"/>
            <w:tcBorders>
              <w:top w:val="single" w:sz="6" w:space="0" w:color="auto"/>
              <w:left w:val="single" w:sz="6" w:space="0" w:color="auto"/>
              <w:bottom w:val="single" w:sz="6" w:space="0" w:color="auto"/>
              <w:right w:val="single" w:sz="6" w:space="0" w:color="auto"/>
            </w:tcBorders>
            <w:vAlign w:val="center"/>
          </w:tcPr>
          <w:p w14:paraId="1BF8939D" w14:textId="77777777" w:rsidR="004E2659" w:rsidRPr="00611CC4" w:rsidRDefault="004E2659" w:rsidP="00BB572E">
            <w:pPr>
              <w:pStyle w:val="TAH"/>
            </w:pPr>
            <w:r w:rsidRPr="00611CC4">
              <w:t>Channel bandwidths for carrier (MHz)</w:t>
            </w:r>
          </w:p>
        </w:tc>
        <w:tc>
          <w:tcPr>
            <w:tcW w:w="1276" w:type="dxa"/>
            <w:vMerge/>
            <w:tcBorders>
              <w:left w:val="single" w:sz="6" w:space="0" w:color="auto"/>
              <w:bottom w:val="single" w:sz="6" w:space="0" w:color="auto"/>
              <w:right w:val="single" w:sz="6" w:space="0" w:color="auto"/>
            </w:tcBorders>
          </w:tcPr>
          <w:p w14:paraId="1BF8939E" w14:textId="77777777" w:rsidR="004E2659" w:rsidRPr="00611CC4" w:rsidRDefault="004E2659" w:rsidP="00BB572E">
            <w:pPr>
              <w:pStyle w:val="TAH"/>
            </w:pPr>
          </w:p>
        </w:tc>
        <w:tc>
          <w:tcPr>
            <w:tcW w:w="1417" w:type="dxa"/>
            <w:vMerge/>
            <w:tcBorders>
              <w:left w:val="single" w:sz="6" w:space="0" w:color="auto"/>
              <w:bottom w:val="single" w:sz="6" w:space="0" w:color="auto"/>
              <w:right w:val="single" w:sz="4" w:space="0" w:color="auto"/>
            </w:tcBorders>
          </w:tcPr>
          <w:p w14:paraId="1BF8939F" w14:textId="77777777" w:rsidR="004E2659" w:rsidRPr="00611CC4" w:rsidRDefault="004E2659" w:rsidP="00BB572E">
            <w:pPr>
              <w:pStyle w:val="TAH"/>
            </w:pPr>
          </w:p>
        </w:tc>
      </w:tr>
      <w:tr w:rsidR="004E2659" w:rsidRPr="00611CC4" w14:paraId="1BF893A8" w14:textId="77777777" w:rsidTr="00BB572E">
        <w:trPr>
          <w:trHeight w:val="304"/>
          <w:jc w:val="center"/>
        </w:trPr>
        <w:tc>
          <w:tcPr>
            <w:tcW w:w="1560" w:type="dxa"/>
            <w:vMerge w:val="restart"/>
            <w:tcBorders>
              <w:top w:val="single" w:sz="6" w:space="0" w:color="auto"/>
              <w:left w:val="single" w:sz="4" w:space="0" w:color="auto"/>
              <w:right w:val="single" w:sz="6" w:space="0" w:color="auto"/>
            </w:tcBorders>
            <w:vAlign w:val="center"/>
            <w:hideMark/>
          </w:tcPr>
          <w:p w14:paraId="1BF893A1" w14:textId="77777777" w:rsidR="004E2659" w:rsidRPr="00611CC4" w:rsidRDefault="004E2659" w:rsidP="00BB572E">
            <w:pPr>
              <w:pStyle w:val="TAC"/>
            </w:pPr>
            <w:r>
              <w:t>CA_n66B</w:t>
            </w:r>
          </w:p>
          <w:p w14:paraId="1BF893A2" w14:textId="77777777" w:rsidR="004E2659" w:rsidRPr="00611CC4" w:rsidRDefault="004E2659" w:rsidP="00BB572E">
            <w:pPr>
              <w:pStyle w:val="TAC"/>
            </w:pPr>
          </w:p>
        </w:tc>
        <w:tc>
          <w:tcPr>
            <w:tcW w:w="1593" w:type="dxa"/>
            <w:vMerge w:val="restart"/>
            <w:tcBorders>
              <w:top w:val="single" w:sz="6" w:space="0" w:color="auto"/>
              <w:left w:val="single" w:sz="6" w:space="0" w:color="auto"/>
              <w:right w:val="single" w:sz="6" w:space="0" w:color="auto"/>
            </w:tcBorders>
            <w:vAlign w:val="center"/>
          </w:tcPr>
          <w:p w14:paraId="1BF893A3" w14:textId="77777777" w:rsidR="004E2659" w:rsidRPr="00611CC4" w:rsidRDefault="004E2659" w:rsidP="00BB572E">
            <w:pPr>
              <w:pStyle w:val="TAC"/>
            </w:pPr>
            <w:r>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BF893A4" w14:textId="77777777" w:rsidR="004E2659" w:rsidRPr="004A05A1" w:rsidRDefault="004E2659" w:rsidP="00BB572E">
            <w:pPr>
              <w:pStyle w:val="TAC"/>
              <w:rPr>
                <w:vertAlign w:val="superscript"/>
              </w:rPr>
            </w:pPr>
            <w:r w:rsidRPr="00611CC4">
              <w:t>5</w:t>
            </w:r>
            <w:r>
              <w:rPr>
                <w:vertAlign w:val="superscript"/>
              </w:rPr>
              <w:t>1</w:t>
            </w:r>
          </w:p>
        </w:tc>
        <w:tc>
          <w:tcPr>
            <w:tcW w:w="1258" w:type="dxa"/>
            <w:tcBorders>
              <w:top w:val="single" w:sz="6" w:space="0" w:color="auto"/>
              <w:left w:val="single" w:sz="6" w:space="0" w:color="auto"/>
              <w:bottom w:val="single" w:sz="6" w:space="0" w:color="auto"/>
              <w:right w:val="single" w:sz="6" w:space="0" w:color="auto"/>
            </w:tcBorders>
            <w:vAlign w:val="center"/>
            <w:hideMark/>
          </w:tcPr>
          <w:p w14:paraId="1BF893A5" w14:textId="77777777" w:rsidR="004E2659" w:rsidRPr="00611CC4" w:rsidRDefault="004E2659" w:rsidP="00BB572E">
            <w:pPr>
              <w:pStyle w:val="TAC"/>
            </w:pPr>
            <w:r>
              <w:t>20</w:t>
            </w:r>
          </w:p>
        </w:tc>
        <w:tc>
          <w:tcPr>
            <w:tcW w:w="1276" w:type="dxa"/>
            <w:vMerge w:val="restart"/>
            <w:tcBorders>
              <w:top w:val="single" w:sz="6" w:space="0" w:color="auto"/>
              <w:left w:val="single" w:sz="6" w:space="0" w:color="auto"/>
              <w:right w:val="single" w:sz="6" w:space="0" w:color="auto"/>
            </w:tcBorders>
            <w:vAlign w:val="center"/>
          </w:tcPr>
          <w:p w14:paraId="1BF893A6" w14:textId="77777777" w:rsidR="004E2659" w:rsidRPr="00611CC4" w:rsidRDefault="004E2659" w:rsidP="00BB572E">
            <w:pPr>
              <w:pStyle w:val="TAC"/>
              <w:rPr>
                <w:rFonts w:eastAsia="Yu Mincho"/>
                <w:lang w:eastAsia="ja-JP"/>
              </w:rPr>
            </w:pPr>
            <w:r>
              <w:rPr>
                <w:rFonts w:eastAsia="Yu Mincho"/>
                <w:lang w:eastAsia="ja-JP"/>
              </w:rPr>
              <w:t>25</w:t>
            </w:r>
          </w:p>
        </w:tc>
        <w:tc>
          <w:tcPr>
            <w:tcW w:w="1417" w:type="dxa"/>
            <w:vMerge w:val="restart"/>
            <w:tcBorders>
              <w:top w:val="single" w:sz="6" w:space="0" w:color="auto"/>
              <w:left w:val="single" w:sz="6" w:space="0" w:color="auto"/>
              <w:right w:val="single" w:sz="4" w:space="0" w:color="auto"/>
            </w:tcBorders>
            <w:vAlign w:val="center"/>
            <w:hideMark/>
          </w:tcPr>
          <w:p w14:paraId="1BF893A7" w14:textId="77777777" w:rsidR="004E2659" w:rsidRPr="00611CC4" w:rsidRDefault="004E2659" w:rsidP="00BB572E">
            <w:pPr>
              <w:pStyle w:val="TAC"/>
            </w:pPr>
            <w:r w:rsidRPr="00611CC4">
              <w:t>0</w:t>
            </w:r>
          </w:p>
        </w:tc>
      </w:tr>
      <w:tr w:rsidR="004E2659" w:rsidRPr="00611CC4" w14:paraId="1BF893AF" w14:textId="77777777" w:rsidTr="00BB572E">
        <w:trPr>
          <w:trHeight w:val="304"/>
          <w:jc w:val="center"/>
        </w:trPr>
        <w:tc>
          <w:tcPr>
            <w:tcW w:w="1560" w:type="dxa"/>
            <w:vMerge/>
            <w:tcBorders>
              <w:left w:val="single" w:sz="4" w:space="0" w:color="auto"/>
              <w:right w:val="single" w:sz="6" w:space="0" w:color="auto"/>
            </w:tcBorders>
            <w:vAlign w:val="center"/>
            <w:hideMark/>
          </w:tcPr>
          <w:p w14:paraId="1BF893A9"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hideMark/>
          </w:tcPr>
          <w:p w14:paraId="1BF893AA"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1BF893AB" w14:textId="77777777" w:rsidR="004E2659" w:rsidRPr="00611CC4" w:rsidRDefault="004E2659" w:rsidP="00BB572E">
            <w:pPr>
              <w:pStyle w:val="TAC"/>
            </w:pPr>
            <w:r>
              <w:t>10</w:t>
            </w:r>
          </w:p>
        </w:tc>
        <w:tc>
          <w:tcPr>
            <w:tcW w:w="1258" w:type="dxa"/>
            <w:tcBorders>
              <w:top w:val="single" w:sz="6" w:space="0" w:color="auto"/>
              <w:left w:val="single" w:sz="6" w:space="0" w:color="auto"/>
              <w:bottom w:val="single" w:sz="6" w:space="0" w:color="auto"/>
              <w:right w:val="single" w:sz="6" w:space="0" w:color="auto"/>
            </w:tcBorders>
            <w:vAlign w:val="center"/>
            <w:hideMark/>
          </w:tcPr>
          <w:p w14:paraId="1BF893AC" w14:textId="77777777" w:rsidR="004E2659" w:rsidRPr="00611CC4" w:rsidRDefault="004E2659" w:rsidP="00BB572E">
            <w:pPr>
              <w:pStyle w:val="TAC"/>
            </w:pPr>
            <w:r>
              <w:t>15</w:t>
            </w:r>
          </w:p>
        </w:tc>
        <w:tc>
          <w:tcPr>
            <w:tcW w:w="1276" w:type="dxa"/>
            <w:vMerge/>
            <w:tcBorders>
              <w:left w:val="single" w:sz="6" w:space="0" w:color="auto"/>
              <w:right w:val="single" w:sz="6" w:space="0" w:color="auto"/>
            </w:tcBorders>
            <w:vAlign w:val="center"/>
          </w:tcPr>
          <w:p w14:paraId="1BF893AD" w14:textId="77777777" w:rsidR="004E2659" w:rsidRPr="00611CC4"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hideMark/>
          </w:tcPr>
          <w:p w14:paraId="1BF893AE" w14:textId="77777777" w:rsidR="004E2659" w:rsidRPr="00611CC4" w:rsidRDefault="004E2659" w:rsidP="00BB572E">
            <w:pPr>
              <w:spacing w:after="0"/>
              <w:rPr>
                <w:rFonts w:ascii="Arial" w:hAnsi="Arial"/>
                <w:sz w:val="18"/>
              </w:rPr>
            </w:pPr>
          </w:p>
        </w:tc>
      </w:tr>
      <w:tr w:rsidR="004E2659" w:rsidRPr="00611CC4" w14:paraId="1BF893B6" w14:textId="77777777" w:rsidTr="00BB572E">
        <w:trPr>
          <w:trHeight w:val="304"/>
          <w:jc w:val="center"/>
        </w:trPr>
        <w:tc>
          <w:tcPr>
            <w:tcW w:w="1560" w:type="dxa"/>
            <w:vMerge/>
            <w:tcBorders>
              <w:left w:val="single" w:sz="4" w:space="0" w:color="auto"/>
              <w:right w:val="single" w:sz="6" w:space="0" w:color="auto"/>
            </w:tcBorders>
            <w:vAlign w:val="center"/>
          </w:tcPr>
          <w:p w14:paraId="1BF893B0"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B1"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B2" w14:textId="77777777" w:rsidR="004E2659" w:rsidRPr="00611CC4" w:rsidRDefault="004E2659" w:rsidP="00BB572E">
            <w:pPr>
              <w:pStyle w:val="TAC"/>
            </w:pPr>
            <w:r>
              <w:t>15</w:t>
            </w:r>
          </w:p>
        </w:tc>
        <w:tc>
          <w:tcPr>
            <w:tcW w:w="1258" w:type="dxa"/>
            <w:tcBorders>
              <w:top w:val="single" w:sz="6" w:space="0" w:color="auto"/>
              <w:left w:val="single" w:sz="6" w:space="0" w:color="auto"/>
              <w:bottom w:val="single" w:sz="6" w:space="0" w:color="auto"/>
              <w:right w:val="single" w:sz="6" w:space="0" w:color="auto"/>
            </w:tcBorders>
            <w:vAlign w:val="center"/>
          </w:tcPr>
          <w:p w14:paraId="1BF893B3" w14:textId="77777777" w:rsidR="004E2659" w:rsidRPr="00611CC4" w:rsidRDefault="004E2659" w:rsidP="00BB572E">
            <w:pPr>
              <w:pStyle w:val="TAC"/>
              <w:rPr>
                <w:rFonts w:eastAsia="Yu Mincho"/>
                <w:lang w:eastAsia="ja-JP"/>
              </w:rPr>
            </w:pPr>
            <w:r>
              <w:rPr>
                <w:rFonts w:eastAsia="Yu Mincho"/>
                <w:lang w:eastAsia="ja-JP"/>
              </w:rPr>
              <w:t>10</w:t>
            </w:r>
          </w:p>
        </w:tc>
        <w:tc>
          <w:tcPr>
            <w:tcW w:w="1276" w:type="dxa"/>
            <w:vMerge/>
            <w:tcBorders>
              <w:left w:val="single" w:sz="6" w:space="0" w:color="auto"/>
              <w:right w:val="single" w:sz="6" w:space="0" w:color="auto"/>
            </w:tcBorders>
            <w:vAlign w:val="center"/>
          </w:tcPr>
          <w:p w14:paraId="1BF893B4" w14:textId="77777777" w:rsidR="004E2659" w:rsidRPr="00611CC4"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B5" w14:textId="77777777" w:rsidR="004E2659" w:rsidRPr="00611CC4" w:rsidRDefault="004E2659" w:rsidP="00BB572E">
            <w:pPr>
              <w:spacing w:after="0"/>
              <w:rPr>
                <w:rFonts w:ascii="Arial" w:hAnsi="Arial"/>
                <w:sz w:val="18"/>
              </w:rPr>
            </w:pPr>
          </w:p>
        </w:tc>
      </w:tr>
      <w:tr w:rsidR="004E2659" w:rsidRPr="00611CC4" w14:paraId="1BF893BD" w14:textId="77777777" w:rsidTr="00BB572E">
        <w:trPr>
          <w:trHeight w:val="304"/>
          <w:jc w:val="center"/>
        </w:trPr>
        <w:tc>
          <w:tcPr>
            <w:tcW w:w="1560" w:type="dxa"/>
            <w:vMerge/>
            <w:tcBorders>
              <w:left w:val="single" w:sz="4" w:space="0" w:color="auto"/>
              <w:right w:val="single" w:sz="6" w:space="0" w:color="auto"/>
            </w:tcBorders>
            <w:vAlign w:val="center"/>
          </w:tcPr>
          <w:p w14:paraId="1BF893B7"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B8"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B9" w14:textId="77777777" w:rsidR="004E2659" w:rsidRPr="00611CC4" w:rsidRDefault="004E2659" w:rsidP="00BB572E">
            <w:pPr>
              <w:pStyle w:val="TAC"/>
              <w:rPr>
                <w:rFonts w:eastAsia="Yu Mincho"/>
                <w:lang w:eastAsia="ja-JP"/>
              </w:rPr>
            </w:pPr>
            <w:r>
              <w:rPr>
                <w:rFonts w:eastAsia="Yu Mincho"/>
                <w:lang w:eastAsia="ja-JP"/>
              </w:rPr>
              <w:t>20</w:t>
            </w:r>
          </w:p>
        </w:tc>
        <w:tc>
          <w:tcPr>
            <w:tcW w:w="1258" w:type="dxa"/>
            <w:tcBorders>
              <w:top w:val="single" w:sz="6" w:space="0" w:color="auto"/>
              <w:left w:val="single" w:sz="6" w:space="0" w:color="auto"/>
              <w:bottom w:val="single" w:sz="6" w:space="0" w:color="auto"/>
              <w:right w:val="single" w:sz="6" w:space="0" w:color="auto"/>
            </w:tcBorders>
            <w:vAlign w:val="center"/>
          </w:tcPr>
          <w:p w14:paraId="1BF893BA" w14:textId="77777777" w:rsidR="004E2659" w:rsidRPr="00611CC4" w:rsidRDefault="004E2659" w:rsidP="00BB572E">
            <w:pPr>
              <w:pStyle w:val="TAC"/>
              <w:rPr>
                <w:rFonts w:eastAsia="Yu Mincho"/>
                <w:lang w:eastAsia="ja-JP"/>
              </w:rPr>
            </w:pPr>
            <w:r>
              <w:rPr>
                <w:rFonts w:eastAsia="Yu Mincho"/>
                <w:lang w:eastAsia="ja-JP"/>
              </w:rPr>
              <w:t>5</w:t>
            </w:r>
            <w:r>
              <w:rPr>
                <w:rFonts w:eastAsia="Yu Mincho"/>
                <w:vertAlign w:val="superscript"/>
                <w:lang w:eastAsia="ja-JP"/>
              </w:rPr>
              <w:t>1</w:t>
            </w:r>
          </w:p>
        </w:tc>
        <w:tc>
          <w:tcPr>
            <w:tcW w:w="1276" w:type="dxa"/>
            <w:vMerge/>
            <w:tcBorders>
              <w:left w:val="single" w:sz="6" w:space="0" w:color="auto"/>
              <w:bottom w:val="single" w:sz="6" w:space="0" w:color="auto"/>
              <w:right w:val="single" w:sz="6" w:space="0" w:color="auto"/>
            </w:tcBorders>
            <w:vAlign w:val="center"/>
          </w:tcPr>
          <w:p w14:paraId="1BF893BB" w14:textId="77777777" w:rsidR="004E2659" w:rsidRPr="00611CC4"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BC" w14:textId="77777777" w:rsidR="004E2659" w:rsidRPr="00611CC4" w:rsidRDefault="004E2659" w:rsidP="00BB572E">
            <w:pPr>
              <w:spacing w:after="0"/>
              <w:rPr>
                <w:rFonts w:ascii="Arial" w:hAnsi="Arial"/>
                <w:sz w:val="18"/>
              </w:rPr>
            </w:pPr>
          </w:p>
        </w:tc>
      </w:tr>
      <w:tr w:rsidR="004E2659" w:rsidRPr="00611CC4" w14:paraId="1BF893C4" w14:textId="77777777" w:rsidTr="00BB572E">
        <w:trPr>
          <w:trHeight w:val="304"/>
          <w:jc w:val="center"/>
        </w:trPr>
        <w:tc>
          <w:tcPr>
            <w:tcW w:w="1560" w:type="dxa"/>
            <w:vMerge/>
            <w:tcBorders>
              <w:left w:val="single" w:sz="4" w:space="0" w:color="auto"/>
              <w:right w:val="single" w:sz="6" w:space="0" w:color="auto"/>
            </w:tcBorders>
            <w:vAlign w:val="center"/>
          </w:tcPr>
          <w:p w14:paraId="1BF893BE"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BF"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C0" w14:textId="77777777" w:rsidR="004E2659" w:rsidRPr="00611CC4" w:rsidRDefault="004E2659" w:rsidP="00BB572E">
            <w:pPr>
              <w:pStyle w:val="TAC"/>
              <w:rPr>
                <w:rFonts w:eastAsia="Yu Mincho"/>
                <w:lang w:eastAsia="ja-JP"/>
              </w:rPr>
            </w:pPr>
            <w:r>
              <w:rPr>
                <w:rFonts w:eastAsia="Yu Mincho"/>
                <w:lang w:eastAsia="ja-JP"/>
              </w:rPr>
              <w:t>10</w:t>
            </w:r>
          </w:p>
        </w:tc>
        <w:tc>
          <w:tcPr>
            <w:tcW w:w="1258" w:type="dxa"/>
            <w:tcBorders>
              <w:top w:val="single" w:sz="6" w:space="0" w:color="auto"/>
              <w:left w:val="single" w:sz="6" w:space="0" w:color="auto"/>
              <w:bottom w:val="single" w:sz="6" w:space="0" w:color="auto"/>
              <w:right w:val="single" w:sz="6" w:space="0" w:color="auto"/>
            </w:tcBorders>
            <w:vAlign w:val="center"/>
          </w:tcPr>
          <w:p w14:paraId="1BF893C1" w14:textId="77777777" w:rsidR="004E2659" w:rsidRPr="00611CC4" w:rsidRDefault="004E2659" w:rsidP="00BB572E">
            <w:pPr>
              <w:pStyle w:val="TAC"/>
              <w:rPr>
                <w:rFonts w:eastAsia="Yu Mincho"/>
                <w:lang w:eastAsia="ja-JP"/>
              </w:rPr>
            </w:pPr>
            <w:r>
              <w:rPr>
                <w:rFonts w:eastAsia="Yu Mincho"/>
                <w:lang w:eastAsia="ja-JP"/>
              </w:rPr>
              <w:t>20</w:t>
            </w:r>
          </w:p>
        </w:tc>
        <w:tc>
          <w:tcPr>
            <w:tcW w:w="1276" w:type="dxa"/>
            <w:vMerge w:val="restart"/>
            <w:tcBorders>
              <w:top w:val="single" w:sz="6" w:space="0" w:color="auto"/>
              <w:left w:val="single" w:sz="6" w:space="0" w:color="auto"/>
              <w:right w:val="single" w:sz="6" w:space="0" w:color="auto"/>
            </w:tcBorders>
            <w:vAlign w:val="center"/>
          </w:tcPr>
          <w:p w14:paraId="1BF893C2" w14:textId="77777777" w:rsidR="004E2659" w:rsidRPr="00611CC4" w:rsidRDefault="004E2659" w:rsidP="00BB572E">
            <w:pPr>
              <w:spacing w:after="0"/>
              <w:jc w:val="center"/>
              <w:rPr>
                <w:rFonts w:ascii="Arial" w:eastAsia="Yu Mincho" w:hAnsi="Arial"/>
                <w:sz w:val="18"/>
                <w:lang w:eastAsia="ja-JP"/>
              </w:rPr>
            </w:pPr>
            <w:r>
              <w:rPr>
                <w:rFonts w:ascii="Arial" w:eastAsia="Yu Mincho" w:hAnsi="Arial"/>
                <w:sz w:val="18"/>
                <w:lang w:eastAsia="ja-JP"/>
              </w:rPr>
              <w:t>30</w:t>
            </w:r>
          </w:p>
        </w:tc>
        <w:tc>
          <w:tcPr>
            <w:tcW w:w="1417" w:type="dxa"/>
            <w:vMerge/>
            <w:tcBorders>
              <w:left w:val="single" w:sz="6" w:space="0" w:color="auto"/>
              <w:right w:val="single" w:sz="4" w:space="0" w:color="auto"/>
            </w:tcBorders>
            <w:vAlign w:val="center"/>
          </w:tcPr>
          <w:p w14:paraId="1BF893C3" w14:textId="77777777" w:rsidR="004E2659" w:rsidRPr="00611CC4" w:rsidRDefault="004E2659" w:rsidP="00BB572E">
            <w:pPr>
              <w:spacing w:after="0"/>
              <w:rPr>
                <w:rFonts w:ascii="Arial" w:hAnsi="Arial"/>
                <w:sz w:val="18"/>
              </w:rPr>
            </w:pPr>
          </w:p>
        </w:tc>
      </w:tr>
      <w:tr w:rsidR="004E2659" w:rsidRPr="00611CC4" w14:paraId="1BF893CB" w14:textId="77777777" w:rsidTr="00BB572E">
        <w:trPr>
          <w:trHeight w:val="304"/>
          <w:jc w:val="center"/>
        </w:trPr>
        <w:tc>
          <w:tcPr>
            <w:tcW w:w="1560" w:type="dxa"/>
            <w:vMerge/>
            <w:tcBorders>
              <w:left w:val="single" w:sz="4" w:space="0" w:color="auto"/>
              <w:right w:val="single" w:sz="6" w:space="0" w:color="auto"/>
            </w:tcBorders>
            <w:vAlign w:val="center"/>
          </w:tcPr>
          <w:p w14:paraId="1BF893C5"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C6"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C7" w14:textId="77777777" w:rsidR="004E2659" w:rsidRDefault="004E2659" w:rsidP="00BB572E">
            <w:pPr>
              <w:pStyle w:val="TAC"/>
              <w:rPr>
                <w:rFonts w:eastAsia="Yu Mincho"/>
                <w:lang w:eastAsia="ja-JP"/>
              </w:rPr>
            </w:pPr>
            <w:r>
              <w:rPr>
                <w:rFonts w:eastAsia="Yu Mincho"/>
                <w:lang w:eastAsia="ja-JP"/>
              </w:rPr>
              <w:t>15</w:t>
            </w:r>
          </w:p>
        </w:tc>
        <w:tc>
          <w:tcPr>
            <w:tcW w:w="1258" w:type="dxa"/>
            <w:tcBorders>
              <w:top w:val="single" w:sz="6" w:space="0" w:color="auto"/>
              <w:left w:val="single" w:sz="6" w:space="0" w:color="auto"/>
              <w:bottom w:val="single" w:sz="6" w:space="0" w:color="auto"/>
              <w:right w:val="single" w:sz="6" w:space="0" w:color="auto"/>
            </w:tcBorders>
            <w:vAlign w:val="center"/>
          </w:tcPr>
          <w:p w14:paraId="1BF893C8" w14:textId="77777777" w:rsidR="004E2659" w:rsidRDefault="004E2659" w:rsidP="00BB572E">
            <w:pPr>
              <w:pStyle w:val="TAC"/>
              <w:rPr>
                <w:rFonts w:eastAsia="Yu Mincho"/>
                <w:lang w:eastAsia="ja-JP"/>
              </w:rPr>
            </w:pPr>
            <w:r>
              <w:rPr>
                <w:rFonts w:eastAsia="Yu Mincho"/>
                <w:lang w:eastAsia="ja-JP"/>
              </w:rPr>
              <w:t>15</w:t>
            </w:r>
          </w:p>
        </w:tc>
        <w:tc>
          <w:tcPr>
            <w:tcW w:w="1276" w:type="dxa"/>
            <w:vMerge/>
            <w:tcBorders>
              <w:left w:val="single" w:sz="6" w:space="0" w:color="auto"/>
              <w:right w:val="single" w:sz="6" w:space="0" w:color="auto"/>
            </w:tcBorders>
            <w:vAlign w:val="center"/>
          </w:tcPr>
          <w:p w14:paraId="1BF893C9" w14:textId="77777777" w:rsidR="004E2659"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CA" w14:textId="77777777" w:rsidR="004E2659" w:rsidRPr="00611CC4" w:rsidRDefault="004E2659" w:rsidP="00BB572E">
            <w:pPr>
              <w:spacing w:after="0"/>
              <w:rPr>
                <w:rFonts w:ascii="Arial" w:hAnsi="Arial"/>
                <w:sz w:val="18"/>
              </w:rPr>
            </w:pPr>
          </w:p>
        </w:tc>
      </w:tr>
      <w:tr w:rsidR="004E2659" w:rsidRPr="00611CC4" w14:paraId="1BF893D2" w14:textId="77777777" w:rsidTr="00BB572E">
        <w:trPr>
          <w:trHeight w:val="304"/>
          <w:jc w:val="center"/>
        </w:trPr>
        <w:tc>
          <w:tcPr>
            <w:tcW w:w="1560" w:type="dxa"/>
            <w:vMerge/>
            <w:tcBorders>
              <w:left w:val="single" w:sz="4" w:space="0" w:color="auto"/>
              <w:right w:val="single" w:sz="6" w:space="0" w:color="auto"/>
            </w:tcBorders>
            <w:vAlign w:val="center"/>
          </w:tcPr>
          <w:p w14:paraId="1BF893CC"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CD"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CE" w14:textId="77777777" w:rsidR="004E2659" w:rsidRDefault="004E2659" w:rsidP="00BB572E">
            <w:pPr>
              <w:pStyle w:val="TAC"/>
              <w:rPr>
                <w:rFonts w:eastAsia="Yu Mincho"/>
                <w:lang w:eastAsia="ja-JP"/>
              </w:rPr>
            </w:pPr>
            <w:r>
              <w:t>20</w:t>
            </w:r>
          </w:p>
        </w:tc>
        <w:tc>
          <w:tcPr>
            <w:tcW w:w="1258" w:type="dxa"/>
            <w:tcBorders>
              <w:top w:val="single" w:sz="6" w:space="0" w:color="auto"/>
              <w:left w:val="single" w:sz="6" w:space="0" w:color="auto"/>
              <w:bottom w:val="single" w:sz="6" w:space="0" w:color="auto"/>
              <w:right w:val="single" w:sz="6" w:space="0" w:color="auto"/>
            </w:tcBorders>
            <w:vAlign w:val="center"/>
          </w:tcPr>
          <w:p w14:paraId="1BF893CF" w14:textId="77777777" w:rsidR="004E2659" w:rsidRDefault="004E2659" w:rsidP="00BB572E">
            <w:pPr>
              <w:pStyle w:val="TAC"/>
              <w:rPr>
                <w:rFonts w:eastAsia="Yu Mincho"/>
                <w:lang w:eastAsia="ja-JP"/>
              </w:rPr>
            </w:pPr>
            <w:r>
              <w:t>10</w:t>
            </w:r>
          </w:p>
        </w:tc>
        <w:tc>
          <w:tcPr>
            <w:tcW w:w="1276" w:type="dxa"/>
            <w:vMerge/>
            <w:tcBorders>
              <w:left w:val="single" w:sz="6" w:space="0" w:color="auto"/>
              <w:bottom w:val="single" w:sz="6" w:space="0" w:color="auto"/>
              <w:right w:val="single" w:sz="6" w:space="0" w:color="auto"/>
            </w:tcBorders>
            <w:vAlign w:val="center"/>
          </w:tcPr>
          <w:p w14:paraId="1BF893D0" w14:textId="77777777" w:rsidR="004E2659"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D1" w14:textId="77777777" w:rsidR="004E2659" w:rsidRPr="00611CC4" w:rsidRDefault="004E2659" w:rsidP="00BB572E">
            <w:pPr>
              <w:spacing w:after="0"/>
              <w:rPr>
                <w:rFonts w:ascii="Arial" w:hAnsi="Arial"/>
                <w:sz w:val="18"/>
              </w:rPr>
            </w:pPr>
          </w:p>
        </w:tc>
      </w:tr>
      <w:tr w:rsidR="004E2659" w:rsidRPr="00611CC4" w14:paraId="1BF893D9" w14:textId="77777777" w:rsidTr="00BB572E">
        <w:trPr>
          <w:trHeight w:val="304"/>
          <w:jc w:val="center"/>
        </w:trPr>
        <w:tc>
          <w:tcPr>
            <w:tcW w:w="1560" w:type="dxa"/>
            <w:vMerge/>
            <w:tcBorders>
              <w:left w:val="single" w:sz="4" w:space="0" w:color="auto"/>
              <w:right w:val="single" w:sz="6" w:space="0" w:color="auto"/>
            </w:tcBorders>
            <w:vAlign w:val="center"/>
          </w:tcPr>
          <w:p w14:paraId="1BF893D3"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D4"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D5" w14:textId="77777777" w:rsidR="004E2659" w:rsidRDefault="004E2659" w:rsidP="00BB572E">
            <w:pPr>
              <w:pStyle w:val="TAC"/>
              <w:rPr>
                <w:rFonts w:eastAsia="Yu Mincho"/>
                <w:lang w:eastAsia="ja-JP"/>
              </w:rPr>
            </w:pPr>
            <w:r>
              <w:t>15</w:t>
            </w:r>
          </w:p>
        </w:tc>
        <w:tc>
          <w:tcPr>
            <w:tcW w:w="1258" w:type="dxa"/>
            <w:tcBorders>
              <w:top w:val="single" w:sz="6" w:space="0" w:color="auto"/>
              <w:left w:val="single" w:sz="6" w:space="0" w:color="auto"/>
              <w:bottom w:val="single" w:sz="6" w:space="0" w:color="auto"/>
              <w:right w:val="single" w:sz="6" w:space="0" w:color="auto"/>
            </w:tcBorders>
            <w:vAlign w:val="center"/>
          </w:tcPr>
          <w:p w14:paraId="1BF893D6" w14:textId="77777777" w:rsidR="004E2659" w:rsidRDefault="004E2659" w:rsidP="00BB572E">
            <w:pPr>
              <w:pStyle w:val="TAC"/>
              <w:rPr>
                <w:rFonts w:eastAsia="Yu Mincho"/>
                <w:lang w:eastAsia="ja-JP"/>
              </w:rPr>
            </w:pPr>
            <w:r>
              <w:rPr>
                <w:rFonts w:eastAsia="Yu Mincho"/>
                <w:lang w:eastAsia="ja-JP"/>
              </w:rPr>
              <w:t>20</w:t>
            </w:r>
          </w:p>
        </w:tc>
        <w:tc>
          <w:tcPr>
            <w:tcW w:w="1276" w:type="dxa"/>
            <w:vMerge w:val="restart"/>
            <w:tcBorders>
              <w:top w:val="single" w:sz="6" w:space="0" w:color="auto"/>
              <w:left w:val="single" w:sz="6" w:space="0" w:color="auto"/>
              <w:right w:val="single" w:sz="6" w:space="0" w:color="auto"/>
            </w:tcBorders>
            <w:vAlign w:val="center"/>
          </w:tcPr>
          <w:p w14:paraId="1BF893D7" w14:textId="77777777" w:rsidR="004E2659" w:rsidRDefault="004E2659" w:rsidP="00BB572E">
            <w:pPr>
              <w:spacing w:after="0"/>
              <w:jc w:val="center"/>
              <w:rPr>
                <w:rFonts w:ascii="Arial" w:eastAsia="Yu Mincho" w:hAnsi="Arial"/>
                <w:sz w:val="18"/>
                <w:lang w:eastAsia="ja-JP"/>
              </w:rPr>
            </w:pPr>
            <w:r>
              <w:rPr>
                <w:rFonts w:ascii="Arial" w:eastAsia="Yu Mincho" w:hAnsi="Arial"/>
                <w:sz w:val="18"/>
                <w:lang w:eastAsia="ja-JP"/>
              </w:rPr>
              <w:t>35</w:t>
            </w:r>
          </w:p>
        </w:tc>
        <w:tc>
          <w:tcPr>
            <w:tcW w:w="1417" w:type="dxa"/>
            <w:vMerge/>
            <w:tcBorders>
              <w:left w:val="single" w:sz="6" w:space="0" w:color="auto"/>
              <w:right w:val="single" w:sz="4" w:space="0" w:color="auto"/>
            </w:tcBorders>
            <w:vAlign w:val="center"/>
          </w:tcPr>
          <w:p w14:paraId="1BF893D8" w14:textId="77777777" w:rsidR="004E2659" w:rsidRPr="00611CC4" w:rsidRDefault="004E2659" w:rsidP="00BB572E">
            <w:pPr>
              <w:spacing w:after="0"/>
              <w:rPr>
                <w:rFonts w:ascii="Arial" w:hAnsi="Arial"/>
                <w:sz w:val="18"/>
              </w:rPr>
            </w:pPr>
          </w:p>
        </w:tc>
      </w:tr>
      <w:tr w:rsidR="004E2659" w:rsidRPr="00611CC4" w14:paraId="1BF893E0" w14:textId="77777777" w:rsidTr="00BB572E">
        <w:trPr>
          <w:trHeight w:val="304"/>
          <w:jc w:val="center"/>
        </w:trPr>
        <w:tc>
          <w:tcPr>
            <w:tcW w:w="1560" w:type="dxa"/>
            <w:vMerge/>
            <w:tcBorders>
              <w:left w:val="single" w:sz="4" w:space="0" w:color="auto"/>
              <w:right w:val="single" w:sz="6" w:space="0" w:color="auto"/>
            </w:tcBorders>
            <w:vAlign w:val="center"/>
          </w:tcPr>
          <w:p w14:paraId="1BF893DA"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DB"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DC" w14:textId="77777777" w:rsidR="004E2659" w:rsidRDefault="004E2659" w:rsidP="00BB572E">
            <w:pPr>
              <w:pStyle w:val="TAC"/>
              <w:rPr>
                <w:rFonts w:eastAsia="Yu Mincho"/>
                <w:lang w:eastAsia="ja-JP"/>
              </w:rPr>
            </w:pPr>
            <w:r>
              <w:rPr>
                <w:rFonts w:eastAsia="Yu Mincho"/>
                <w:lang w:eastAsia="ja-JP"/>
              </w:rPr>
              <w:t>20</w:t>
            </w:r>
          </w:p>
        </w:tc>
        <w:tc>
          <w:tcPr>
            <w:tcW w:w="1258" w:type="dxa"/>
            <w:tcBorders>
              <w:top w:val="single" w:sz="6" w:space="0" w:color="auto"/>
              <w:left w:val="single" w:sz="6" w:space="0" w:color="auto"/>
              <w:bottom w:val="single" w:sz="6" w:space="0" w:color="auto"/>
              <w:right w:val="single" w:sz="6" w:space="0" w:color="auto"/>
            </w:tcBorders>
            <w:vAlign w:val="center"/>
          </w:tcPr>
          <w:p w14:paraId="1BF893DD" w14:textId="77777777" w:rsidR="004E2659" w:rsidRDefault="004E2659" w:rsidP="00BB572E">
            <w:pPr>
              <w:pStyle w:val="TAC"/>
              <w:rPr>
                <w:rFonts w:eastAsia="Yu Mincho"/>
                <w:lang w:eastAsia="ja-JP"/>
              </w:rPr>
            </w:pPr>
            <w:r>
              <w:rPr>
                <w:rFonts w:eastAsia="Yu Mincho"/>
                <w:lang w:eastAsia="ja-JP"/>
              </w:rPr>
              <w:t>15</w:t>
            </w:r>
          </w:p>
        </w:tc>
        <w:tc>
          <w:tcPr>
            <w:tcW w:w="1276" w:type="dxa"/>
            <w:vMerge/>
            <w:tcBorders>
              <w:left w:val="single" w:sz="6" w:space="0" w:color="auto"/>
              <w:bottom w:val="single" w:sz="6" w:space="0" w:color="auto"/>
              <w:right w:val="single" w:sz="6" w:space="0" w:color="auto"/>
            </w:tcBorders>
            <w:vAlign w:val="center"/>
          </w:tcPr>
          <w:p w14:paraId="1BF893DE" w14:textId="77777777" w:rsidR="004E2659"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DF" w14:textId="77777777" w:rsidR="004E2659" w:rsidRPr="00611CC4" w:rsidRDefault="004E2659" w:rsidP="00BB572E">
            <w:pPr>
              <w:spacing w:after="0"/>
              <w:rPr>
                <w:rFonts w:ascii="Arial" w:hAnsi="Arial"/>
                <w:sz w:val="18"/>
              </w:rPr>
            </w:pPr>
          </w:p>
        </w:tc>
      </w:tr>
      <w:tr w:rsidR="004E2659" w:rsidRPr="00611CC4" w14:paraId="1BF893E7" w14:textId="77777777" w:rsidTr="00BB572E">
        <w:trPr>
          <w:trHeight w:val="304"/>
          <w:jc w:val="center"/>
        </w:trPr>
        <w:tc>
          <w:tcPr>
            <w:tcW w:w="1560" w:type="dxa"/>
            <w:vMerge/>
            <w:tcBorders>
              <w:left w:val="single" w:sz="4" w:space="0" w:color="auto"/>
              <w:right w:val="single" w:sz="6" w:space="0" w:color="auto"/>
            </w:tcBorders>
            <w:vAlign w:val="center"/>
          </w:tcPr>
          <w:p w14:paraId="1BF893E1"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E2"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4" w:space="0" w:color="auto"/>
              <w:right w:val="single" w:sz="6" w:space="0" w:color="auto"/>
            </w:tcBorders>
            <w:vAlign w:val="center"/>
          </w:tcPr>
          <w:p w14:paraId="1BF893E3" w14:textId="77777777" w:rsidR="004E2659" w:rsidRPr="00594851" w:rsidRDefault="004E2659" w:rsidP="00BB572E">
            <w:pPr>
              <w:pStyle w:val="TAC"/>
              <w:rPr>
                <w:rFonts w:eastAsia="Yu Mincho"/>
                <w:vertAlign w:val="superscript"/>
                <w:lang w:eastAsia="ja-JP"/>
              </w:rPr>
            </w:pPr>
            <w:r>
              <w:rPr>
                <w:rFonts w:eastAsia="Yu Mincho"/>
                <w:lang w:eastAsia="ja-JP"/>
              </w:rPr>
              <w:t>5</w:t>
            </w:r>
            <w:r>
              <w:rPr>
                <w:rFonts w:eastAsia="Yu Mincho"/>
                <w:vertAlign w:val="superscript"/>
                <w:lang w:eastAsia="ja-JP"/>
              </w:rPr>
              <w:t>1</w:t>
            </w:r>
          </w:p>
        </w:tc>
        <w:tc>
          <w:tcPr>
            <w:tcW w:w="1258" w:type="dxa"/>
            <w:tcBorders>
              <w:top w:val="single" w:sz="6" w:space="0" w:color="auto"/>
              <w:left w:val="single" w:sz="6" w:space="0" w:color="auto"/>
              <w:bottom w:val="single" w:sz="6" w:space="0" w:color="auto"/>
              <w:right w:val="single" w:sz="6" w:space="0" w:color="auto"/>
            </w:tcBorders>
            <w:vAlign w:val="center"/>
          </w:tcPr>
          <w:p w14:paraId="1BF893E4" w14:textId="77777777" w:rsidR="004E2659" w:rsidRDefault="004E2659" w:rsidP="00BB572E">
            <w:pPr>
              <w:pStyle w:val="TAC"/>
              <w:rPr>
                <w:rFonts w:eastAsia="Yu Mincho"/>
                <w:lang w:eastAsia="ja-JP"/>
              </w:rPr>
            </w:pPr>
            <w:r>
              <w:rPr>
                <w:rFonts w:eastAsia="Yu Mincho"/>
                <w:lang w:eastAsia="ja-JP"/>
              </w:rPr>
              <w:t>40</w:t>
            </w:r>
          </w:p>
        </w:tc>
        <w:tc>
          <w:tcPr>
            <w:tcW w:w="1276" w:type="dxa"/>
            <w:vMerge w:val="restart"/>
            <w:tcBorders>
              <w:top w:val="single" w:sz="6" w:space="0" w:color="auto"/>
              <w:left w:val="single" w:sz="6" w:space="0" w:color="auto"/>
              <w:right w:val="single" w:sz="6" w:space="0" w:color="auto"/>
            </w:tcBorders>
            <w:vAlign w:val="center"/>
          </w:tcPr>
          <w:p w14:paraId="1BF893E5" w14:textId="77777777" w:rsidR="004E2659" w:rsidRDefault="004E2659" w:rsidP="00BB572E">
            <w:pPr>
              <w:spacing w:after="0"/>
              <w:jc w:val="center"/>
              <w:rPr>
                <w:rFonts w:ascii="Arial" w:eastAsia="Yu Mincho" w:hAnsi="Arial"/>
                <w:sz w:val="18"/>
                <w:lang w:eastAsia="ja-JP"/>
              </w:rPr>
            </w:pPr>
            <w:r>
              <w:rPr>
                <w:rFonts w:ascii="Arial" w:eastAsia="Yu Mincho" w:hAnsi="Arial"/>
                <w:sz w:val="18"/>
                <w:lang w:eastAsia="ja-JP"/>
              </w:rPr>
              <w:t>45</w:t>
            </w:r>
          </w:p>
        </w:tc>
        <w:tc>
          <w:tcPr>
            <w:tcW w:w="1417" w:type="dxa"/>
            <w:vMerge/>
            <w:tcBorders>
              <w:left w:val="single" w:sz="6" w:space="0" w:color="auto"/>
              <w:right w:val="single" w:sz="4" w:space="0" w:color="auto"/>
            </w:tcBorders>
            <w:vAlign w:val="center"/>
          </w:tcPr>
          <w:p w14:paraId="1BF893E6" w14:textId="77777777" w:rsidR="004E2659" w:rsidRPr="00611CC4" w:rsidRDefault="004E2659" w:rsidP="00BB572E">
            <w:pPr>
              <w:spacing w:after="0"/>
              <w:rPr>
                <w:rFonts w:ascii="Arial" w:hAnsi="Arial"/>
                <w:sz w:val="18"/>
              </w:rPr>
            </w:pPr>
          </w:p>
        </w:tc>
      </w:tr>
      <w:tr w:rsidR="004E2659" w:rsidRPr="00611CC4" w14:paraId="1BF893EE" w14:textId="77777777" w:rsidTr="00BB572E">
        <w:trPr>
          <w:trHeight w:val="304"/>
          <w:jc w:val="center"/>
        </w:trPr>
        <w:tc>
          <w:tcPr>
            <w:tcW w:w="1560" w:type="dxa"/>
            <w:vMerge/>
            <w:tcBorders>
              <w:left w:val="single" w:sz="4" w:space="0" w:color="auto"/>
              <w:right w:val="single" w:sz="6" w:space="0" w:color="auto"/>
            </w:tcBorders>
            <w:vAlign w:val="center"/>
          </w:tcPr>
          <w:p w14:paraId="1BF893E8"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4" w:space="0" w:color="auto"/>
            </w:tcBorders>
            <w:vAlign w:val="center"/>
          </w:tcPr>
          <w:p w14:paraId="1BF893E9" w14:textId="77777777" w:rsidR="004E2659" w:rsidRPr="00611CC4" w:rsidRDefault="004E2659" w:rsidP="00BB572E">
            <w:pPr>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1BF893EA" w14:textId="77777777" w:rsidR="004E2659" w:rsidRDefault="004E2659" w:rsidP="00BB572E">
            <w:pPr>
              <w:pStyle w:val="TAC"/>
              <w:rPr>
                <w:rFonts w:eastAsia="Yu Mincho"/>
                <w:lang w:eastAsia="ja-JP"/>
              </w:rPr>
            </w:pPr>
            <w:r>
              <w:rPr>
                <w:rFonts w:eastAsia="Yu Mincho"/>
                <w:lang w:eastAsia="ja-JP"/>
              </w:rPr>
              <w:t>40</w:t>
            </w:r>
          </w:p>
        </w:tc>
        <w:tc>
          <w:tcPr>
            <w:tcW w:w="1258" w:type="dxa"/>
            <w:tcBorders>
              <w:top w:val="single" w:sz="6" w:space="0" w:color="auto"/>
              <w:left w:val="single" w:sz="4" w:space="0" w:color="auto"/>
              <w:bottom w:val="single" w:sz="6" w:space="0" w:color="auto"/>
              <w:right w:val="single" w:sz="6" w:space="0" w:color="auto"/>
            </w:tcBorders>
            <w:vAlign w:val="center"/>
          </w:tcPr>
          <w:p w14:paraId="1BF893EB" w14:textId="77777777" w:rsidR="004E2659" w:rsidRPr="00594851" w:rsidRDefault="004E2659" w:rsidP="00BB572E">
            <w:pPr>
              <w:pStyle w:val="TAC"/>
              <w:rPr>
                <w:rFonts w:eastAsia="Yu Mincho"/>
                <w:vertAlign w:val="superscript"/>
                <w:lang w:eastAsia="ja-JP"/>
              </w:rPr>
            </w:pPr>
            <w:r>
              <w:rPr>
                <w:rFonts w:eastAsia="Yu Mincho"/>
                <w:lang w:eastAsia="ja-JP"/>
              </w:rPr>
              <w:t>5</w:t>
            </w:r>
            <w:r>
              <w:rPr>
                <w:rFonts w:eastAsia="Yu Mincho"/>
                <w:vertAlign w:val="superscript"/>
                <w:lang w:eastAsia="ja-JP"/>
              </w:rPr>
              <w:t>1</w:t>
            </w:r>
          </w:p>
        </w:tc>
        <w:tc>
          <w:tcPr>
            <w:tcW w:w="1276" w:type="dxa"/>
            <w:vMerge/>
            <w:tcBorders>
              <w:left w:val="single" w:sz="6" w:space="0" w:color="auto"/>
              <w:bottom w:val="single" w:sz="6" w:space="0" w:color="auto"/>
              <w:right w:val="single" w:sz="6" w:space="0" w:color="auto"/>
            </w:tcBorders>
            <w:vAlign w:val="center"/>
          </w:tcPr>
          <w:p w14:paraId="1BF893EC" w14:textId="77777777" w:rsidR="004E2659"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ED" w14:textId="77777777" w:rsidR="004E2659" w:rsidRPr="00611CC4" w:rsidRDefault="004E2659" w:rsidP="00BB572E">
            <w:pPr>
              <w:spacing w:after="0"/>
              <w:rPr>
                <w:rFonts w:ascii="Arial" w:hAnsi="Arial"/>
                <w:sz w:val="18"/>
              </w:rPr>
            </w:pPr>
          </w:p>
        </w:tc>
      </w:tr>
      <w:tr w:rsidR="004E2659" w:rsidRPr="00611CC4" w14:paraId="1BF893F5" w14:textId="77777777" w:rsidTr="00BB572E">
        <w:trPr>
          <w:trHeight w:val="304"/>
          <w:jc w:val="center"/>
        </w:trPr>
        <w:tc>
          <w:tcPr>
            <w:tcW w:w="1560" w:type="dxa"/>
            <w:vMerge/>
            <w:tcBorders>
              <w:left w:val="single" w:sz="4" w:space="0" w:color="auto"/>
              <w:right w:val="single" w:sz="6" w:space="0" w:color="auto"/>
            </w:tcBorders>
            <w:vAlign w:val="center"/>
          </w:tcPr>
          <w:p w14:paraId="1BF893EF" w14:textId="77777777" w:rsidR="004E2659" w:rsidRPr="00611CC4" w:rsidRDefault="004E2659" w:rsidP="00BB572E">
            <w:pPr>
              <w:spacing w:after="0"/>
              <w:rPr>
                <w:rFonts w:ascii="Arial" w:hAnsi="Arial"/>
                <w:sz w:val="18"/>
              </w:rPr>
            </w:pPr>
          </w:p>
        </w:tc>
        <w:tc>
          <w:tcPr>
            <w:tcW w:w="1593" w:type="dxa"/>
            <w:vMerge/>
            <w:tcBorders>
              <w:left w:val="single" w:sz="6" w:space="0" w:color="auto"/>
              <w:right w:val="single" w:sz="6" w:space="0" w:color="auto"/>
            </w:tcBorders>
            <w:vAlign w:val="center"/>
          </w:tcPr>
          <w:p w14:paraId="1BF893F0" w14:textId="77777777" w:rsidR="004E2659" w:rsidRPr="00611CC4" w:rsidRDefault="004E2659" w:rsidP="00BB572E">
            <w:pPr>
              <w:spacing w:after="0"/>
              <w:rPr>
                <w:rFonts w:ascii="Arial" w:hAnsi="Arial"/>
                <w:sz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1BF893F1" w14:textId="77777777" w:rsidR="004E2659" w:rsidRDefault="004E2659" w:rsidP="00BB572E">
            <w:pPr>
              <w:pStyle w:val="TAC"/>
              <w:rPr>
                <w:rFonts w:eastAsia="Yu Mincho"/>
                <w:lang w:eastAsia="ja-JP"/>
              </w:rPr>
            </w:pPr>
            <w:r>
              <w:rPr>
                <w:rFonts w:eastAsia="Yu Mincho"/>
                <w:lang w:eastAsia="ja-JP"/>
              </w:rPr>
              <w:t>10</w:t>
            </w:r>
          </w:p>
        </w:tc>
        <w:tc>
          <w:tcPr>
            <w:tcW w:w="1258" w:type="dxa"/>
            <w:tcBorders>
              <w:top w:val="single" w:sz="6" w:space="0" w:color="auto"/>
              <w:left w:val="single" w:sz="6" w:space="0" w:color="auto"/>
              <w:bottom w:val="single" w:sz="6" w:space="0" w:color="auto"/>
              <w:right w:val="single" w:sz="6" w:space="0" w:color="auto"/>
            </w:tcBorders>
            <w:vAlign w:val="center"/>
          </w:tcPr>
          <w:p w14:paraId="1BF893F2" w14:textId="77777777" w:rsidR="004E2659" w:rsidRDefault="004E2659" w:rsidP="00BB572E">
            <w:pPr>
              <w:pStyle w:val="TAC"/>
              <w:rPr>
                <w:rFonts w:eastAsia="Yu Mincho"/>
                <w:lang w:eastAsia="ja-JP"/>
              </w:rPr>
            </w:pPr>
            <w:r>
              <w:rPr>
                <w:rFonts w:eastAsia="Yu Mincho"/>
                <w:lang w:eastAsia="ja-JP"/>
              </w:rPr>
              <w:t>40</w:t>
            </w:r>
          </w:p>
        </w:tc>
        <w:tc>
          <w:tcPr>
            <w:tcW w:w="1276" w:type="dxa"/>
            <w:vMerge w:val="restart"/>
            <w:tcBorders>
              <w:top w:val="single" w:sz="6" w:space="0" w:color="auto"/>
              <w:left w:val="single" w:sz="6" w:space="0" w:color="auto"/>
              <w:right w:val="single" w:sz="6" w:space="0" w:color="auto"/>
            </w:tcBorders>
            <w:vAlign w:val="center"/>
          </w:tcPr>
          <w:p w14:paraId="1BF893F3" w14:textId="77777777" w:rsidR="004E2659" w:rsidRDefault="004E2659" w:rsidP="00BB572E">
            <w:pPr>
              <w:spacing w:after="0"/>
              <w:jc w:val="center"/>
              <w:rPr>
                <w:rFonts w:ascii="Arial" w:eastAsia="Yu Mincho" w:hAnsi="Arial"/>
                <w:sz w:val="18"/>
                <w:lang w:eastAsia="ja-JP"/>
              </w:rPr>
            </w:pPr>
            <w:r>
              <w:rPr>
                <w:rFonts w:ascii="Arial" w:eastAsia="Yu Mincho" w:hAnsi="Arial"/>
                <w:sz w:val="18"/>
                <w:lang w:eastAsia="ja-JP"/>
              </w:rPr>
              <w:t>50</w:t>
            </w:r>
          </w:p>
        </w:tc>
        <w:tc>
          <w:tcPr>
            <w:tcW w:w="1417" w:type="dxa"/>
            <w:vMerge/>
            <w:tcBorders>
              <w:left w:val="single" w:sz="6" w:space="0" w:color="auto"/>
              <w:right w:val="single" w:sz="4" w:space="0" w:color="auto"/>
            </w:tcBorders>
            <w:vAlign w:val="center"/>
          </w:tcPr>
          <w:p w14:paraId="1BF893F4" w14:textId="77777777" w:rsidR="004E2659" w:rsidRPr="00611CC4" w:rsidRDefault="004E2659" w:rsidP="00BB572E">
            <w:pPr>
              <w:spacing w:after="0"/>
              <w:rPr>
                <w:rFonts w:ascii="Arial" w:hAnsi="Arial"/>
                <w:sz w:val="18"/>
              </w:rPr>
            </w:pPr>
          </w:p>
        </w:tc>
      </w:tr>
      <w:tr w:rsidR="004E2659" w:rsidRPr="00611CC4" w14:paraId="1BF893FC" w14:textId="77777777" w:rsidTr="00BB572E">
        <w:trPr>
          <w:trHeight w:val="304"/>
          <w:jc w:val="center"/>
        </w:trPr>
        <w:tc>
          <w:tcPr>
            <w:tcW w:w="1560" w:type="dxa"/>
            <w:vMerge/>
            <w:tcBorders>
              <w:left w:val="single" w:sz="4" w:space="0" w:color="auto"/>
              <w:bottom w:val="single" w:sz="6" w:space="0" w:color="auto"/>
              <w:right w:val="single" w:sz="6" w:space="0" w:color="auto"/>
            </w:tcBorders>
            <w:vAlign w:val="center"/>
          </w:tcPr>
          <w:p w14:paraId="1BF893F6" w14:textId="77777777" w:rsidR="004E2659" w:rsidRPr="00611CC4" w:rsidRDefault="004E2659" w:rsidP="00BB572E">
            <w:pPr>
              <w:spacing w:after="0"/>
              <w:rPr>
                <w:rFonts w:ascii="Arial" w:hAnsi="Arial"/>
                <w:sz w:val="18"/>
              </w:rPr>
            </w:pPr>
          </w:p>
        </w:tc>
        <w:tc>
          <w:tcPr>
            <w:tcW w:w="1593" w:type="dxa"/>
            <w:vMerge/>
            <w:tcBorders>
              <w:left w:val="single" w:sz="6" w:space="0" w:color="auto"/>
              <w:bottom w:val="single" w:sz="6" w:space="0" w:color="auto"/>
              <w:right w:val="single" w:sz="6" w:space="0" w:color="auto"/>
            </w:tcBorders>
            <w:vAlign w:val="center"/>
          </w:tcPr>
          <w:p w14:paraId="1BF893F7" w14:textId="77777777" w:rsidR="004E2659" w:rsidRPr="00611CC4" w:rsidRDefault="004E2659" w:rsidP="00BB572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BF893F8" w14:textId="77777777" w:rsidR="004E2659" w:rsidRDefault="004E2659" w:rsidP="00BB572E">
            <w:pPr>
              <w:pStyle w:val="TAC"/>
              <w:rPr>
                <w:rFonts w:eastAsia="Yu Mincho"/>
                <w:lang w:eastAsia="ja-JP"/>
              </w:rPr>
            </w:pPr>
            <w:r>
              <w:rPr>
                <w:rFonts w:eastAsia="Yu Mincho"/>
                <w:lang w:eastAsia="ja-JP"/>
              </w:rPr>
              <w:t>40</w:t>
            </w:r>
          </w:p>
        </w:tc>
        <w:tc>
          <w:tcPr>
            <w:tcW w:w="1258" w:type="dxa"/>
            <w:tcBorders>
              <w:top w:val="single" w:sz="6" w:space="0" w:color="auto"/>
              <w:left w:val="single" w:sz="6" w:space="0" w:color="auto"/>
              <w:bottom w:val="single" w:sz="6" w:space="0" w:color="auto"/>
              <w:right w:val="single" w:sz="6" w:space="0" w:color="auto"/>
            </w:tcBorders>
            <w:vAlign w:val="center"/>
          </w:tcPr>
          <w:p w14:paraId="1BF893F9" w14:textId="77777777" w:rsidR="004E2659" w:rsidRDefault="004E2659" w:rsidP="00BB572E">
            <w:pPr>
              <w:pStyle w:val="TAC"/>
              <w:rPr>
                <w:rFonts w:eastAsia="Yu Mincho"/>
                <w:lang w:eastAsia="ja-JP"/>
              </w:rPr>
            </w:pPr>
            <w:r>
              <w:rPr>
                <w:rFonts w:eastAsia="Yu Mincho"/>
                <w:lang w:eastAsia="ja-JP"/>
              </w:rPr>
              <w:t>10</w:t>
            </w:r>
          </w:p>
        </w:tc>
        <w:tc>
          <w:tcPr>
            <w:tcW w:w="1276" w:type="dxa"/>
            <w:vMerge/>
            <w:tcBorders>
              <w:left w:val="single" w:sz="6" w:space="0" w:color="auto"/>
              <w:bottom w:val="single" w:sz="6" w:space="0" w:color="auto"/>
              <w:right w:val="single" w:sz="6" w:space="0" w:color="auto"/>
            </w:tcBorders>
            <w:vAlign w:val="center"/>
          </w:tcPr>
          <w:p w14:paraId="1BF893FA" w14:textId="77777777" w:rsidR="004E2659" w:rsidRDefault="004E2659" w:rsidP="00BB572E">
            <w:pPr>
              <w:spacing w:after="0"/>
              <w:jc w:val="center"/>
              <w:rPr>
                <w:rFonts w:ascii="Arial" w:eastAsia="Yu Mincho" w:hAnsi="Arial"/>
                <w:sz w:val="18"/>
                <w:lang w:eastAsia="ja-JP"/>
              </w:rPr>
            </w:pPr>
          </w:p>
        </w:tc>
        <w:tc>
          <w:tcPr>
            <w:tcW w:w="1417" w:type="dxa"/>
            <w:vMerge/>
            <w:tcBorders>
              <w:left w:val="single" w:sz="6" w:space="0" w:color="auto"/>
              <w:right w:val="single" w:sz="4" w:space="0" w:color="auto"/>
            </w:tcBorders>
            <w:vAlign w:val="center"/>
          </w:tcPr>
          <w:p w14:paraId="1BF893FB" w14:textId="77777777" w:rsidR="004E2659" w:rsidRPr="00611CC4" w:rsidRDefault="004E2659" w:rsidP="00BB572E">
            <w:pPr>
              <w:spacing w:after="0"/>
              <w:rPr>
                <w:rFonts w:ascii="Arial" w:hAnsi="Arial"/>
                <w:sz w:val="18"/>
              </w:rPr>
            </w:pPr>
          </w:p>
        </w:tc>
      </w:tr>
      <w:tr w:rsidR="004E2659" w:rsidRPr="00611CC4" w14:paraId="1BF893FE" w14:textId="77777777" w:rsidTr="00BB572E">
        <w:trPr>
          <w:trHeight w:val="304"/>
          <w:jc w:val="center"/>
        </w:trPr>
        <w:tc>
          <w:tcPr>
            <w:tcW w:w="8364" w:type="dxa"/>
            <w:gridSpan w:val="6"/>
            <w:tcBorders>
              <w:top w:val="single" w:sz="6" w:space="0" w:color="auto"/>
              <w:left w:val="single" w:sz="4" w:space="0" w:color="auto"/>
              <w:bottom w:val="single" w:sz="6" w:space="0" w:color="auto"/>
              <w:right w:val="single" w:sz="4" w:space="0" w:color="auto"/>
            </w:tcBorders>
            <w:vAlign w:val="center"/>
          </w:tcPr>
          <w:p w14:paraId="1BF893FD" w14:textId="77777777" w:rsidR="004E2659" w:rsidRPr="00611CC4" w:rsidRDefault="004E2659" w:rsidP="00BB572E">
            <w:pPr>
              <w:spacing w:after="0"/>
              <w:rPr>
                <w:rFonts w:ascii="Arial" w:hAnsi="Arial"/>
                <w:sz w:val="18"/>
              </w:rPr>
            </w:pPr>
            <w:r>
              <w:rPr>
                <w:rFonts w:ascii="Arial" w:hAnsi="Arial"/>
                <w:sz w:val="18"/>
              </w:rPr>
              <w:t>Note 1: 5MHz is not applicable for 30/60kHz SCS</w:t>
            </w:r>
          </w:p>
        </w:tc>
      </w:tr>
    </w:tbl>
    <w:p w14:paraId="1BF893FF" w14:textId="77777777" w:rsidR="004E2659" w:rsidRPr="00594851" w:rsidRDefault="004E2659" w:rsidP="004E2659"/>
    <w:p w14:paraId="1BF89400" w14:textId="77777777" w:rsidR="004E2659" w:rsidRPr="00315867" w:rsidRDefault="004E2659" w:rsidP="004E2659">
      <w:pPr>
        <w:pStyle w:val="Heading3"/>
        <w:rPr>
          <w:lang w:val="en-US"/>
        </w:rPr>
      </w:pPr>
      <w:bookmarkStart w:id="91" w:name="_Toc523749793"/>
      <w:bookmarkStart w:id="92" w:name="_Toc523750858"/>
      <w:bookmarkStart w:id="93" w:name="_Toc527979868"/>
      <w:bookmarkStart w:id="94" w:name="_Toc531769350"/>
      <w:bookmarkStart w:id="95" w:name="_Toc39585239"/>
      <w:bookmarkStart w:id="96" w:name="_Toc39586576"/>
      <w:r w:rsidRPr="00315867">
        <w:rPr>
          <w:lang w:val="en-US"/>
        </w:rPr>
        <w:t>5.1.2</w:t>
      </w:r>
      <w:r w:rsidRPr="00315867">
        <w:rPr>
          <w:lang w:val="en-US"/>
        </w:rPr>
        <w:tab/>
        <w:t>UE co-existence studies</w:t>
      </w:r>
      <w:bookmarkEnd w:id="91"/>
      <w:bookmarkEnd w:id="92"/>
      <w:bookmarkEnd w:id="93"/>
      <w:bookmarkEnd w:id="94"/>
      <w:bookmarkEnd w:id="95"/>
      <w:bookmarkEnd w:id="96"/>
    </w:p>
    <w:p w14:paraId="1BF89401" w14:textId="77777777" w:rsidR="004E2659" w:rsidRDefault="004E2659" w:rsidP="004E2659">
      <w:r>
        <w:t>There are no co-existence issues for this combination.</w:t>
      </w:r>
    </w:p>
    <w:p w14:paraId="1BF89402" w14:textId="77777777" w:rsidR="00213F84" w:rsidRPr="00616096" w:rsidRDefault="007B0B9D" w:rsidP="00213F84">
      <w:pPr>
        <w:pStyle w:val="Heading2"/>
        <w:rPr>
          <w:rFonts w:ascii="Calibri" w:hAnsi="Calibri"/>
          <w:sz w:val="22"/>
          <w:szCs w:val="22"/>
          <w:lang w:val="en-US" w:eastAsia="zh-CN"/>
        </w:rPr>
      </w:pPr>
      <w:bookmarkStart w:id="97" w:name="_Toc531769351"/>
      <w:bookmarkStart w:id="98" w:name="_Toc39585240"/>
      <w:bookmarkStart w:id="99" w:name="_Toc39586577"/>
      <w:bookmarkStart w:id="100" w:name="_Toc523749794"/>
      <w:bookmarkStart w:id="101" w:name="_Toc523750859"/>
      <w:r>
        <w:rPr>
          <w:rFonts w:cs="Arial"/>
          <w:lang w:val="en-US"/>
        </w:rPr>
        <w:t>5.2</w:t>
      </w:r>
      <w:r>
        <w:rPr>
          <w:rFonts w:cs="Arial"/>
          <w:lang w:val="en-US"/>
        </w:rPr>
        <w:tab/>
        <w:t>CA_2</w:t>
      </w:r>
      <w:r>
        <w:rPr>
          <w:rFonts w:cs="Arial"/>
          <w:lang w:val="en-US" w:eastAsia="ja-JP"/>
        </w:rPr>
        <w:t>DL_n71B</w:t>
      </w:r>
      <w:bookmarkStart w:id="102" w:name="_Toc527979869"/>
      <w:bookmarkEnd w:id="97"/>
      <w:bookmarkEnd w:id="98"/>
      <w:bookmarkEnd w:id="99"/>
    </w:p>
    <w:p w14:paraId="1BF89403" w14:textId="77777777" w:rsidR="00213F84" w:rsidRPr="00315867" w:rsidRDefault="007B0B9D" w:rsidP="00213F84">
      <w:pPr>
        <w:pStyle w:val="Heading3"/>
        <w:rPr>
          <w:lang w:val="en-US"/>
        </w:rPr>
      </w:pPr>
      <w:bookmarkStart w:id="103" w:name="_Toc531769352"/>
      <w:bookmarkStart w:id="104" w:name="_Toc39585241"/>
      <w:bookmarkStart w:id="105" w:name="_Toc39586578"/>
      <w:r>
        <w:rPr>
          <w:rFonts w:eastAsia="MS Mincho"/>
          <w:lang w:val="en-US"/>
        </w:rPr>
        <w:t>5.2.1</w:t>
      </w:r>
      <w:r>
        <w:rPr>
          <w:rFonts w:ascii="Calibri" w:eastAsia="MS Mincho" w:hAnsi="Calibri"/>
          <w:sz w:val="22"/>
          <w:szCs w:val="22"/>
          <w:lang w:val="en-US" w:eastAsia="sv-SE"/>
        </w:rPr>
        <w:tab/>
      </w:r>
      <w:r>
        <w:rPr>
          <w:rFonts w:eastAsia="MS Mincho"/>
          <w:lang w:val="en-US"/>
        </w:rPr>
        <w:t>Channel bandwidths per operating band for CA</w:t>
      </w:r>
      <w:bookmarkEnd w:id="102"/>
      <w:bookmarkEnd w:id="103"/>
      <w:bookmarkEnd w:id="104"/>
      <w:bookmarkEnd w:id="105"/>
    </w:p>
    <w:p w14:paraId="46BEFDF0" w14:textId="77777777" w:rsidR="00DC09D9" w:rsidRDefault="00DC09D9" w:rsidP="00DC09D9">
      <w:pPr>
        <w:pStyle w:val="TH"/>
        <w:rPr>
          <w:rFonts w:eastAsia="MS Mincho"/>
          <w:lang w:val="en-US" w:eastAsia="zh-CN"/>
        </w:rPr>
      </w:pPr>
      <w:bookmarkStart w:id="106" w:name="_Toc527979870"/>
      <w:bookmarkStart w:id="107" w:name="_Toc531769353"/>
      <w:r>
        <w:t xml:space="preserve">Table </w:t>
      </w:r>
      <w:r>
        <w:rPr>
          <w:lang w:val="en-US" w:eastAsia="zh-CN"/>
        </w:rPr>
        <w:t>5.2.1</w:t>
      </w:r>
      <w:r>
        <w:t xml:space="preserve">-1: Supported </w:t>
      </w:r>
      <w:r>
        <w:rPr>
          <w:lang w:eastAsia="ja-JP"/>
        </w:rPr>
        <w:t>b</w:t>
      </w:r>
      <w:r>
        <w:t xml:space="preserve">andwidth combinations </w:t>
      </w:r>
      <w:r>
        <w:rPr>
          <w:lang w:val="en-US" w:eastAsia="zh-CN"/>
        </w:rPr>
        <w:t>for CA_n71B</w:t>
      </w:r>
    </w:p>
    <w:tbl>
      <w:tblPr>
        <w:tblW w:w="8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1"/>
        <w:gridCol w:w="1594"/>
        <w:gridCol w:w="1261"/>
        <w:gridCol w:w="1259"/>
        <w:gridCol w:w="1277"/>
        <w:gridCol w:w="1418"/>
      </w:tblGrid>
      <w:tr w:rsidR="00DC09D9" w:rsidRPr="007B0B9D" w14:paraId="0AE3AC57" w14:textId="77777777" w:rsidTr="00DC09D9">
        <w:trPr>
          <w:cantSplit/>
          <w:trHeight w:val="20"/>
          <w:tblHeader/>
          <w:jc w:val="center"/>
        </w:trPr>
        <w:tc>
          <w:tcPr>
            <w:tcW w:w="8370" w:type="dxa"/>
            <w:gridSpan w:val="6"/>
            <w:tcBorders>
              <w:top w:val="single" w:sz="4" w:space="0" w:color="auto"/>
              <w:left w:val="single" w:sz="4" w:space="0" w:color="auto"/>
              <w:bottom w:val="single" w:sz="6" w:space="0" w:color="auto"/>
              <w:right w:val="single" w:sz="4" w:space="0" w:color="auto"/>
            </w:tcBorders>
            <w:hideMark/>
          </w:tcPr>
          <w:p w14:paraId="2820BC47" w14:textId="77777777" w:rsidR="00DC09D9" w:rsidRDefault="00DC09D9" w:rsidP="001324C2">
            <w:pPr>
              <w:pStyle w:val="TAH"/>
              <w:rPr>
                <w:lang w:val="en-GB"/>
              </w:rPr>
            </w:pPr>
            <w:r>
              <w:t>E-UTRA CA configuration / Bandwidth combination set</w:t>
            </w:r>
          </w:p>
        </w:tc>
      </w:tr>
      <w:tr w:rsidR="00DC09D9" w14:paraId="2C5DDCAD" w14:textId="77777777" w:rsidTr="00DC09D9">
        <w:trPr>
          <w:cantSplit/>
          <w:trHeight w:val="81"/>
          <w:tblHeader/>
          <w:jc w:val="center"/>
        </w:trPr>
        <w:tc>
          <w:tcPr>
            <w:tcW w:w="1561" w:type="dxa"/>
            <w:vMerge w:val="restart"/>
            <w:tcBorders>
              <w:top w:val="single" w:sz="6" w:space="0" w:color="auto"/>
              <w:left w:val="single" w:sz="4" w:space="0" w:color="auto"/>
              <w:bottom w:val="single" w:sz="6" w:space="0" w:color="auto"/>
              <w:right w:val="single" w:sz="6" w:space="0" w:color="auto"/>
            </w:tcBorders>
            <w:vAlign w:val="center"/>
            <w:hideMark/>
          </w:tcPr>
          <w:p w14:paraId="5B573017" w14:textId="77777777" w:rsidR="00DC09D9" w:rsidRDefault="00DC09D9" w:rsidP="001324C2">
            <w:pPr>
              <w:pStyle w:val="TAH"/>
            </w:pPr>
            <w:r>
              <w:t>NR CA configuration</w:t>
            </w:r>
          </w:p>
        </w:tc>
        <w:tc>
          <w:tcPr>
            <w:tcW w:w="1594" w:type="dxa"/>
            <w:vMerge w:val="restart"/>
            <w:tcBorders>
              <w:top w:val="single" w:sz="6" w:space="0" w:color="auto"/>
              <w:left w:val="single" w:sz="6" w:space="0" w:color="auto"/>
              <w:bottom w:val="single" w:sz="6" w:space="0" w:color="auto"/>
              <w:right w:val="single" w:sz="6" w:space="0" w:color="auto"/>
            </w:tcBorders>
            <w:vAlign w:val="center"/>
            <w:hideMark/>
          </w:tcPr>
          <w:p w14:paraId="3ADCBBD2" w14:textId="77777777" w:rsidR="00DC09D9" w:rsidRDefault="00DC09D9" w:rsidP="001324C2">
            <w:pPr>
              <w:pStyle w:val="TAH"/>
            </w:pPr>
            <w:r>
              <w:t>Uplink CA configurations</w:t>
            </w:r>
          </w:p>
        </w:tc>
        <w:tc>
          <w:tcPr>
            <w:tcW w:w="2520" w:type="dxa"/>
            <w:gridSpan w:val="2"/>
            <w:tcBorders>
              <w:top w:val="single" w:sz="4" w:space="0" w:color="auto"/>
              <w:left w:val="single" w:sz="4" w:space="0" w:color="auto"/>
              <w:bottom w:val="single" w:sz="6" w:space="0" w:color="auto"/>
              <w:right w:val="single" w:sz="4" w:space="0" w:color="auto"/>
            </w:tcBorders>
            <w:hideMark/>
          </w:tcPr>
          <w:p w14:paraId="411E3C7C" w14:textId="77777777" w:rsidR="00DC09D9" w:rsidRDefault="00DC09D9" w:rsidP="001324C2">
            <w:pPr>
              <w:pStyle w:val="TAH"/>
            </w:pPr>
            <w:r>
              <w:t>Component carriers in order of increasing carrier frequency</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14:paraId="400328AE" w14:textId="77777777" w:rsidR="00DC09D9" w:rsidRDefault="00DC09D9" w:rsidP="001324C2">
            <w:pPr>
              <w:pStyle w:val="TAH"/>
              <w:jc w:val="left"/>
            </w:pPr>
            <w:r>
              <w:t xml:space="preserve"> Aggregated </w:t>
            </w:r>
            <w:r>
              <w:br/>
              <w:t>bandwidth (MHz)</w:t>
            </w:r>
          </w:p>
        </w:tc>
        <w:tc>
          <w:tcPr>
            <w:tcW w:w="1418" w:type="dxa"/>
            <w:vMerge w:val="restart"/>
            <w:tcBorders>
              <w:top w:val="single" w:sz="6" w:space="0" w:color="auto"/>
              <w:left w:val="single" w:sz="6" w:space="0" w:color="auto"/>
              <w:bottom w:val="single" w:sz="6" w:space="0" w:color="auto"/>
              <w:right w:val="single" w:sz="4" w:space="0" w:color="auto"/>
            </w:tcBorders>
            <w:vAlign w:val="center"/>
            <w:hideMark/>
          </w:tcPr>
          <w:p w14:paraId="543C6790" w14:textId="77777777" w:rsidR="00DC09D9" w:rsidRDefault="00DC09D9" w:rsidP="001324C2">
            <w:pPr>
              <w:pStyle w:val="TAH"/>
            </w:pPr>
            <w:r>
              <w:t>Bandwidth combination set</w:t>
            </w:r>
          </w:p>
        </w:tc>
      </w:tr>
      <w:tr w:rsidR="00DC09D9" w:rsidRPr="007B0B9D" w14:paraId="7F998015" w14:textId="77777777" w:rsidTr="00DC09D9">
        <w:trPr>
          <w:cantSplit/>
          <w:trHeight w:val="80"/>
          <w:tblHeader/>
          <w:jc w:val="center"/>
        </w:trPr>
        <w:tc>
          <w:tcPr>
            <w:tcW w:w="1561" w:type="dxa"/>
            <w:vMerge/>
            <w:tcBorders>
              <w:top w:val="single" w:sz="6" w:space="0" w:color="auto"/>
              <w:left w:val="single" w:sz="4" w:space="0" w:color="auto"/>
              <w:bottom w:val="single" w:sz="6" w:space="0" w:color="auto"/>
              <w:right w:val="single" w:sz="6" w:space="0" w:color="auto"/>
            </w:tcBorders>
            <w:vAlign w:val="center"/>
            <w:hideMark/>
          </w:tcPr>
          <w:p w14:paraId="27E798C3" w14:textId="77777777" w:rsidR="00DC09D9" w:rsidRDefault="00DC09D9" w:rsidP="001324C2">
            <w:pPr>
              <w:spacing w:after="0"/>
              <w:rPr>
                <w:rFonts w:ascii="Arial" w:hAnsi="Arial"/>
                <w:b/>
                <w:sz w:val="18"/>
              </w:rPr>
            </w:pPr>
          </w:p>
        </w:tc>
        <w:tc>
          <w:tcPr>
            <w:tcW w:w="1594" w:type="dxa"/>
            <w:vMerge/>
            <w:tcBorders>
              <w:top w:val="single" w:sz="6" w:space="0" w:color="auto"/>
              <w:left w:val="single" w:sz="6" w:space="0" w:color="auto"/>
              <w:bottom w:val="single" w:sz="6" w:space="0" w:color="auto"/>
              <w:right w:val="single" w:sz="6" w:space="0" w:color="auto"/>
            </w:tcBorders>
            <w:vAlign w:val="center"/>
            <w:hideMark/>
          </w:tcPr>
          <w:p w14:paraId="7ADC485A" w14:textId="77777777" w:rsidR="00DC09D9" w:rsidRDefault="00DC09D9" w:rsidP="001324C2">
            <w:pPr>
              <w:spacing w:after="0"/>
              <w:rPr>
                <w:rFonts w:ascii="Arial" w:hAnsi="Arial"/>
                <w:b/>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6FD0AAE4" w14:textId="77777777" w:rsidR="00DC09D9" w:rsidRDefault="00DC09D9" w:rsidP="001324C2">
            <w:pPr>
              <w:pStyle w:val="TAH"/>
            </w:pPr>
            <w:r>
              <w:t>Channel bandwidths for carrier (MHz)</w:t>
            </w:r>
          </w:p>
        </w:tc>
        <w:tc>
          <w:tcPr>
            <w:tcW w:w="1259" w:type="dxa"/>
            <w:tcBorders>
              <w:top w:val="single" w:sz="6" w:space="0" w:color="auto"/>
              <w:left w:val="single" w:sz="6" w:space="0" w:color="auto"/>
              <w:bottom w:val="single" w:sz="6" w:space="0" w:color="auto"/>
              <w:right w:val="single" w:sz="6" w:space="0" w:color="auto"/>
            </w:tcBorders>
            <w:vAlign w:val="center"/>
            <w:hideMark/>
          </w:tcPr>
          <w:p w14:paraId="3338D2F5" w14:textId="77777777" w:rsidR="00DC09D9" w:rsidRDefault="00DC09D9" w:rsidP="001324C2">
            <w:pPr>
              <w:pStyle w:val="TAH"/>
            </w:pPr>
            <w:r>
              <w:t>Channel bandwidths for carrier (MHz)</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2601CAA9" w14:textId="77777777" w:rsidR="00DC09D9" w:rsidRDefault="00DC09D9" w:rsidP="001324C2">
            <w:pPr>
              <w:spacing w:after="0"/>
              <w:rPr>
                <w:rFonts w:ascii="Arial" w:hAnsi="Arial"/>
                <w:b/>
                <w:sz w:val="18"/>
              </w:rPr>
            </w:pPr>
          </w:p>
        </w:tc>
        <w:tc>
          <w:tcPr>
            <w:tcW w:w="1418" w:type="dxa"/>
            <w:vMerge/>
            <w:tcBorders>
              <w:top w:val="single" w:sz="6" w:space="0" w:color="auto"/>
              <w:left w:val="single" w:sz="6" w:space="0" w:color="auto"/>
              <w:bottom w:val="single" w:sz="6" w:space="0" w:color="auto"/>
              <w:right w:val="single" w:sz="4" w:space="0" w:color="auto"/>
            </w:tcBorders>
            <w:vAlign w:val="center"/>
            <w:hideMark/>
          </w:tcPr>
          <w:p w14:paraId="2DC87E14" w14:textId="77777777" w:rsidR="00DC09D9" w:rsidRDefault="00DC09D9" w:rsidP="001324C2">
            <w:pPr>
              <w:spacing w:after="0"/>
              <w:rPr>
                <w:rFonts w:ascii="Arial" w:hAnsi="Arial"/>
                <w:b/>
                <w:sz w:val="18"/>
              </w:rPr>
            </w:pPr>
          </w:p>
        </w:tc>
      </w:tr>
      <w:tr w:rsidR="00DC09D9" w14:paraId="475E02A3" w14:textId="77777777" w:rsidTr="001324C2">
        <w:trPr>
          <w:trHeight w:val="304"/>
          <w:jc w:val="center"/>
        </w:trPr>
        <w:tc>
          <w:tcPr>
            <w:tcW w:w="1561" w:type="dxa"/>
            <w:vMerge w:val="restart"/>
            <w:tcBorders>
              <w:top w:val="single" w:sz="6" w:space="0" w:color="auto"/>
              <w:left w:val="single" w:sz="4" w:space="0" w:color="auto"/>
              <w:right w:val="single" w:sz="6" w:space="0" w:color="auto"/>
            </w:tcBorders>
            <w:vAlign w:val="center"/>
            <w:hideMark/>
          </w:tcPr>
          <w:p w14:paraId="593FF8C9" w14:textId="77777777" w:rsidR="00DC09D9" w:rsidRDefault="00DC09D9" w:rsidP="001324C2">
            <w:pPr>
              <w:pStyle w:val="TAC"/>
            </w:pPr>
            <w:r>
              <w:t>CA_n71B</w:t>
            </w:r>
          </w:p>
        </w:tc>
        <w:tc>
          <w:tcPr>
            <w:tcW w:w="1594" w:type="dxa"/>
            <w:vMerge w:val="restart"/>
            <w:tcBorders>
              <w:top w:val="single" w:sz="6" w:space="0" w:color="auto"/>
              <w:left w:val="single" w:sz="6" w:space="0" w:color="auto"/>
              <w:right w:val="single" w:sz="6" w:space="0" w:color="auto"/>
            </w:tcBorders>
            <w:vAlign w:val="center"/>
            <w:hideMark/>
          </w:tcPr>
          <w:p w14:paraId="06382DC9" w14:textId="77777777" w:rsidR="00DC09D9" w:rsidRDefault="00DC09D9" w:rsidP="001324C2">
            <w:pPr>
              <w:pStyle w:val="TAC"/>
            </w:pPr>
            <w:r>
              <w:t>-</w:t>
            </w:r>
          </w:p>
        </w:tc>
        <w:tc>
          <w:tcPr>
            <w:tcW w:w="1261" w:type="dxa"/>
            <w:tcBorders>
              <w:top w:val="single" w:sz="6" w:space="0" w:color="auto"/>
              <w:left w:val="single" w:sz="6" w:space="0" w:color="auto"/>
              <w:bottom w:val="single" w:sz="6" w:space="0" w:color="auto"/>
              <w:right w:val="single" w:sz="6" w:space="0" w:color="auto"/>
            </w:tcBorders>
            <w:vAlign w:val="center"/>
            <w:hideMark/>
          </w:tcPr>
          <w:p w14:paraId="344127AD" w14:textId="77777777" w:rsidR="00DC09D9" w:rsidRDefault="00DC09D9" w:rsidP="001324C2">
            <w:pPr>
              <w:pStyle w:val="TAC"/>
              <w:rPr>
                <w:vertAlign w:val="superscript"/>
              </w:rPr>
            </w:pPr>
            <w:r>
              <w:t>5</w:t>
            </w:r>
          </w:p>
        </w:tc>
        <w:tc>
          <w:tcPr>
            <w:tcW w:w="1259" w:type="dxa"/>
            <w:tcBorders>
              <w:top w:val="single" w:sz="6" w:space="0" w:color="auto"/>
              <w:left w:val="single" w:sz="6" w:space="0" w:color="auto"/>
              <w:bottom w:val="single" w:sz="6" w:space="0" w:color="auto"/>
              <w:right w:val="single" w:sz="6" w:space="0" w:color="auto"/>
            </w:tcBorders>
            <w:vAlign w:val="center"/>
            <w:hideMark/>
          </w:tcPr>
          <w:p w14:paraId="429BDF68" w14:textId="77777777" w:rsidR="00DC09D9" w:rsidRDefault="00DC09D9" w:rsidP="001324C2">
            <w:pPr>
              <w:pStyle w:val="TAC"/>
            </w:pPr>
            <w:r>
              <w:t>20</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14:paraId="70D65E2A" w14:textId="77777777" w:rsidR="00DC09D9" w:rsidRDefault="00DC09D9" w:rsidP="001324C2">
            <w:pPr>
              <w:pStyle w:val="TAC"/>
              <w:rPr>
                <w:rFonts w:eastAsia="Yu Mincho"/>
                <w:lang w:eastAsia="ja-JP"/>
              </w:rPr>
            </w:pPr>
            <w:r>
              <w:rPr>
                <w:rFonts w:eastAsia="Yu Mincho"/>
                <w:lang w:eastAsia="ja-JP"/>
              </w:rPr>
              <w:t>25</w:t>
            </w:r>
          </w:p>
        </w:tc>
        <w:tc>
          <w:tcPr>
            <w:tcW w:w="1418" w:type="dxa"/>
            <w:vMerge w:val="restart"/>
            <w:tcBorders>
              <w:top w:val="single" w:sz="6" w:space="0" w:color="auto"/>
              <w:left w:val="single" w:sz="6" w:space="0" w:color="auto"/>
              <w:bottom w:val="single" w:sz="4" w:space="0" w:color="auto"/>
              <w:right w:val="single" w:sz="4" w:space="0" w:color="auto"/>
            </w:tcBorders>
            <w:vAlign w:val="center"/>
            <w:hideMark/>
          </w:tcPr>
          <w:p w14:paraId="6AE752BD" w14:textId="77777777" w:rsidR="00DC09D9" w:rsidRDefault="00DC09D9" w:rsidP="001324C2">
            <w:pPr>
              <w:pStyle w:val="TAC"/>
              <w:rPr>
                <w:rFonts w:eastAsia="MS Mincho"/>
              </w:rPr>
            </w:pPr>
            <w:r>
              <w:t>0</w:t>
            </w:r>
          </w:p>
        </w:tc>
      </w:tr>
      <w:tr w:rsidR="00DC09D9" w14:paraId="7209238B" w14:textId="77777777" w:rsidTr="001324C2">
        <w:trPr>
          <w:trHeight w:val="304"/>
          <w:jc w:val="center"/>
        </w:trPr>
        <w:tc>
          <w:tcPr>
            <w:tcW w:w="1561" w:type="dxa"/>
            <w:vMerge/>
            <w:tcBorders>
              <w:left w:val="single" w:sz="4" w:space="0" w:color="auto"/>
              <w:right w:val="single" w:sz="6" w:space="0" w:color="auto"/>
            </w:tcBorders>
            <w:vAlign w:val="center"/>
            <w:hideMark/>
          </w:tcPr>
          <w:p w14:paraId="7C98094B" w14:textId="77777777" w:rsidR="00DC09D9" w:rsidRDefault="00DC09D9" w:rsidP="001324C2">
            <w:pPr>
              <w:spacing w:after="0"/>
              <w:rPr>
                <w:rFonts w:ascii="Arial" w:hAnsi="Arial"/>
                <w:sz w:val="18"/>
              </w:rPr>
            </w:pPr>
          </w:p>
        </w:tc>
        <w:tc>
          <w:tcPr>
            <w:tcW w:w="1594" w:type="dxa"/>
            <w:vMerge/>
            <w:tcBorders>
              <w:left w:val="single" w:sz="6" w:space="0" w:color="auto"/>
              <w:right w:val="single" w:sz="6" w:space="0" w:color="auto"/>
            </w:tcBorders>
            <w:vAlign w:val="center"/>
            <w:hideMark/>
          </w:tcPr>
          <w:p w14:paraId="6FA97988" w14:textId="77777777" w:rsidR="00DC09D9" w:rsidRDefault="00DC09D9" w:rsidP="001324C2">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53A836D7" w14:textId="77777777" w:rsidR="00DC09D9" w:rsidRDefault="00DC09D9" w:rsidP="001324C2">
            <w:pPr>
              <w:pStyle w:val="TAC"/>
            </w:pPr>
            <w:r>
              <w:t>10</w:t>
            </w:r>
          </w:p>
        </w:tc>
        <w:tc>
          <w:tcPr>
            <w:tcW w:w="1259" w:type="dxa"/>
            <w:tcBorders>
              <w:top w:val="single" w:sz="6" w:space="0" w:color="auto"/>
              <w:left w:val="single" w:sz="6" w:space="0" w:color="auto"/>
              <w:bottom w:val="single" w:sz="6" w:space="0" w:color="auto"/>
              <w:right w:val="single" w:sz="6" w:space="0" w:color="auto"/>
            </w:tcBorders>
            <w:vAlign w:val="center"/>
            <w:hideMark/>
          </w:tcPr>
          <w:p w14:paraId="774CA740" w14:textId="77777777" w:rsidR="00DC09D9" w:rsidRDefault="00DC09D9" w:rsidP="001324C2">
            <w:pPr>
              <w:pStyle w:val="TAC"/>
            </w:pPr>
            <w:r>
              <w:t>15</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52B93796" w14:textId="77777777" w:rsidR="00DC09D9" w:rsidRDefault="00DC09D9" w:rsidP="001324C2">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269660B7" w14:textId="77777777" w:rsidR="00DC09D9" w:rsidRDefault="00DC09D9" w:rsidP="001324C2">
            <w:pPr>
              <w:spacing w:after="0"/>
              <w:rPr>
                <w:rFonts w:ascii="Arial" w:hAnsi="Arial"/>
                <w:sz w:val="18"/>
              </w:rPr>
            </w:pPr>
          </w:p>
        </w:tc>
      </w:tr>
      <w:tr w:rsidR="00DC09D9" w14:paraId="41A5E4E2" w14:textId="77777777" w:rsidTr="001324C2">
        <w:trPr>
          <w:trHeight w:val="304"/>
          <w:jc w:val="center"/>
        </w:trPr>
        <w:tc>
          <w:tcPr>
            <w:tcW w:w="1561" w:type="dxa"/>
            <w:vMerge/>
            <w:tcBorders>
              <w:left w:val="single" w:sz="4" w:space="0" w:color="auto"/>
              <w:right w:val="single" w:sz="6" w:space="0" w:color="auto"/>
            </w:tcBorders>
            <w:vAlign w:val="center"/>
            <w:hideMark/>
          </w:tcPr>
          <w:p w14:paraId="63A58E3E" w14:textId="77777777" w:rsidR="00DC09D9" w:rsidRDefault="00DC09D9" w:rsidP="001324C2">
            <w:pPr>
              <w:spacing w:after="0"/>
              <w:rPr>
                <w:rFonts w:ascii="Arial" w:hAnsi="Arial"/>
                <w:sz w:val="18"/>
              </w:rPr>
            </w:pPr>
          </w:p>
        </w:tc>
        <w:tc>
          <w:tcPr>
            <w:tcW w:w="1594" w:type="dxa"/>
            <w:vMerge/>
            <w:tcBorders>
              <w:left w:val="single" w:sz="6" w:space="0" w:color="auto"/>
              <w:right w:val="single" w:sz="6" w:space="0" w:color="auto"/>
            </w:tcBorders>
            <w:vAlign w:val="center"/>
            <w:hideMark/>
          </w:tcPr>
          <w:p w14:paraId="614EDF60" w14:textId="77777777" w:rsidR="00DC09D9" w:rsidRDefault="00DC09D9" w:rsidP="001324C2">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29DC5392" w14:textId="77777777" w:rsidR="00DC09D9" w:rsidRDefault="00DC09D9" w:rsidP="001324C2">
            <w:pPr>
              <w:pStyle w:val="TAC"/>
            </w:pPr>
            <w:r>
              <w:t>15</w:t>
            </w:r>
          </w:p>
        </w:tc>
        <w:tc>
          <w:tcPr>
            <w:tcW w:w="1259" w:type="dxa"/>
            <w:tcBorders>
              <w:top w:val="single" w:sz="6" w:space="0" w:color="auto"/>
              <w:left w:val="single" w:sz="6" w:space="0" w:color="auto"/>
              <w:bottom w:val="single" w:sz="6" w:space="0" w:color="auto"/>
              <w:right w:val="single" w:sz="6" w:space="0" w:color="auto"/>
            </w:tcBorders>
            <w:vAlign w:val="center"/>
            <w:hideMark/>
          </w:tcPr>
          <w:p w14:paraId="047EDEE3" w14:textId="77777777" w:rsidR="00DC09D9" w:rsidRDefault="00DC09D9" w:rsidP="001324C2">
            <w:pPr>
              <w:pStyle w:val="TAC"/>
              <w:rPr>
                <w:rFonts w:eastAsia="Yu Mincho"/>
                <w:lang w:eastAsia="ja-JP"/>
              </w:rPr>
            </w:pPr>
            <w:r>
              <w:rPr>
                <w:rFonts w:eastAsia="Yu Mincho"/>
                <w:lang w:eastAsia="ja-JP"/>
              </w:rPr>
              <w:t>10</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12394B96" w14:textId="77777777" w:rsidR="00DC09D9" w:rsidRDefault="00DC09D9" w:rsidP="001324C2">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3B1577E8" w14:textId="77777777" w:rsidR="00DC09D9" w:rsidRDefault="00DC09D9" w:rsidP="001324C2">
            <w:pPr>
              <w:spacing w:after="0"/>
              <w:rPr>
                <w:rFonts w:ascii="Arial" w:hAnsi="Arial"/>
                <w:sz w:val="18"/>
              </w:rPr>
            </w:pPr>
          </w:p>
        </w:tc>
      </w:tr>
      <w:tr w:rsidR="00DC09D9" w14:paraId="79A89ADF" w14:textId="77777777" w:rsidTr="001324C2">
        <w:trPr>
          <w:trHeight w:val="304"/>
          <w:jc w:val="center"/>
        </w:trPr>
        <w:tc>
          <w:tcPr>
            <w:tcW w:w="1561" w:type="dxa"/>
            <w:vMerge/>
            <w:tcBorders>
              <w:left w:val="single" w:sz="4" w:space="0" w:color="auto"/>
              <w:right w:val="single" w:sz="6" w:space="0" w:color="auto"/>
            </w:tcBorders>
            <w:vAlign w:val="center"/>
            <w:hideMark/>
          </w:tcPr>
          <w:p w14:paraId="144A97A2" w14:textId="77777777" w:rsidR="00DC09D9" w:rsidRDefault="00DC09D9" w:rsidP="001324C2">
            <w:pPr>
              <w:spacing w:after="0"/>
              <w:rPr>
                <w:rFonts w:ascii="Arial" w:hAnsi="Arial"/>
                <w:sz w:val="18"/>
              </w:rPr>
            </w:pPr>
          </w:p>
        </w:tc>
        <w:tc>
          <w:tcPr>
            <w:tcW w:w="1594" w:type="dxa"/>
            <w:vMerge/>
            <w:tcBorders>
              <w:left w:val="single" w:sz="6" w:space="0" w:color="auto"/>
              <w:right w:val="single" w:sz="6" w:space="0" w:color="auto"/>
            </w:tcBorders>
            <w:vAlign w:val="center"/>
            <w:hideMark/>
          </w:tcPr>
          <w:p w14:paraId="0CA7DA0D" w14:textId="77777777" w:rsidR="00DC09D9" w:rsidRDefault="00DC09D9" w:rsidP="001324C2">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1E64E10B" w14:textId="77777777" w:rsidR="00DC09D9" w:rsidRDefault="00DC09D9" w:rsidP="001324C2">
            <w:pPr>
              <w:pStyle w:val="TAC"/>
              <w:rPr>
                <w:rFonts w:eastAsia="Yu Mincho"/>
                <w:lang w:eastAsia="ja-JP"/>
              </w:rPr>
            </w:pPr>
            <w:r>
              <w:rPr>
                <w:rFonts w:eastAsia="Yu Mincho"/>
                <w:lang w:eastAsia="ja-JP"/>
              </w:rPr>
              <w:t>20</w:t>
            </w:r>
          </w:p>
        </w:tc>
        <w:tc>
          <w:tcPr>
            <w:tcW w:w="1259" w:type="dxa"/>
            <w:tcBorders>
              <w:top w:val="single" w:sz="6" w:space="0" w:color="auto"/>
              <w:left w:val="single" w:sz="6" w:space="0" w:color="auto"/>
              <w:bottom w:val="single" w:sz="6" w:space="0" w:color="auto"/>
              <w:right w:val="single" w:sz="6" w:space="0" w:color="auto"/>
            </w:tcBorders>
            <w:vAlign w:val="center"/>
            <w:hideMark/>
          </w:tcPr>
          <w:p w14:paraId="1F1A1EF1" w14:textId="77777777" w:rsidR="00DC09D9" w:rsidRDefault="00DC09D9" w:rsidP="001324C2">
            <w:pPr>
              <w:pStyle w:val="TAC"/>
              <w:rPr>
                <w:rFonts w:eastAsia="Yu Mincho"/>
                <w:lang w:eastAsia="ja-JP"/>
              </w:rPr>
            </w:pPr>
            <w:r>
              <w:rPr>
                <w:rFonts w:eastAsia="Yu Mincho"/>
                <w:lang w:eastAsia="ja-JP"/>
              </w:rPr>
              <w:t>5</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4821C304" w14:textId="77777777" w:rsidR="00DC09D9" w:rsidRDefault="00DC09D9" w:rsidP="001324C2">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52434486" w14:textId="77777777" w:rsidR="00DC09D9" w:rsidRDefault="00DC09D9" w:rsidP="001324C2">
            <w:pPr>
              <w:spacing w:after="0"/>
              <w:rPr>
                <w:rFonts w:ascii="Arial" w:hAnsi="Arial"/>
                <w:sz w:val="18"/>
              </w:rPr>
            </w:pPr>
          </w:p>
        </w:tc>
      </w:tr>
      <w:tr w:rsidR="00DC09D9" w14:paraId="36C9E975" w14:textId="77777777" w:rsidTr="001324C2">
        <w:trPr>
          <w:trHeight w:val="304"/>
          <w:jc w:val="center"/>
        </w:trPr>
        <w:tc>
          <w:tcPr>
            <w:tcW w:w="1561" w:type="dxa"/>
            <w:vMerge/>
            <w:tcBorders>
              <w:left w:val="single" w:sz="4" w:space="0" w:color="auto"/>
              <w:right w:val="single" w:sz="6" w:space="0" w:color="auto"/>
            </w:tcBorders>
            <w:vAlign w:val="center"/>
          </w:tcPr>
          <w:p w14:paraId="3ED39606" w14:textId="3B0DFC53" w:rsidR="00DC09D9" w:rsidRDefault="00DC09D9" w:rsidP="00DC09D9">
            <w:pPr>
              <w:pStyle w:val="TAC"/>
            </w:pPr>
          </w:p>
        </w:tc>
        <w:tc>
          <w:tcPr>
            <w:tcW w:w="1594" w:type="dxa"/>
            <w:vMerge/>
            <w:tcBorders>
              <w:left w:val="single" w:sz="6" w:space="0" w:color="auto"/>
              <w:right w:val="single" w:sz="6" w:space="0" w:color="auto"/>
            </w:tcBorders>
            <w:vAlign w:val="center"/>
          </w:tcPr>
          <w:p w14:paraId="562F2956" w14:textId="0443E0A6" w:rsidR="00DC09D9" w:rsidRDefault="00DC09D9" w:rsidP="00DC09D9">
            <w:pPr>
              <w:pStyle w:val="TAC"/>
            </w:pPr>
          </w:p>
        </w:tc>
        <w:tc>
          <w:tcPr>
            <w:tcW w:w="1261" w:type="dxa"/>
            <w:tcBorders>
              <w:top w:val="single" w:sz="6" w:space="0" w:color="auto"/>
              <w:left w:val="single" w:sz="6" w:space="0" w:color="auto"/>
              <w:bottom w:val="single" w:sz="6" w:space="0" w:color="auto"/>
              <w:right w:val="single" w:sz="6" w:space="0" w:color="auto"/>
            </w:tcBorders>
            <w:vAlign w:val="center"/>
            <w:hideMark/>
          </w:tcPr>
          <w:p w14:paraId="6A51BB2E" w14:textId="7F4C9160" w:rsidR="00DC09D9" w:rsidRDefault="00DC09D9" w:rsidP="00DC09D9">
            <w:pPr>
              <w:pStyle w:val="TAC"/>
              <w:rPr>
                <w:vertAlign w:val="superscript"/>
              </w:rPr>
            </w:pPr>
            <w:r>
              <w:rPr>
                <w:rFonts w:cs="Arial"/>
                <w:szCs w:val="18"/>
              </w:rPr>
              <w:t>10</w:t>
            </w:r>
          </w:p>
        </w:tc>
        <w:tc>
          <w:tcPr>
            <w:tcW w:w="1259" w:type="dxa"/>
            <w:tcBorders>
              <w:top w:val="single" w:sz="6" w:space="0" w:color="auto"/>
              <w:left w:val="single" w:sz="6" w:space="0" w:color="auto"/>
              <w:bottom w:val="single" w:sz="6" w:space="0" w:color="auto"/>
              <w:right w:val="single" w:sz="6" w:space="0" w:color="auto"/>
            </w:tcBorders>
            <w:vAlign w:val="center"/>
            <w:hideMark/>
          </w:tcPr>
          <w:p w14:paraId="5C86C5FA" w14:textId="2D4467FF" w:rsidR="00DC09D9" w:rsidRDefault="00DC09D9" w:rsidP="00DC09D9">
            <w:pPr>
              <w:pStyle w:val="TAC"/>
            </w:pPr>
            <w:r>
              <w:rPr>
                <w:rFonts w:cs="Arial"/>
                <w:szCs w:val="18"/>
              </w:rPr>
              <w:t>20</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14:paraId="3965E1BC" w14:textId="3E1804BB" w:rsidR="00DC09D9" w:rsidRDefault="00DC09D9" w:rsidP="00DC09D9">
            <w:pPr>
              <w:pStyle w:val="TAC"/>
              <w:rPr>
                <w:rFonts w:eastAsia="Yu Mincho"/>
                <w:lang w:eastAsia="ja-JP"/>
              </w:rPr>
            </w:pPr>
            <w:r>
              <w:rPr>
                <w:rFonts w:eastAsia="Yu Mincho"/>
                <w:lang w:val="sv-SE" w:eastAsia="ja-JP"/>
              </w:rPr>
              <w:t>3</w:t>
            </w:r>
            <w:r>
              <w:rPr>
                <w:rFonts w:eastAsia="Yu Mincho"/>
                <w:lang w:eastAsia="ja-JP"/>
              </w:rPr>
              <w:t>5</w:t>
            </w:r>
          </w:p>
        </w:tc>
        <w:tc>
          <w:tcPr>
            <w:tcW w:w="1418" w:type="dxa"/>
            <w:vMerge w:val="restart"/>
            <w:tcBorders>
              <w:top w:val="single" w:sz="6" w:space="0" w:color="auto"/>
              <w:left w:val="single" w:sz="6" w:space="0" w:color="auto"/>
              <w:bottom w:val="single" w:sz="4" w:space="0" w:color="auto"/>
              <w:right w:val="single" w:sz="4" w:space="0" w:color="auto"/>
            </w:tcBorders>
            <w:vAlign w:val="center"/>
            <w:hideMark/>
          </w:tcPr>
          <w:p w14:paraId="1491C1F1" w14:textId="44194B85" w:rsidR="00DC09D9" w:rsidRPr="00DC09D9" w:rsidRDefault="00DC09D9" w:rsidP="00DC09D9">
            <w:pPr>
              <w:pStyle w:val="TAC"/>
              <w:rPr>
                <w:rFonts w:eastAsia="MS Mincho"/>
              </w:rPr>
            </w:pPr>
            <w:r>
              <w:rPr>
                <w:lang w:val="sv-SE"/>
              </w:rPr>
              <w:t>1</w:t>
            </w:r>
          </w:p>
        </w:tc>
      </w:tr>
      <w:tr w:rsidR="00DC09D9" w14:paraId="68BB888A" w14:textId="77777777" w:rsidTr="001324C2">
        <w:trPr>
          <w:trHeight w:val="304"/>
          <w:jc w:val="center"/>
        </w:trPr>
        <w:tc>
          <w:tcPr>
            <w:tcW w:w="1561" w:type="dxa"/>
            <w:vMerge/>
            <w:tcBorders>
              <w:left w:val="single" w:sz="4" w:space="0" w:color="auto"/>
              <w:right w:val="single" w:sz="6" w:space="0" w:color="auto"/>
            </w:tcBorders>
            <w:vAlign w:val="center"/>
          </w:tcPr>
          <w:p w14:paraId="7B0DFC1A" w14:textId="77777777" w:rsidR="00DC09D9" w:rsidRDefault="00DC09D9" w:rsidP="00DC09D9">
            <w:pPr>
              <w:spacing w:after="0"/>
              <w:rPr>
                <w:rFonts w:ascii="Arial" w:hAnsi="Arial"/>
                <w:sz w:val="18"/>
              </w:rPr>
            </w:pPr>
          </w:p>
        </w:tc>
        <w:tc>
          <w:tcPr>
            <w:tcW w:w="1594" w:type="dxa"/>
            <w:vMerge/>
            <w:tcBorders>
              <w:left w:val="single" w:sz="6" w:space="0" w:color="auto"/>
              <w:right w:val="single" w:sz="6" w:space="0" w:color="auto"/>
            </w:tcBorders>
            <w:vAlign w:val="center"/>
          </w:tcPr>
          <w:p w14:paraId="628D600A" w14:textId="77777777" w:rsidR="00DC09D9" w:rsidRDefault="00DC09D9" w:rsidP="00DC09D9">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64AA3D5E" w14:textId="74A0AAEE" w:rsidR="00DC09D9" w:rsidRDefault="00DC09D9" w:rsidP="00DC09D9">
            <w:pPr>
              <w:pStyle w:val="TAC"/>
            </w:pPr>
            <w:r>
              <w:rPr>
                <w:rFonts w:cs="Arial"/>
                <w:szCs w:val="18"/>
              </w:rPr>
              <w:t>15</w:t>
            </w:r>
          </w:p>
        </w:tc>
        <w:tc>
          <w:tcPr>
            <w:tcW w:w="1259" w:type="dxa"/>
            <w:tcBorders>
              <w:top w:val="single" w:sz="6" w:space="0" w:color="auto"/>
              <w:left w:val="single" w:sz="6" w:space="0" w:color="auto"/>
              <w:bottom w:val="single" w:sz="6" w:space="0" w:color="auto"/>
              <w:right w:val="single" w:sz="6" w:space="0" w:color="auto"/>
            </w:tcBorders>
            <w:vAlign w:val="center"/>
            <w:hideMark/>
          </w:tcPr>
          <w:p w14:paraId="720121E7" w14:textId="386A4218" w:rsidR="00DC09D9" w:rsidRDefault="00DC09D9" w:rsidP="00DC09D9">
            <w:pPr>
              <w:pStyle w:val="TAC"/>
            </w:pPr>
            <w:r>
              <w:rPr>
                <w:rFonts w:cs="Arial"/>
                <w:szCs w:val="18"/>
              </w:rPr>
              <w:t>15,20</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307E8432" w14:textId="77777777" w:rsidR="00DC09D9" w:rsidRDefault="00DC09D9" w:rsidP="00DC09D9">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00A22D96" w14:textId="77777777" w:rsidR="00DC09D9" w:rsidRDefault="00DC09D9" w:rsidP="00DC09D9">
            <w:pPr>
              <w:spacing w:after="0"/>
              <w:rPr>
                <w:rFonts w:ascii="Arial" w:hAnsi="Arial"/>
                <w:sz w:val="18"/>
              </w:rPr>
            </w:pPr>
          </w:p>
        </w:tc>
      </w:tr>
      <w:tr w:rsidR="00DC09D9" w14:paraId="7800CB30" w14:textId="77777777" w:rsidTr="001324C2">
        <w:trPr>
          <w:trHeight w:val="304"/>
          <w:jc w:val="center"/>
        </w:trPr>
        <w:tc>
          <w:tcPr>
            <w:tcW w:w="1561" w:type="dxa"/>
            <w:vMerge/>
            <w:tcBorders>
              <w:left w:val="single" w:sz="4" w:space="0" w:color="auto"/>
              <w:bottom w:val="single" w:sz="4" w:space="0" w:color="auto"/>
              <w:right w:val="single" w:sz="6" w:space="0" w:color="auto"/>
            </w:tcBorders>
            <w:vAlign w:val="center"/>
          </w:tcPr>
          <w:p w14:paraId="7D72070C" w14:textId="77777777" w:rsidR="00DC09D9" w:rsidRDefault="00DC09D9" w:rsidP="00DC09D9">
            <w:pPr>
              <w:spacing w:after="0"/>
              <w:rPr>
                <w:rFonts w:ascii="Arial" w:hAnsi="Arial"/>
                <w:sz w:val="18"/>
              </w:rPr>
            </w:pPr>
          </w:p>
        </w:tc>
        <w:tc>
          <w:tcPr>
            <w:tcW w:w="1594" w:type="dxa"/>
            <w:vMerge/>
            <w:tcBorders>
              <w:left w:val="single" w:sz="6" w:space="0" w:color="auto"/>
              <w:bottom w:val="single" w:sz="4" w:space="0" w:color="auto"/>
              <w:right w:val="single" w:sz="6" w:space="0" w:color="auto"/>
            </w:tcBorders>
            <w:vAlign w:val="center"/>
          </w:tcPr>
          <w:p w14:paraId="1A8558C3" w14:textId="77777777" w:rsidR="00DC09D9" w:rsidRDefault="00DC09D9" w:rsidP="00DC09D9">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08AAFEFE" w14:textId="5994C522" w:rsidR="00DC09D9" w:rsidRDefault="00DC09D9" w:rsidP="00DC09D9">
            <w:pPr>
              <w:pStyle w:val="TAC"/>
            </w:pPr>
            <w:r>
              <w:rPr>
                <w:rFonts w:cs="Arial"/>
                <w:szCs w:val="18"/>
              </w:rPr>
              <w:t>20</w:t>
            </w:r>
          </w:p>
        </w:tc>
        <w:tc>
          <w:tcPr>
            <w:tcW w:w="1259" w:type="dxa"/>
            <w:tcBorders>
              <w:top w:val="single" w:sz="6" w:space="0" w:color="auto"/>
              <w:left w:val="single" w:sz="6" w:space="0" w:color="auto"/>
              <w:bottom w:val="single" w:sz="6" w:space="0" w:color="auto"/>
              <w:right w:val="single" w:sz="6" w:space="0" w:color="auto"/>
            </w:tcBorders>
            <w:vAlign w:val="center"/>
            <w:hideMark/>
          </w:tcPr>
          <w:p w14:paraId="23051B0F" w14:textId="4379814E" w:rsidR="00DC09D9" w:rsidRDefault="00DC09D9" w:rsidP="00DC09D9">
            <w:pPr>
              <w:pStyle w:val="TAC"/>
              <w:rPr>
                <w:rFonts w:eastAsia="Yu Mincho"/>
                <w:lang w:eastAsia="ja-JP"/>
              </w:rPr>
            </w:pPr>
            <w:r>
              <w:rPr>
                <w:rFonts w:cs="Arial"/>
                <w:szCs w:val="18"/>
              </w:rPr>
              <w:t>10,15</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15EBDE8D" w14:textId="77777777" w:rsidR="00DC09D9" w:rsidRDefault="00DC09D9" w:rsidP="00DC09D9">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14C5815F" w14:textId="77777777" w:rsidR="00DC09D9" w:rsidRDefault="00DC09D9" w:rsidP="00DC09D9">
            <w:pPr>
              <w:spacing w:after="0"/>
              <w:rPr>
                <w:rFonts w:ascii="Arial" w:hAnsi="Arial"/>
                <w:sz w:val="18"/>
              </w:rPr>
            </w:pPr>
          </w:p>
        </w:tc>
      </w:tr>
    </w:tbl>
    <w:p w14:paraId="6487E121" w14:textId="77777777" w:rsidR="00DC09D9" w:rsidRDefault="00DC09D9" w:rsidP="00DC09D9">
      <w:pPr>
        <w:pStyle w:val="TH"/>
        <w:rPr>
          <w:rFonts w:eastAsia="MS Mincho"/>
          <w:lang w:val="en-US" w:eastAsia="zh-CN"/>
        </w:rPr>
      </w:pPr>
      <w:r>
        <w:t xml:space="preserve">Table </w:t>
      </w:r>
      <w:r>
        <w:rPr>
          <w:lang w:val="en-US" w:eastAsia="zh-CN"/>
        </w:rPr>
        <w:t>5.2.1</w:t>
      </w:r>
      <w:r>
        <w:t xml:space="preserve">-1: Supported </w:t>
      </w:r>
      <w:r>
        <w:rPr>
          <w:lang w:eastAsia="ja-JP"/>
        </w:rPr>
        <w:t>b</w:t>
      </w:r>
      <w:r>
        <w:t xml:space="preserve">andwidth combinations </w:t>
      </w:r>
      <w:r>
        <w:rPr>
          <w:lang w:val="en-US" w:eastAsia="zh-CN"/>
        </w:rPr>
        <w:t>for CA_n71B</w:t>
      </w:r>
    </w:p>
    <w:tbl>
      <w:tblPr>
        <w:tblW w:w="8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1"/>
        <w:gridCol w:w="1594"/>
        <w:gridCol w:w="1261"/>
        <w:gridCol w:w="1259"/>
        <w:gridCol w:w="1277"/>
        <w:gridCol w:w="1418"/>
      </w:tblGrid>
      <w:tr w:rsidR="00DC09D9" w:rsidRPr="007B0B9D" w14:paraId="33CB7C1A" w14:textId="77777777" w:rsidTr="001324C2">
        <w:trPr>
          <w:cantSplit/>
          <w:trHeight w:val="20"/>
          <w:tblHeader/>
          <w:jc w:val="center"/>
        </w:trPr>
        <w:tc>
          <w:tcPr>
            <w:tcW w:w="8370" w:type="dxa"/>
            <w:gridSpan w:val="6"/>
            <w:tcBorders>
              <w:top w:val="single" w:sz="4" w:space="0" w:color="auto"/>
              <w:left w:val="single" w:sz="4" w:space="0" w:color="auto"/>
              <w:bottom w:val="single" w:sz="6" w:space="0" w:color="auto"/>
              <w:right w:val="single" w:sz="4" w:space="0" w:color="auto"/>
            </w:tcBorders>
            <w:hideMark/>
          </w:tcPr>
          <w:p w14:paraId="4BD48A53" w14:textId="77777777" w:rsidR="00DC09D9" w:rsidRDefault="00DC09D9" w:rsidP="001324C2">
            <w:pPr>
              <w:pStyle w:val="TAH"/>
              <w:rPr>
                <w:lang w:val="en-GB"/>
              </w:rPr>
            </w:pPr>
            <w:r>
              <w:t>E-UTRA CA configuration / Bandwidth combination set</w:t>
            </w:r>
          </w:p>
        </w:tc>
      </w:tr>
      <w:tr w:rsidR="00DC09D9" w14:paraId="63D814FF" w14:textId="77777777" w:rsidTr="001324C2">
        <w:trPr>
          <w:cantSplit/>
          <w:trHeight w:val="81"/>
          <w:tblHeader/>
          <w:jc w:val="center"/>
        </w:trPr>
        <w:tc>
          <w:tcPr>
            <w:tcW w:w="1561" w:type="dxa"/>
            <w:vMerge w:val="restart"/>
            <w:tcBorders>
              <w:top w:val="single" w:sz="6" w:space="0" w:color="auto"/>
              <w:left w:val="single" w:sz="4" w:space="0" w:color="auto"/>
              <w:bottom w:val="single" w:sz="6" w:space="0" w:color="auto"/>
              <w:right w:val="single" w:sz="6" w:space="0" w:color="auto"/>
            </w:tcBorders>
            <w:vAlign w:val="center"/>
            <w:hideMark/>
          </w:tcPr>
          <w:p w14:paraId="2064C524" w14:textId="77777777" w:rsidR="00DC09D9" w:rsidRDefault="00DC09D9" w:rsidP="001324C2">
            <w:pPr>
              <w:pStyle w:val="TAH"/>
            </w:pPr>
            <w:r>
              <w:t>NR CA configuration</w:t>
            </w:r>
          </w:p>
        </w:tc>
        <w:tc>
          <w:tcPr>
            <w:tcW w:w="1594" w:type="dxa"/>
            <w:vMerge w:val="restart"/>
            <w:tcBorders>
              <w:top w:val="single" w:sz="6" w:space="0" w:color="auto"/>
              <w:left w:val="single" w:sz="6" w:space="0" w:color="auto"/>
              <w:bottom w:val="single" w:sz="6" w:space="0" w:color="auto"/>
              <w:right w:val="single" w:sz="6" w:space="0" w:color="auto"/>
            </w:tcBorders>
            <w:vAlign w:val="center"/>
            <w:hideMark/>
          </w:tcPr>
          <w:p w14:paraId="54EBCBCC" w14:textId="77777777" w:rsidR="00DC09D9" w:rsidRDefault="00DC09D9" w:rsidP="001324C2">
            <w:pPr>
              <w:pStyle w:val="TAH"/>
            </w:pPr>
            <w:r>
              <w:t>Uplink CA configurations</w:t>
            </w:r>
          </w:p>
        </w:tc>
        <w:tc>
          <w:tcPr>
            <w:tcW w:w="2520" w:type="dxa"/>
            <w:gridSpan w:val="2"/>
            <w:tcBorders>
              <w:top w:val="single" w:sz="4" w:space="0" w:color="auto"/>
              <w:left w:val="single" w:sz="4" w:space="0" w:color="auto"/>
              <w:bottom w:val="single" w:sz="6" w:space="0" w:color="auto"/>
              <w:right w:val="single" w:sz="4" w:space="0" w:color="auto"/>
            </w:tcBorders>
            <w:hideMark/>
          </w:tcPr>
          <w:p w14:paraId="74F62327" w14:textId="77777777" w:rsidR="00DC09D9" w:rsidRDefault="00DC09D9" w:rsidP="001324C2">
            <w:pPr>
              <w:pStyle w:val="TAH"/>
            </w:pPr>
            <w:r>
              <w:t>Component carriers in order of increasing carrier frequency</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14:paraId="21AF8B67" w14:textId="77777777" w:rsidR="00DC09D9" w:rsidRDefault="00DC09D9" w:rsidP="001324C2">
            <w:pPr>
              <w:pStyle w:val="TAH"/>
              <w:jc w:val="left"/>
            </w:pPr>
            <w:r>
              <w:t xml:space="preserve"> Aggregated </w:t>
            </w:r>
            <w:r>
              <w:br/>
              <w:t>bandwidth (MHz)</w:t>
            </w:r>
          </w:p>
        </w:tc>
        <w:tc>
          <w:tcPr>
            <w:tcW w:w="1418" w:type="dxa"/>
            <w:vMerge w:val="restart"/>
            <w:tcBorders>
              <w:top w:val="single" w:sz="6" w:space="0" w:color="auto"/>
              <w:left w:val="single" w:sz="6" w:space="0" w:color="auto"/>
              <w:bottom w:val="single" w:sz="6" w:space="0" w:color="auto"/>
              <w:right w:val="single" w:sz="4" w:space="0" w:color="auto"/>
            </w:tcBorders>
            <w:vAlign w:val="center"/>
            <w:hideMark/>
          </w:tcPr>
          <w:p w14:paraId="6683A830" w14:textId="77777777" w:rsidR="00DC09D9" w:rsidRDefault="00DC09D9" w:rsidP="001324C2">
            <w:pPr>
              <w:pStyle w:val="TAH"/>
            </w:pPr>
            <w:r>
              <w:t>Bandwidth combination set</w:t>
            </w:r>
          </w:p>
        </w:tc>
      </w:tr>
      <w:tr w:rsidR="00DC09D9" w:rsidRPr="007B0B9D" w14:paraId="7CD184A9" w14:textId="77777777" w:rsidTr="001324C2">
        <w:trPr>
          <w:cantSplit/>
          <w:trHeight w:val="80"/>
          <w:tblHeader/>
          <w:jc w:val="center"/>
        </w:trPr>
        <w:tc>
          <w:tcPr>
            <w:tcW w:w="1561" w:type="dxa"/>
            <w:vMerge/>
            <w:tcBorders>
              <w:top w:val="single" w:sz="6" w:space="0" w:color="auto"/>
              <w:left w:val="single" w:sz="4" w:space="0" w:color="auto"/>
              <w:bottom w:val="single" w:sz="6" w:space="0" w:color="auto"/>
              <w:right w:val="single" w:sz="6" w:space="0" w:color="auto"/>
            </w:tcBorders>
            <w:vAlign w:val="center"/>
            <w:hideMark/>
          </w:tcPr>
          <w:p w14:paraId="73AA797D" w14:textId="77777777" w:rsidR="00DC09D9" w:rsidRDefault="00DC09D9" w:rsidP="001324C2">
            <w:pPr>
              <w:spacing w:after="0"/>
              <w:rPr>
                <w:rFonts w:ascii="Arial" w:hAnsi="Arial"/>
                <w:b/>
                <w:sz w:val="18"/>
              </w:rPr>
            </w:pPr>
          </w:p>
        </w:tc>
        <w:tc>
          <w:tcPr>
            <w:tcW w:w="1594" w:type="dxa"/>
            <w:vMerge/>
            <w:tcBorders>
              <w:top w:val="single" w:sz="6" w:space="0" w:color="auto"/>
              <w:left w:val="single" w:sz="6" w:space="0" w:color="auto"/>
              <w:bottom w:val="single" w:sz="6" w:space="0" w:color="auto"/>
              <w:right w:val="single" w:sz="6" w:space="0" w:color="auto"/>
            </w:tcBorders>
            <w:vAlign w:val="center"/>
            <w:hideMark/>
          </w:tcPr>
          <w:p w14:paraId="6E039E1A" w14:textId="77777777" w:rsidR="00DC09D9" w:rsidRDefault="00DC09D9" w:rsidP="001324C2">
            <w:pPr>
              <w:spacing w:after="0"/>
              <w:rPr>
                <w:rFonts w:ascii="Arial" w:hAnsi="Arial"/>
                <w:b/>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1BD548A7" w14:textId="77777777" w:rsidR="00DC09D9" w:rsidRDefault="00DC09D9" w:rsidP="001324C2">
            <w:pPr>
              <w:pStyle w:val="TAH"/>
            </w:pPr>
            <w:r>
              <w:t>Channel bandwidths for carrier (MHz)</w:t>
            </w:r>
          </w:p>
        </w:tc>
        <w:tc>
          <w:tcPr>
            <w:tcW w:w="1259" w:type="dxa"/>
            <w:tcBorders>
              <w:top w:val="single" w:sz="6" w:space="0" w:color="auto"/>
              <w:left w:val="single" w:sz="6" w:space="0" w:color="auto"/>
              <w:bottom w:val="single" w:sz="6" w:space="0" w:color="auto"/>
              <w:right w:val="single" w:sz="6" w:space="0" w:color="auto"/>
            </w:tcBorders>
            <w:vAlign w:val="center"/>
            <w:hideMark/>
          </w:tcPr>
          <w:p w14:paraId="6050F639" w14:textId="77777777" w:rsidR="00DC09D9" w:rsidRDefault="00DC09D9" w:rsidP="001324C2">
            <w:pPr>
              <w:pStyle w:val="TAH"/>
            </w:pPr>
            <w:r>
              <w:t>Channel bandwidths for carrier (MHz)</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1D02D475" w14:textId="77777777" w:rsidR="00DC09D9" w:rsidRDefault="00DC09D9" w:rsidP="001324C2">
            <w:pPr>
              <w:spacing w:after="0"/>
              <w:rPr>
                <w:rFonts w:ascii="Arial" w:hAnsi="Arial"/>
                <w:b/>
                <w:sz w:val="18"/>
              </w:rPr>
            </w:pPr>
          </w:p>
        </w:tc>
        <w:tc>
          <w:tcPr>
            <w:tcW w:w="1418" w:type="dxa"/>
            <w:vMerge/>
            <w:tcBorders>
              <w:top w:val="single" w:sz="6" w:space="0" w:color="auto"/>
              <w:left w:val="single" w:sz="6" w:space="0" w:color="auto"/>
              <w:bottom w:val="single" w:sz="6" w:space="0" w:color="auto"/>
              <w:right w:val="single" w:sz="4" w:space="0" w:color="auto"/>
            </w:tcBorders>
            <w:vAlign w:val="center"/>
            <w:hideMark/>
          </w:tcPr>
          <w:p w14:paraId="109D47A0" w14:textId="77777777" w:rsidR="00DC09D9" w:rsidRDefault="00DC09D9" w:rsidP="001324C2">
            <w:pPr>
              <w:spacing w:after="0"/>
              <w:rPr>
                <w:rFonts w:ascii="Arial" w:hAnsi="Arial"/>
                <w:b/>
                <w:sz w:val="18"/>
              </w:rPr>
            </w:pPr>
          </w:p>
        </w:tc>
      </w:tr>
      <w:tr w:rsidR="00DC09D9" w14:paraId="2F989B91" w14:textId="77777777" w:rsidTr="001324C2">
        <w:trPr>
          <w:trHeight w:val="304"/>
          <w:jc w:val="center"/>
        </w:trPr>
        <w:tc>
          <w:tcPr>
            <w:tcW w:w="1561" w:type="dxa"/>
            <w:vMerge w:val="restart"/>
            <w:tcBorders>
              <w:top w:val="single" w:sz="6" w:space="0" w:color="auto"/>
              <w:left w:val="single" w:sz="4" w:space="0" w:color="auto"/>
              <w:right w:val="single" w:sz="6" w:space="0" w:color="auto"/>
            </w:tcBorders>
            <w:vAlign w:val="center"/>
            <w:hideMark/>
          </w:tcPr>
          <w:p w14:paraId="0CDB48CD" w14:textId="77777777" w:rsidR="00DC09D9" w:rsidRDefault="00DC09D9" w:rsidP="001324C2">
            <w:pPr>
              <w:pStyle w:val="TAC"/>
            </w:pPr>
            <w:r>
              <w:t>CA_n71B</w:t>
            </w:r>
          </w:p>
        </w:tc>
        <w:tc>
          <w:tcPr>
            <w:tcW w:w="1594" w:type="dxa"/>
            <w:vMerge w:val="restart"/>
            <w:tcBorders>
              <w:top w:val="single" w:sz="6" w:space="0" w:color="auto"/>
              <w:left w:val="single" w:sz="6" w:space="0" w:color="auto"/>
              <w:right w:val="single" w:sz="6" w:space="0" w:color="auto"/>
            </w:tcBorders>
            <w:vAlign w:val="center"/>
            <w:hideMark/>
          </w:tcPr>
          <w:p w14:paraId="53848842" w14:textId="77777777" w:rsidR="00DC09D9" w:rsidRDefault="00DC09D9" w:rsidP="001324C2">
            <w:pPr>
              <w:pStyle w:val="TAC"/>
            </w:pPr>
            <w:r>
              <w:t>-</w:t>
            </w:r>
          </w:p>
        </w:tc>
        <w:tc>
          <w:tcPr>
            <w:tcW w:w="1261" w:type="dxa"/>
            <w:tcBorders>
              <w:top w:val="single" w:sz="6" w:space="0" w:color="auto"/>
              <w:left w:val="single" w:sz="6" w:space="0" w:color="auto"/>
              <w:bottom w:val="single" w:sz="6" w:space="0" w:color="auto"/>
              <w:right w:val="single" w:sz="6" w:space="0" w:color="auto"/>
            </w:tcBorders>
            <w:vAlign w:val="center"/>
            <w:hideMark/>
          </w:tcPr>
          <w:p w14:paraId="1E6C3720" w14:textId="77777777" w:rsidR="00DC09D9" w:rsidRDefault="00DC09D9" w:rsidP="001324C2">
            <w:pPr>
              <w:pStyle w:val="TAC"/>
              <w:rPr>
                <w:vertAlign w:val="superscript"/>
              </w:rPr>
            </w:pPr>
            <w:r>
              <w:t>5</w:t>
            </w:r>
          </w:p>
        </w:tc>
        <w:tc>
          <w:tcPr>
            <w:tcW w:w="1259" w:type="dxa"/>
            <w:tcBorders>
              <w:top w:val="single" w:sz="6" w:space="0" w:color="auto"/>
              <w:left w:val="single" w:sz="6" w:space="0" w:color="auto"/>
              <w:bottom w:val="single" w:sz="6" w:space="0" w:color="auto"/>
              <w:right w:val="single" w:sz="6" w:space="0" w:color="auto"/>
            </w:tcBorders>
            <w:vAlign w:val="center"/>
            <w:hideMark/>
          </w:tcPr>
          <w:p w14:paraId="388B96B9" w14:textId="77777777" w:rsidR="00DC09D9" w:rsidRDefault="00DC09D9" w:rsidP="001324C2">
            <w:pPr>
              <w:pStyle w:val="TAC"/>
            </w:pPr>
            <w:r>
              <w:t>20</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14:paraId="5E2217B7" w14:textId="77777777" w:rsidR="00DC09D9" w:rsidRDefault="00DC09D9" w:rsidP="001324C2">
            <w:pPr>
              <w:pStyle w:val="TAC"/>
              <w:rPr>
                <w:rFonts w:eastAsia="Yu Mincho"/>
                <w:lang w:eastAsia="ja-JP"/>
              </w:rPr>
            </w:pPr>
            <w:r>
              <w:rPr>
                <w:rFonts w:eastAsia="Yu Mincho"/>
                <w:lang w:eastAsia="ja-JP"/>
              </w:rPr>
              <w:t>25</w:t>
            </w:r>
          </w:p>
        </w:tc>
        <w:tc>
          <w:tcPr>
            <w:tcW w:w="1418" w:type="dxa"/>
            <w:vMerge w:val="restart"/>
            <w:tcBorders>
              <w:top w:val="single" w:sz="6" w:space="0" w:color="auto"/>
              <w:left w:val="single" w:sz="6" w:space="0" w:color="auto"/>
              <w:bottom w:val="single" w:sz="4" w:space="0" w:color="auto"/>
              <w:right w:val="single" w:sz="4" w:space="0" w:color="auto"/>
            </w:tcBorders>
            <w:vAlign w:val="center"/>
            <w:hideMark/>
          </w:tcPr>
          <w:p w14:paraId="5CF49F85" w14:textId="77777777" w:rsidR="00DC09D9" w:rsidRDefault="00DC09D9" w:rsidP="001324C2">
            <w:pPr>
              <w:pStyle w:val="TAC"/>
              <w:rPr>
                <w:rFonts w:eastAsia="MS Mincho"/>
              </w:rPr>
            </w:pPr>
            <w:r>
              <w:t>0</w:t>
            </w:r>
          </w:p>
        </w:tc>
      </w:tr>
      <w:tr w:rsidR="00DC09D9" w14:paraId="06CDDDDA" w14:textId="77777777" w:rsidTr="001324C2">
        <w:trPr>
          <w:trHeight w:val="304"/>
          <w:jc w:val="center"/>
        </w:trPr>
        <w:tc>
          <w:tcPr>
            <w:tcW w:w="1561" w:type="dxa"/>
            <w:vMerge/>
            <w:tcBorders>
              <w:left w:val="single" w:sz="4" w:space="0" w:color="auto"/>
              <w:right w:val="single" w:sz="6" w:space="0" w:color="auto"/>
            </w:tcBorders>
            <w:vAlign w:val="center"/>
            <w:hideMark/>
          </w:tcPr>
          <w:p w14:paraId="0C94D2E2" w14:textId="77777777" w:rsidR="00DC09D9" w:rsidRDefault="00DC09D9" w:rsidP="001324C2">
            <w:pPr>
              <w:spacing w:after="0"/>
              <w:rPr>
                <w:rFonts w:ascii="Arial" w:hAnsi="Arial"/>
                <w:sz w:val="18"/>
              </w:rPr>
            </w:pPr>
          </w:p>
        </w:tc>
        <w:tc>
          <w:tcPr>
            <w:tcW w:w="1594" w:type="dxa"/>
            <w:vMerge/>
            <w:tcBorders>
              <w:left w:val="single" w:sz="6" w:space="0" w:color="auto"/>
              <w:right w:val="single" w:sz="6" w:space="0" w:color="auto"/>
            </w:tcBorders>
            <w:vAlign w:val="center"/>
            <w:hideMark/>
          </w:tcPr>
          <w:p w14:paraId="446AED56" w14:textId="77777777" w:rsidR="00DC09D9" w:rsidRDefault="00DC09D9" w:rsidP="001324C2">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551FCFC9" w14:textId="77777777" w:rsidR="00DC09D9" w:rsidRDefault="00DC09D9" w:rsidP="001324C2">
            <w:pPr>
              <w:pStyle w:val="TAC"/>
            </w:pPr>
            <w:r>
              <w:t>10</w:t>
            </w:r>
          </w:p>
        </w:tc>
        <w:tc>
          <w:tcPr>
            <w:tcW w:w="1259" w:type="dxa"/>
            <w:tcBorders>
              <w:top w:val="single" w:sz="6" w:space="0" w:color="auto"/>
              <w:left w:val="single" w:sz="6" w:space="0" w:color="auto"/>
              <w:bottom w:val="single" w:sz="6" w:space="0" w:color="auto"/>
              <w:right w:val="single" w:sz="6" w:space="0" w:color="auto"/>
            </w:tcBorders>
            <w:vAlign w:val="center"/>
            <w:hideMark/>
          </w:tcPr>
          <w:p w14:paraId="4073402A" w14:textId="77777777" w:rsidR="00DC09D9" w:rsidRDefault="00DC09D9" w:rsidP="001324C2">
            <w:pPr>
              <w:pStyle w:val="TAC"/>
            </w:pPr>
            <w:r>
              <w:t>15</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2071658C" w14:textId="77777777" w:rsidR="00DC09D9" w:rsidRDefault="00DC09D9" w:rsidP="001324C2">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395180FB" w14:textId="77777777" w:rsidR="00DC09D9" w:rsidRDefault="00DC09D9" w:rsidP="001324C2">
            <w:pPr>
              <w:spacing w:after="0"/>
              <w:rPr>
                <w:rFonts w:ascii="Arial" w:hAnsi="Arial"/>
                <w:sz w:val="18"/>
              </w:rPr>
            </w:pPr>
          </w:p>
        </w:tc>
      </w:tr>
      <w:tr w:rsidR="00DC09D9" w14:paraId="5AC3BEA0" w14:textId="77777777" w:rsidTr="001324C2">
        <w:trPr>
          <w:trHeight w:val="304"/>
          <w:jc w:val="center"/>
        </w:trPr>
        <w:tc>
          <w:tcPr>
            <w:tcW w:w="1561" w:type="dxa"/>
            <w:vMerge/>
            <w:tcBorders>
              <w:left w:val="single" w:sz="4" w:space="0" w:color="auto"/>
              <w:right w:val="single" w:sz="6" w:space="0" w:color="auto"/>
            </w:tcBorders>
            <w:vAlign w:val="center"/>
            <w:hideMark/>
          </w:tcPr>
          <w:p w14:paraId="22C49E4F" w14:textId="77777777" w:rsidR="00DC09D9" w:rsidRDefault="00DC09D9" w:rsidP="001324C2">
            <w:pPr>
              <w:spacing w:after="0"/>
              <w:rPr>
                <w:rFonts w:ascii="Arial" w:hAnsi="Arial"/>
                <w:sz w:val="18"/>
              </w:rPr>
            </w:pPr>
          </w:p>
        </w:tc>
        <w:tc>
          <w:tcPr>
            <w:tcW w:w="1594" w:type="dxa"/>
            <w:vMerge/>
            <w:tcBorders>
              <w:left w:val="single" w:sz="6" w:space="0" w:color="auto"/>
              <w:right w:val="single" w:sz="6" w:space="0" w:color="auto"/>
            </w:tcBorders>
            <w:vAlign w:val="center"/>
            <w:hideMark/>
          </w:tcPr>
          <w:p w14:paraId="6BF9F352" w14:textId="77777777" w:rsidR="00DC09D9" w:rsidRDefault="00DC09D9" w:rsidP="001324C2">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6EF87A96" w14:textId="77777777" w:rsidR="00DC09D9" w:rsidRDefault="00DC09D9" w:rsidP="001324C2">
            <w:pPr>
              <w:pStyle w:val="TAC"/>
            </w:pPr>
            <w:r>
              <w:t>15</w:t>
            </w:r>
          </w:p>
        </w:tc>
        <w:tc>
          <w:tcPr>
            <w:tcW w:w="1259" w:type="dxa"/>
            <w:tcBorders>
              <w:top w:val="single" w:sz="6" w:space="0" w:color="auto"/>
              <w:left w:val="single" w:sz="6" w:space="0" w:color="auto"/>
              <w:bottom w:val="single" w:sz="6" w:space="0" w:color="auto"/>
              <w:right w:val="single" w:sz="6" w:space="0" w:color="auto"/>
            </w:tcBorders>
            <w:vAlign w:val="center"/>
            <w:hideMark/>
          </w:tcPr>
          <w:p w14:paraId="4D83B89D" w14:textId="77777777" w:rsidR="00DC09D9" w:rsidRDefault="00DC09D9" w:rsidP="001324C2">
            <w:pPr>
              <w:pStyle w:val="TAC"/>
              <w:rPr>
                <w:rFonts w:eastAsia="Yu Mincho"/>
                <w:lang w:eastAsia="ja-JP"/>
              </w:rPr>
            </w:pPr>
            <w:r>
              <w:rPr>
                <w:rFonts w:eastAsia="Yu Mincho"/>
                <w:lang w:eastAsia="ja-JP"/>
              </w:rPr>
              <w:t>10</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514E3D12" w14:textId="77777777" w:rsidR="00DC09D9" w:rsidRDefault="00DC09D9" w:rsidP="001324C2">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4" w:space="0" w:color="auto"/>
              <w:right w:val="single" w:sz="4" w:space="0" w:color="auto"/>
            </w:tcBorders>
            <w:vAlign w:val="center"/>
            <w:hideMark/>
          </w:tcPr>
          <w:p w14:paraId="4189B3CE" w14:textId="77777777" w:rsidR="00DC09D9" w:rsidRDefault="00DC09D9" w:rsidP="001324C2">
            <w:pPr>
              <w:spacing w:after="0"/>
              <w:rPr>
                <w:rFonts w:ascii="Arial" w:hAnsi="Arial"/>
                <w:sz w:val="18"/>
              </w:rPr>
            </w:pPr>
          </w:p>
        </w:tc>
      </w:tr>
      <w:tr w:rsidR="00DC09D9" w14:paraId="19A8DEF9" w14:textId="77777777" w:rsidTr="001324C2">
        <w:trPr>
          <w:trHeight w:val="304"/>
          <w:jc w:val="center"/>
        </w:trPr>
        <w:tc>
          <w:tcPr>
            <w:tcW w:w="1561" w:type="dxa"/>
            <w:vMerge/>
            <w:tcBorders>
              <w:left w:val="single" w:sz="4" w:space="0" w:color="auto"/>
              <w:right w:val="single" w:sz="6" w:space="0" w:color="auto"/>
            </w:tcBorders>
            <w:vAlign w:val="center"/>
            <w:hideMark/>
          </w:tcPr>
          <w:p w14:paraId="2274E355" w14:textId="77777777" w:rsidR="00DC09D9" w:rsidRDefault="00DC09D9" w:rsidP="001324C2">
            <w:pPr>
              <w:spacing w:after="0"/>
              <w:rPr>
                <w:rFonts w:ascii="Arial" w:hAnsi="Arial"/>
                <w:sz w:val="18"/>
              </w:rPr>
            </w:pPr>
          </w:p>
        </w:tc>
        <w:tc>
          <w:tcPr>
            <w:tcW w:w="1594" w:type="dxa"/>
            <w:vMerge/>
            <w:tcBorders>
              <w:left w:val="single" w:sz="6" w:space="0" w:color="auto"/>
              <w:right w:val="single" w:sz="6" w:space="0" w:color="auto"/>
            </w:tcBorders>
            <w:vAlign w:val="center"/>
            <w:hideMark/>
          </w:tcPr>
          <w:p w14:paraId="7941FA3C" w14:textId="77777777" w:rsidR="00DC09D9" w:rsidRDefault="00DC09D9" w:rsidP="001324C2">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14:paraId="7329BF23" w14:textId="77777777" w:rsidR="00DC09D9" w:rsidRDefault="00DC09D9" w:rsidP="001324C2">
            <w:pPr>
              <w:pStyle w:val="TAC"/>
              <w:rPr>
                <w:rFonts w:eastAsia="Yu Mincho"/>
                <w:lang w:eastAsia="ja-JP"/>
              </w:rPr>
            </w:pPr>
            <w:r>
              <w:rPr>
                <w:rFonts w:eastAsia="Yu Mincho"/>
                <w:lang w:eastAsia="ja-JP"/>
              </w:rPr>
              <w:t>20</w:t>
            </w:r>
          </w:p>
        </w:tc>
        <w:tc>
          <w:tcPr>
            <w:tcW w:w="1259" w:type="dxa"/>
            <w:tcBorders>
              <w:top w:val="single" w:sz="6" w:space="0" w:color="auto"/>
              <w:left w:val="single" w:sz="6" w:space="0" w:color="auto"/>
              <w:bottom w:val="single" w:sz="6" w:space="0" w:color="auto"/>
              <w:right w:val="single" w:sz="6" w:space="0" w:color="auto"/>
            </w:tcBorders>
            <w:vAlign w:val="center"/>
            <w:hideMark/>
          </w:tcPr>
          <w:p w14:paraId="23969EEC" w14:textId="77777777" w:rsidR="00DC09D9" w:rsidRDefault="00DC09D9" w:rsidP="001324C2">
            <w:pPr>
              <w:pStyle w:val="TAC"/>
              <w:rPr>
                <w:rFonts w:eastAsia="Yu Mincho"/>
                <w:lang w:eastAsia="ja-JP"/>
              </w:rPr>
            </w:pPr>
            <w:r>
              <w:rPr>
                <w:rFonts w:eastAsia="Yu Mincho"/>
                <w:lang w:eastAsia="ja-JP"/>
              </w:rPr>
              <w:t>5</w:t>
            </w:r>
          </w:p>
        </w:tc>
        <w:tc>
          <w:tcPr>
            <w:tcW w:w="1277" w:type="dxa"/>
            <w:vMerge/>
            <w:tcBorders>
              <w:top w:val="single" w:sz="6" w:space="0" w:color="auto"/>
              <w:left w:val="single" w:sz="6" w:space="0" w:color="auto"/>
              <w:bottom w:val="single" w:sz="6" w:space="0" w:color="auto"/>
              <w:right w:val="single" w:sz="6" w:space="0" w:color="auto"/>
            </w:tcBorders>
            <w:vAlign w:val="center"/>
            <w:hideMark/>
          </w:tcPr>
          <w:p w14:paraId="645B8B4A" w14:textId="77777777" w:rsidR="00DC09D9" w:rsidRDefault="00DC09D9" w:rsidP="001324C2">
            <w:pPr>
              <w:spacing w:after="0"/>
              <w:rPr>
                <w:rFonts w:ascii="Arial" w:eastAsia="Yu Mincho" w:hAnsi="Arial"/>
                <w:sz w:val="18"/>
                <w:lang w:eastAsia="ja-JP"/>
              </w:rPr>
            </w:pPr>
          </w:p>
        </w:tc>
        <w:tc>
          <w:tcPr>
            <w:tcW w:w="1418" w:type="dxa"/>
            <w:vMerge/>
            <w:tcBorders>
              <w:top w:val="single" w:sz="6" w:space="0" w:color="auto"/>
              <w:left w:val="single" w:sz="6" w:space="0" w:color="auto"/>
              <w:bottom w:val="single" w:sz="6" w:space="0" w:color="auto"/>
              <w:right w:val="single" w:sz="4" w:space="0" w:color="auto"/>
            </w:tcBorders>
            <w:vAlign w:val="center"/>
            <w:hideMark/>
          </w:tcPr>
          <w:p w14:paraId="26FB81A2" w14:textId="77777777" w:rsidR="00DC09D9" w:rsidRDefault="00DC09D9" w:rsidP="001324C2">
            <w:pPr>
              <w:spacing w:after="0"/>
              <w:rPr>
                <w:rFonts w:ascii="Arial" w:hAnsi="Arial"/>
                <w:sz w:val="18"/>
              </w:rPr>
            </w:pPr>
          </w:p>
        </w:tc>
      </w:tr>
      <w:tr w:rsidR="00DC09D9" w14:paraId="20BA1752" w14:textId="77777777" w:rsidTr="001324C2">
        <w:trPr>
          <w:trHeight w:val="304"/>
          <w:jc w:val="center"/>
        </w:trPr>
        <w:tc>
          <w:tcPr>
            <w:tcW w:w="1561" w:type="dxa"/>
            <w:vMerge/>
            <w:tcBorders>
              <w:left w:val="single" w:sz="4" w:space="0" w:color="auto"/>
              <w:right w:val="single" w:sz="6" w:space="0" w:color="auto"/>
            </w:tcBorders>
            <w:vAlign w:val="center"/>
          </w:tcPr>
          <w:p w14:paraId="3E94034E" w14:textId="77777777" w:rsidR="00DC09D9" w:rsidRDefault="00DC09D9" w:rsidP="00DC09D9">
            <w:pPr>
              <w:spacing w:after="0"/>
              <w:rPr>
                <w:rFonts w:ascii="Arial" w:hAnsi="Arial"/>
                <w:sz w:val="18"/>
              </w:rPr>
            </w:pPr>
          </w:p>
        </w:tc>
        <w:tc>
          <w:tcPr>
            <w:tcW w:w="1594" w:type="dxa"/>
            <w:vMerge/>
            <w:tcBorders>
              <w:left w:val="single" w:sz="6" w:space="0" w:color="auto"/>
              <w:right w:val="single" w:sz="6" w:space="0" w:color="auto"/>
            </w:tcBorders>
            <w:vAlign w:val="center"/>
          </w:tcPr>
          <w:p w14:paraId="4F4FAF30" w14:textId="77777777" w:rsidR="00DC09D9" w:rsidRDefault="00DC09D9" w:rsidP="00DC09D9">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tcPr>
          <w:p w14:paraId="3F0094D6" w14:textId="2EBE3251" w:rsidR="00DC09D9" w:rsidRPr="00DC09D9" w:rsidRDefault="00DC09D9" w:rsidP="00DC09D9">
            <w:pPr>
              <w:pStyle w:val="TAC"/>
              <w:rPr>
                <w:rFonts w:eastAsia="Yu Mincho" w:cs="Arial"/>
                <w:szCs w:val="18"/>
                <w:lang w:eastAsia="ja-JP"/>
              </w:rPr>
            </w:pPr>
            <w:r w:rsidRPr="00DC09D9">
              <w:rPr>
                <w:rFonts w:cs="Arial"/>
                <w:szCs w:val="18"/>
                <w:lang w:eastAsia="zh-CN"/>
              </w:rPr>
              <w:t>35</w:t>
            </w:r>
          </w:p>
        </w:tc>
        <w:tc>
          <w:tcPr>
            <w:tcW w:w="1259" w:type="dxa"/>
            <w:tcBorders>
              <w:top w:val="single" w:sz="6" w:space="0" w:color="auto"/>
              <w:left w:val="single" w:sz="6" w:space="0" w:color="auto"/>
              <w:bottom w:val="single" w:sz="6" w:space="0" w:color="auto"/>
              <w:right w:val="single" w:sz="6" w:space="0" w:color="auto"/>
            </w:tcBorders>
            <w:vAlign w:val="center"/>
          </w:tcPr>
          <w:p w14:paraId="145AABC3" w14:textId="133D814B" w:rsidR="00DC09D9" w:rsidRPr="00DC09D9" w:rsidRDefault="00DC09D9" w:rsidP="00DC09D9">
            <w:pPr>
              <w:pStyle w:val="TAC"/>
              <w:rPr>
                <w:rFonts w:eastAsia="Yu Mincho" w:cs="Arial"/>
                <w:szCs w:val="18"/>
                <w:lang w:eastAsia="ja-JP"/>
              </w:rPr>
            </w:pPr>
            <w:r w:rsidRPr="00DC09D9">
              <w:rPr>
                <w:rFonts w:cs="Arial"/>
                <w:szCs w:val="18"/>
                <w:lang w:eastAsia="zh-CN"/>
              </w:rPr>
              <w:t>1</w:t>
            </w:r>
          </w:p>
        </w:tc>
        <w:tc>
          <w:tcPr>
            <w:tcW w:w="1277" w:type="dxa"/>
            <w:vMerge w:val="restart"/>
            <w:tcBorders>
              <w:top w:val="single" w:sz="6" w:space="0" w:color="auto"/>
              <w:left w:val="single" w:sz="6" w:space="0" w:color="auto"/>
              <w:right w:val="single" w:sz="6" w:space="0" w:color="auto"/>
            </w:tcBorders>
            <w:vAlign w:val="center"/>
          </w:tcPr>
          <w:p w14:paraId="757C1F65" w14:textId="3995E21A" w:rsidR="00DC09D9" w:rsidRPr="00DC09D9" w:rsidRDefault="00DC09D9" w:rsidP="00DC09D9">
            <w:pPr>
              <w:spacing w:after="0"/>
              <w:jc w:val="center"/>
              <w:rPr>
                <w:rFonts w:ascii="Arial" w:eastAsia="Yu Mincho" w:hAnsi="Arial" w:cs="Arial"/>
                <w:sz w:val="18"/>
                <w:szCs w:val="18"/>
                <w:lang w:eastAsia="ja-JP"/>
              </w:rPr>
            </w:pPr>
            <w:r w:rsidRPr="00DC09D9">
              <w:rPr>
                <w:rFonts w:ascii="Arial" w:hAnsi="Arial" w:cs="Arial"/>
                <w:sz w:val="18"/>
                <w:szCs w:val="18"/>
                <w:lang w:eastAsia="zh-CN"/>
              </w:rPr>
              <w:t>35</w:t>
            </w:r>
          </w:p>
        </w:tc>
        <w:tc>
          <w:tcPr>
            <w:tcW w:w="1418" w:type="dxa"/>
            <w:vMerge w:val="restart"/>
            <w:tcBorders>
              <w:top w:val="single" w:sz="6" w:space="0" w:color="auto"/>
              <w:left w:val="single" w:sz="6" w:space="0" w:color="auto"/>
              <w:right w:val="single" w:sz="4" w:space="0" w:color="auto"/>
            </w:tcBorders>
            <w:vAlign w:val="center"/>
          </w:tcPr>
          <w:p w14:paraId="35CD5170" w14:textId="460FE0B4" w:rsidR="00DC09D9" w:rsidRPr="00DC09D9" w:rsidRDefault="00DC09D9" w:rsidP="00DC09D9">
            <w:pPr>
              <w:spacing w:after="0"/>
              <w:jc w:val="center"/>
              <w:rPr>
                <w:rFonts w:ascii="Arial" w:hAnsi="Arial" w:cs="Arial"/>
                <w:sz w:val="18"/>
                <w:szCs w:val="18"/>
              </w:rPr>
            </w:pPr>
            <w:r w:rsidRPr="00DC09D9">
              <w:rPr>
                <w:rFonts w:ascii="Arial" w:hAnsi="Arial" w:cs="Arial"/>
                <w:sz w:val="18"/>
                <w:szCs w:val="18"/>
                <w:lang w:eastAsia="zh-CN"/>
              </w:rPr>
              <w:t>1</w:t>
            </w:r>
          </w:p>
        </w:tc>
      </w:tr>
      <w:tr w:rsidR="00DC09D9" w14:paraId="361BD200" w14:textId="77777777" w:rsidTr="001324C2">
        <w:trPr>
          <w:trHeight w:val="304"/>
          <w:jc w:val="center"/>
        </w:trPr>
        <w:tc>
          <w:tcPr>
            <w:tcW w:w="1561" w:type="dxa"/>
            <w:vMerge/>
            <w:tcBorders>
              <w:left w:val="single" w:sz="4" w:space="0" w:color="auto"/>
              <w:right w:val="single" w:sz="6" w:space="0" w:color="auto"/>
            </w:tcBorders>
            <w:vAlign w:val="center"/>
          </w:tcPr>
          <w:p w14:paraId="2F049032" w14:textId="77777777" w:rsidR="00DC09D9" w:rsidRDefault="00DC09D9" w:rsidP="00DC09D9">
            <w:pPr>
              <w:spacing w:after="0"/>
              <w:rPr>
                <w:rFonts w:ascii="Arial" w:hAnsi="Arial"/>
                <w:sz w:val="18"/>
              </w:rPr>
            </w:pPr>
          </w:p>
        </w:tc>
        <w:tc>
          <w:tcPr>
            <w:tcW w:w="1594" w:type="dxa"/>
            <w:vMerge/>
            <w:tcBorders>
              <w:left w:val="single" w:sz="6" w:space="0" w:color="auto"/>
              <w:right w:val="single" w:sz="6" w:space="0" w:color="auto"/>
            </w:tcBorders>
            <w:vAlign w:val="center"/>
          </w:tcPr>
          <w:p w14:paraId="5D1C9186" w14:textId="77777777" w:rsidR="00DC09D9" w:rsidRDefault="00DC09D9" w:rsidP="00DC09D9">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tcPr>
          <w:p w14:paraId="2C07A6D6" w14:textId="62721607" w:rsidR="00DC09D9" w:rsidRDefault="00DC09D9" w:rsidP="00DC09D9">
            <w:pPr>
              <w:pStyle w:val="TAC"/>
              <w:rPr>
                <w:rFonts w:eastAsia="Yu Mincho"/>
                <w:lang w:eastAsia="ja-JP"/>
              </w:rPr>
            </w:pPr>
            <w:r>
              <w:rPr>
                <w:rFonts w:cs="Arial"/>
                <w:szCs w:val="18"/>
              </w:rPr>
              <w:t>15</w:t>
            </w:r>
          </w:p>
        </w:tc>
        <w:tc>
          <w:tcPr>
            <w:tcW w:w="1259" w:type="dxa"/>
            <w:tcBorders>
              <w:top w:val="single" w:sz="6" w:space="0" w:color="auto"/>
              <w:left w:val="single" w:sz="6" w:space="0" w:color="auto"/>
              <w:bottom w:val="single" w:sz="6" w:space="0" w:color="auto"/>
              <w:right w:val="single" w:sz="6" w:space="0" w:color="auto"/>
            </w:tcBorders>
            <w:vAlign w:val="center"/>
          </w:tcPr>
          <w:p w14:paraId="3C981B76" w14:textId="0EA447A2" w:rsidR="00DC09D9" w:rsidRDefault="00DC09D9" w:rsidP="00DC09D9">
            <w:pPr>
              <w:pStyle w:val="TAC"/>
              <w:rPr>
                <w:rFonts w:eastAsia="Yu Mincho"/>
                <w:lang w:eastAsia="ja-JP"/>
              </w:rPr>
            </w:pPr>
            <w:r>
              <w:rPr>
                <w:rFonts w:cs="Arial"/>
                <w:szCs w:val="18"/>
              </w:rPr>
              <w:t>15,</w:t>
            </w:r>
            <w:r>
              <w:rPr>
                <w:rFonts w:cs="Arial"/>
                <w:szCs w:val="18"/>
                <w:lang w:val="sv-SE"/>
              </w:rPr>
              <w:t xml:space="preserve"> </w:t>
            </w:r>
            <w:r>
              <w:rPr>
                <w:rFonts w:cs="Arial"/>
                <w:szCs w:val="18"/>
              </w:rPr>
              <w:t>20</w:t>
            </w:r>
          </w:p>
        </w:tc>
        <w:tc>
          <w:tcPr>
            <w:tcW w:w="1277" w:type="dxa"/>
            <w:vMerge/>
            <w:tcBorders>
              <w:left w:val="single" w:sz="6" w:space="0" w:color="auto"/>
              <w:right w:val="single" w:sz="6" w:space="0" w:color="auto"/>
            </w:tcBorders>
            <w:vAlign w:val="center"/>
          </w:tcPr>
          <w:p w14:paraId="32624ECA" w14:textId="77777777" w:rsidR="00DC09D9" w:rsidRDefault="00DC09D9" w:rsidP="00DC09D9">
            <w:pPr>
              <w:spacing w:after="0"/>
              <w:rPr>
                <w:rFonts w:ascii="Arial" w:eastAsia="Yu Mincho" w:hAnsi="Arial"/>
                <w:sz w:val="18"/>
                <w:lang w:eastAsia="ja-JP"/>
              </w:rPr>
            </w:pPr>
          </w:p>
        </w:tc>
        <w:tc>
          <w:tcPr>
            <w:tcW w:w="1418" w:type="dxa"/>
            <w:vMerge/>
            <w:tcBorders>
              <w:left w:val="single" w:sz="6" w:space="0" w:color="auto"/>
              <w:right w:val="single" w:sz="4" w:space="0" w:color="auto"/>
            </w:tcBorders>
            <w:vAlign w:val="center"/>
          </w:tcPr>
          <w:p w14:paraId="00757BD2" w14:textId="77777777" w:rsidR="00DC09D9" w:rsidRDefault="00DC09D9" w:rsidP="00DC09D9">
            <w:pPr>
              <w:spacing w:after="0"/>
              <w:rPr>
                <w:rFonts w:ascii="Arial" w:hAnsi="Arial"/>
                <w:sz w:val="18"/>
              </w:rPr>
            </w:pPr>
          </w:p>
        </w:tc>
      </w:tr>
      <w:tr w:rsidR="00DC09D9" w14:paraId="2749FC5A" w14:textId="77777777" w:rsidTr="001324C2">
        <w:trPr>
          <w:trHeight w:val="304"/>
          <w:jc w:val="center"/>
        </w:trPr>
        <w:tc>
          <w:tcPr>
            <w:tcW w:w="1561" w:type="dxa"/>
            <w:vMerge/>
            <w:tcBorders>
              <w:left w:val="single" w:sz="4" w:space="0" w:color="auto"/>
              <w:right w:val="single" w:sz="6" w:space="0" w:color="auto"/>
            </w:tcBorders>
            <w:vAlign w:val="center"/>
          </w:tcPr>
          <w:p w14:paraId="53B3A524" w14:textId="77777777" w:rsidR="00DC09D9" w:rsidRDefault="00DC09D9" w:rsidP="00DC09D9">
            <w:pPr>
              <w:spacing w:after="0"/>
              <w:rPr>
                <w:rFonts w:ascii="Arial" w:hAnsi="Arial"/>
                <w:sz w:val="18"/>
              </w:rPr>
            </w:pPr>
          </w:p>
        </w:tc>
        <w:tc>
          <w:tcPr>
            <w:tcW w:w="1594" w:type="dxa"/>
            <w:vMerge/>
            <w:tcBorders>
              <w:left w:val="single" w:sz="6" w:space="0" w:color="auto"/>
              <w:right w:val="single" w:sz="6" w:space="0" w:color="auto"/>
            </w:tcBorders>
            <w:vAlign w:val="center"/>
          </w:tcPr>
          <w:p w14:paraId="2DD33DB5" w14:textId="77777777" w:rsidR="00DC09D9" w:rsidRDefault="00DC09D9" w:rsidP="00DC09D9">
            <w:pPr>
              <w:spacing w:after="0"/>
              <w:rPr>
                <w:rFonts w:ascii="Arial" w:hAnsi="Arial"/>
                <w:sz w:val="18"/>
              </w:rPr>
            </w:pPr>
          </w:p>
        </w:tc>
        <w:tc>
          <w:tcPr>
            <w:tcW w:w="1261" w:type="dxa"/>
            <w:tcBorders>
              <w:top w:val="single" w:sz="6" w:space="0" w:color="auto"/>
              <w:left w:val="single" w:sz="6" w:space="0" w:color="auto"/>
              <w:bottom w:val="single" w:sz="6" w:space="0" w:color="auto"/>
              <w:right w:val="single" w:sz="6" w:space="0" w:color="auto"/>
            </w:tcBorders>
            <w:vAlign w:val="center"/>
          </w:tcPr>
          <w:p w14:paraId="1BF30440" w14:textId="6FAA2EEF" w:rsidR="00DC09D9" w:rsidRDefault="00DC09D9" w:rsidP="00DC09D9">
            <w:pPr>
              <w:pStyle w:val="TAC"/>
              <w:rPr>
                <w:rFonts w:eastAsia="Yu Mincho"/>
                <w:lang w:eastAsia="ja-JP"/>
              </w:rPr>
            </w:pPr>
            <w:r>
              <w:rPr>
                <w:rFonts w:cs="Arial"/>
                <w:szCs w:val="18"/>
              </w:rPr>
              <w:t>20</w:t>
            </w:r>
          </w:p>
        </w:tc>
        <w:tc>
          <w:tcPr>
            <w:tcW w:w="1259" w:type="dxa"/>
            <w:tcBorders>
              <w:top w:val="single" w:sz="6" w:space="0" w:color="auto"/>
              <w:left w:val="single" w:sz="6" w:space="0" w:color="auto"/>
              <w:bottom w:val="single" w:sz="6" w:space="0" w:color="auto"/>
              <w:right w:val="single" w:sz="6" w:space="0" w:color="auto"/>
            </w:tcBorders>
            <w:vAlign w:val="center"/>
          </w:tcPr>
          <w:p w14:paraId="54F6C744" w14:textId="5BE83103" w:rsidR="00DC09D9" w:rsidRDefault="00DC09D9" w:rsidP="00DC09D9">
            <w:pPr>
              <w:pStyle w:val="TAC"/>
              <w:rPr>
                <w:rFonts w:eastAsia="Yu Mincho"/>
                <w:lang w:eastAsia="ja-JP"/>
              </w:rPr>
            </w:pPr>
            <w:r>
              <w:rPr>
                <w:rFonts w:cs="Arial"/>
                <w:szCs w:val="18"/>
              </w:rPr>
              <w:t>10,</w:t>
            </w:r>
            <w:r>
              <w:rPr>
                <w:rFonts w:cs="Arial"/>
                <w:szCs w:val="18"/>
                <w:lang w:val="sv-SE"/>
              </w:rPr>
              <w:t xml:space="preserve"> </w:t>
            </w:r>
            <w:r>
              <w:rPr>
                <w:rFonts w:cs="Arial"/>
                <w:szCs w:val="18"/>
              </w:rPr>
              <w:t>15</w:t>
            </w:r>
          </w:p>
        </w:tc>
        <w:tc>
          <w:tcPr>
            <w:tcW w:w="1277" w:type="dxa"/>
            <w:vMerge/>
            <w:tcBorders>
              <w:left w:val="single" w:sz="6" w:space="0" w:color="auto"/>
              <w:bottom w:val="single" w:sz="6" w:space="0" w:color="auto"/>
              <w:right w:val="single" w:sz="6" w:space="0" w:color="auto"/>
            </w:tcBorders>
            <w:vAlign w:val="center"/>
          </w:tcPr>
          <w:p w14:paraId="1A476880" w14:textId="77777777" w:rsidR="00DC09D9" w:rsidRDefault="00DC09D9" w:rsidP="00DC09D9">
            <w:pPr>
              <w:spacing w:after="0"/>
              <w:rPr>
                <w:rFonts w:ascii="Arial" w:eastAsia="Yu Mincho" w:hAnsi="Arial"/>
                <w:sz w:val="18"/>
                <w:lang w:eastAsia="ja-JP"/>
              </w:rPr>
            </w:pPr>
          </w:p>
        </w:tc>
        <w:tc>
          <w:tcPr>
            <w:tcW w:w="1418" w:type="dxa"/>
            <w:vMerge/>
            <w:tcBorders>
              <w:left w:val="single" w:sz="6" w:space="0" w:color="auto"/>
              <w:bottom w:val="single" w:sz="4" w:space="0" w:color="auto"/>
              <w:right w:val="single" w:sz="4" w:space="0" w:color="auto"/>
            </w:tcBorders>
            <w:vAlign w:val="center"/>
          </w:tcPr>
          <w:p w14:paraId="4080C673" w14:textId="77777777" w:rsidR="00DC09D9" w:rsidRDefault="00DC09D9" w:rsidP="00DC09D9">
            <w:pPr>
              <w:spacing w:after="0"/>
              <w:rPr>
                <w:rFonts w:ascii="Arial" w:hAnsi="Arial"/>
                <w:sz w:val="18"/>
              </w:rPr>
            </w:pPr>
          </w:p>
        </w:tc>
      </w:tr>
    </w:tbl>
    <w:p w14:paraId="29217500" w14:textId="77777777" w:rsidR="00DC09D9" w:rsidRDefault="00DC09D9" w:rsidP="00DC09D9"/>
    <w:p w14:paraId="039255D3" w14:textId="77777777" w:rsidR="00DC09D9" w:rsidRPr="00DC09D9" w:rsidRDefault="00DC09D9" w:rsidP="00DC09D9">
      <w:r>
        <w:t>Clarification: UE with split band dual duplexer implement may not support BCS1.</w:t>
      </w:r>
    </w:p>
    <w:p w14:paraId="1BF89431" w14:textId="77777777" w:rsidR="007B0B9D" w:rsidRDefault="007B0B9D" w:rsidP="007B0B9D">
      <w:pPr>
        <w:pStyle w:val="Heading3"/>
        <w:rPr>
          <w:lang w:val="en-US"/>
        </w:rPr>
      </w:pPr>
      <w:bookmarkStart w:id="108" w:name="_Toc39585242"/>
      <w:bookmarkStart w:id="109" w:name="_Toc39586579"/>
      <w:r>
        <w:rPr>
          <w:lang w:val="en-US"/>
        </w:rPr>
        <w:t>5.2.2</w:t>
      </w:r>
      <w:r>
        <w:rPr>
          <w:lang w:val="en-US"/>
        </w:rPr>
        <w:tab/>
        <w:t>UE co-existence studies</w:t>
      </w:r>
      <w:bookmarkEnd w:id="106"/>
      <w:bookmarkEnd w:id="107"/>
      <w:bookmarkEnd w:id="108"/>
      <w:bookmarkEnd w:id="109"/>
    </w:p>
    <w:p w14:paraId="1BF89432" w14:textId="77777777" w:rsidR="007B0B9D" w:rsidRDefault="007B0B9D" w:rsidP="007B0B9D">
      <w:r>
        <w:t>There are no co-existence issues for this combination.</w:t>
      </w:r>
    </w:p>
    <w:p w14:paraId="1BF89433" w14:textId="77777777" w:rsidR="007B0B9D" w:rsidRDefault="007B0B9D" w:rsidP="007B0B9D">
      <w:pPr>
        <w:pStyle w:val="Heading3"/>
        <w:rPr>
          <w:lang w:val="en-US"/>
        </w:rPr>
      </w:pPr>
      <w:bookmarkStart w:id="110" w:name="_Toc527979871"/>
      <w:bookmarkStart w:id="111" w:name="_Toc531769354"/>
      <w:bookmarkStart w:id="112" w:name="_Toc39585243"/>
      <w:bookmarkStart w:id="113" w:name="_Toc39586580"/>
      <w:r>
        <w:rPr>
          <w:lang w:val="en-US"/>
        </w:rPr>
        <w:t>5.2.3</w:t>
      </w:r>
      <w:r>
        <w:rPr>
          <w:lang w:val="en-US"/>
        </w:rPr>
        <w:tab/>
        <w:t>REFSENS</w:t>
      </w:r>
      <w:bookmarkEnd w:id="110"/>
      <w:bookmarkEnd w:id="111"/>
      <w:bookmarkEnd w:id="112"/>
      <w:bookmarkEnd w:id="113"/>
    </w:p>
    <w:p w14:paraId="1BF89434" w14:textId="39DA5CDF" w:rsidR="007B0B9D" w:rsidRDefault="00DC09D9" w:rsidP="007B0B9D">
      <w:pPr>
        <w:rPr>
          <w:lang w:val="en-US"/>
        </w:rPr>
      </w:pPr>
      <w:r>
        <w:t xml:space="preserve">General </w:t>
      </w:r>
      <w:r w:rsidR="007B0B9D">
        <w:rPr>
          <w:lang w:val="en-US"/>
        </w:rPr>
        <w:t xml:space="preserve">REFSENS </w:t>
      </w:r>
      <w:r>
        <w:t>for intra-band CA has been specified in the spec</w:t>
      </w:r>
      <w:r w:rsidR="007B0B9D">
        <w:rPr>
          <w:lang w:val="en-US"/>
        </w:rPr>
        <w:t>.</w:t>
      </w:r>
    </w:p>
    <w:p w14:paraId="0BF6ABD6" w14:textId="77777777" w:rsidR="00B80550" w:rsidRPr="00616096" w:rsidRDefault="00E531EB" w:rsidP="00B80550">
      <w:pPr>
        <w:pStyle w:val="Heading2"/>
        <w:rPr>
          <w:rFonts w:ascii="Calibri" w:hAnsi="Calibri"/>
          <w:sz w:val="22"/>
          <w:szCs w:val="22"/>
          <w:lang w:val="en-US" w:eastAsia="zh-CN"/>
        </w:rPr>
      </w:pPr>
      <w:bookmarkStart w:id="114" w:name="_Toc443593769"/>
      <w:bookmarkStart w:id="115" w:name="_Toc460338147"/>
      <w:bookmarkStart w:id="116" w:name="_Toc39585244"/>
      <w:bookmarkStart w:id="117" w:name="_Toc39586581"/>
      <w:bookmarkStart w:id="118" w:name="_Toc527979872"/>
      <w:r w:rsidRPr="00F121C3">
        <w:rPr>
          <w:rFonts w:cs="Arial"/>
          <w:lang w:val="en-US"/>
        </w:rPr>
        <w:t>5.3</w:t>
      </w:r>
      <w:r w:rsidRPr="00F121C3">
        <w:rPr>
          <w:rFonts w:cs="Arial"/>
          <w:lang w:val="en-US"/>
        </w:rPr>
        <w:tab/>
        <w:t>CA_2DL_n41C_1UL_n41</w:t>
      </w:r>
      <w:bookmarkEnd w:id="114"/>
      <w:bookmarkEnd w:id="115"/>
      <w:r w:rsidRPr="00F121C3">
        <w:rPr>
          <w:rFonts w:cs="Arial"/>
          <w:lang w:val="en-US"/>
        </w:rPr>
        <w:t>A</w:t>
      </w:r>
      <w:bookmarkEnd w:id="116"/>
      <w:bookmarkEnd w:id="117"/>
    </w:p>
    <w:p w14:paraId="46929CD3" w14:textId="77777777" w:rsidR="00B80550" w:rsidRPr="00315867" w:rsidRDefault="00E531EB" w:rsidP="00B80550">
      <w:pPr>
        <w:pStyle w:val="Heading3"/>
        <w:rPr>
          <w:lang w:val="en-US"/>
        </w:rPr>
      </w:pPr>
      <w:bookmarkStart w:id="119" w:name="_Toc39585245"/>
      <w:bookmarkStart w:id="120" w:name="_Toc39586582"/>
      <w:bookmarkStart w:id="121" w:name="_Toc431474606"/>
      <w:bookmarkStart w:id="122" w:name="_Toc443593770"/>
      <w:bookmarkStart w:id="123" w:name="_Toc460338148"/>
      <w:r w:rsidRPr="00F121C3">
        <w:rPr>
          <w:szCs w:val="28"/>
          <w:lang w:val="en-US"/>
        </w:rPr>
        <w:t>5.3.1</w:t>
      </w:r>
      <w:r w:rsidRPr="00F121C3">
        <w:rPr>
          <w:szCs w:val="28"/>
          <w:lang w:val="en-US"/>
        </w:rPr>
        <w:tab/>
        <w:t>Channel bandwidths per operating band for CA</w:t>
      </w:r>
      <w:bookmarkEnd w:id="119"/>
      <w:bookmarkEnd w:id="120"/>
      <w:r w:rsidRPr="00F121C3" w:rsidDel="000F4CCB">
        <w:rPr>
          <w:szCs w:val="28"/>
          <w:lang w:val="en-US"/>
        </w:rPr>
        <w:t xml:space="preserve"> </w:t>
      </w:r>
      <w:bookmarkEnd w:id="121"/>
      <w:bookmarkEnd w:id="122"/>
      <w:bookmarkEnd w:id="123"/>
    </w:p>
    <w:p w14:paraId="7C0CD1D2" w14:textId="77777777" w:rsidR="00E531EB" w:rsidRDefault="00E531EB" w:rsidP="00E531EB">
      <w:pPr>
        <w:snapToGrid w:val="0"/>
        <w:spacing w:after="120"/>
      </w:pPr>
    </w:p>
    <w:p w14:paraId="12DA578F" w14:textId="0C0E48D7" w:rsidR="00E531EB" w:rsidRDefault="00E531EB" w:rsidP="00E531EB">
      <w:pPr>
        <w:pStyle w:val="TH"/>
        <w:rPr>
          <w:lang w:eastAsia="zh-CN"/>
        </w:rPr>
      </w:pPr>
      <w:r>
        <w:t xml:space="preserve">Table </w:t>
      </w:r>
      <w:r>
        <w:rPr>
          <w:lang w:eastAsia="zh-CN"/>
        </w:rPr>
        <w:t>5.3</w:t>
      </w:r>
      <w:r>
        <w:rPr>
          <w:rFonts w:hint="eastAsia"/>
          <w:lang w:eastAsia="zh-CN"/>
        </w:rPr>
        <w:t>.1</w:t>
      </w:r>
      <w:r>
        <w:t xml:space="preserve">-1: </w:t>
      </w:r>
      <w:r w:rsidRPr="00AE1F67">
        <w:t>Bandwidth combination sets for Intra band contiguous CA configurations FR1</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69"/>
        <w:gridCol w:w="1146"/>
        <w:gridCol w:w="1481"/>
        <w:gridCol w:w="1312"/>
        <w:gridCol w:w="1209"/>
        <w:gridCol w:w="1089"/>
        <w:gridCol w:w="1092"/>
        <w:gridCol w:w="1089"/>
        <w:gridCol w:w="1148"/>
      </w:tblGrid>
      <w:tr w:rsidR="00D7405C" w:rsidRPr="0042332B" w14:paraId="2765A9E9" w14:textId="77777777" w:rsidTr="00D7405C">
        <w:trPr>
          <w:trHeight w:val="20"/>
          <w:jc w:val="center"/>
        </w:trPr>
        <w:tc>
          <w:tcPr>
            <w:tcW w:w="10635" w:type="dxa"/>
            <w:gridSpan w:val="9"/>
            <w:vAlign w:val="center"/>
          </w:tcPr>
          <w:p w14:paraId="71A022D8" w14:textId="44B19BB5" w:rsidR="00D7405C" w:rsidRPr="0042332B" w:rsidRDefault="00D7405C" w:rsidP="00E531EB">
            <w:pPr>
              <w:pStyle w:val="TAH"/>
            </w:pPr>
            <w:r w:rsidRPr="0042332B">
              <w:t>E-UTRA CA configuration / Bandwidth combination set</w:t>
            </w:r>
          </w:p>
        </w:tc>
      </w:tr>
      <w:tr w:rsidR="00D7405C" w:rsidRPr="0042332B" w14:paraId="64DDEE8B" w14:textId="77777777" w:rsidTr="00D7405C">
        <w:trPr>
          <w:trHeight w:val="20"/>
          <w:jc w:val="center"/>
        </w:trPr>
        <w:tc>
          <w:tcPr>
            <w:tcW w:w="1069" w:type="dxa"/>
            <w:vAlign w:val="center"/>
          </w:tcPr>
          <w:p w14:paraId="023429CA" w14:textId="07524D78" w:rsidR="00D7405C" w:rsidRPr="0042332B" w:rsidRDefault="00D7405C" w:rsidP="00E531EB">
            <w:pPr>
              <w:pStyle w:val="TAH"/>
              <w:rPr>
                <w:rFonts w:ascii="Times New Roman" w:hAnsi="Times New Roman"/>
              </w:rPr>
            </w:pPr>
            <w:r w:rsidRPr="0042332B">
              <w:t>NR CA configuration</w:t>
            </w:r>
          </w:p>
        </w:tc>
        <w:tc>
          <w:tcPr>
            <w:tcW w:w="1146" w:type="dxa"/>
            <w:vAlign w:val="center"/>
          </w:tcPr>
          <w:p w14:paraId="2633CB34" w14:textId="3E6507FB" w:rsidR="00D7405C" w:rsidRPr="0042332B" w:rsidRDefault="00D7405C" w:rsidP="00E531EB">
            <w:pPr>
              <w:pStyle w:val="TAH"/>
              <w:rPr>
                <w:rFonts w:ascii="Times New Roman" w:hAnsi="Times New Roman"/>
              </w:rPr>
            </w:pPr>
            <w:r w:rsidRPr="0042332B">
              <w:t>Uplink CA configurations</w:t>
            </w:r>
          </w:p>
        </w:tc>
        <w:tc>
          <w:tcPr>
            <w:tcW w:w="1481" w:type="dxa"/>
            <w:shd w:val="clear" w:color="auto" w:fill="auto"/>
            <w:vAlign w:val="center"/>
          </w:tcPr>
          <w:p w14:paraId="2C0752CD" w14:textId="77777777" w:rsidR="00D7405C" w:rsidRPr="0042332B" w:rsidRDefault="00D7405C" w:rsidP="00E531EB">
            <w:pPr>
              <w:pStyle w:val="TAH"/>
            </w:pPr>
            <w:r w:rsidRPr="0042332B">
              <w:t>Channel bandwidths for carrier [MHz]</w:t>
            </w:r>
          </w:p>
        </w:tc>
        <w:tc>
          <w:tcPr>
            <w:tcW w:w="1312" w:type="dxa"/>
            <w:shd w:val="clear" w:color="auto" w:fill="auto"/>
            <w:vAlign w:val="center"/>
          </w:tcPr>
          <w:p w14:paraId="300042D6" w14:textId="77777777" w:rsidR="00D7405C" w:rsidRPr="0042332B" w:rsidRDefault="00D7405C" w:rsidP="00E531EB">
            <w:pPr>
              <w:pStyle w:val="TAH"/>
            </w:pPr>
            <w:r w:rsidRPr="0042332B">
              <w:t>Channel bandwidths for carrier [MHz]</w:t>
            </w:r>
          </w:p>
        </w:tc>
        <w:tc>
          <w:tcPr>
            <w:tcW w:w="1209" w:type="dxa"/>
          </w:tcPr>
          <w:p w14:paraId="1510E6B5" w14:textId="77777777" w:rsidR="00D7405C" w:rsidRPr="0042332B" w:rsidRDefault="00D7405C" w:rsidP="00E531EB">
            <w:pPr>
              <w:pStyle w:val="TAH"/>
            </w:pPr>
            <w:r w:rsidRPr="0042332B">
              <w:t>Channel bandwidths for carrier [MHz]</w:t>
            </w:r>
          </w:p>
        </w:tc>
        <w:tc>
          <w:tcPr>
            <w:tcW w:w="1089" w:type="dxa"/>
          </w:tcPr>
          <w:p w14:paraId="446F74DC" w14:textId="77777777" w:rsidR="00D7405C" w:rsidRPr="0042332B" w:rsidRDefault="00D7405C" w:rsidP="00E531EB">
            <w:pPr>
              <w:pStyle w:val="TAH"/>
            </w:pPr>
            <w:r w:rsidRPr="0042332B">
              <w:t>Channel bandwidths for carrier [MHz]</w:t>
            </w:r>
          </w:p>
        </w:tc>
        <w:tc>
          <w:tcPr>
            <w:tcW w:w="1092" w:type="dxa"/>
          </w:tcPr>
          <w:p w14:paraId="02E3043A" w14:textId="77777777" w:rsidR="00D7405C" w:rsidRPr="0042332B" w:rsidRDefault="00D7405C" w:rsidP="00E531EB">
            <w:pPr>
              <w:pStyle w:val="TAH"/>
            </w:pPr>
            <w:r w:rsidRPr="0042332B">
              <w:t>Channel bandwidths for carrier [MHz]</w:t>
            </w:r>
          </w:p>
        </w:tc>
        <w:tc>
          <w:tcPr>
            <w:tcW w:w="1089" w:type="dxa"/>
            <w:vAlign w:val="center"/>
          </w:tcPr>
          <w:p w14:paraId="5A25D28D" w14:textId="688DB400" w:rsidR="00D7405C" w:rsidRPr="0042332B" w:rsidRDefault="00D7405C" w:rsidP="00E531EB">
            <w:pPr>
              <w:pStyle w:val="TAH"/>
            </w:pPr>
            <w:r w:rsidRPr="0042332B">
              <w:t xml:space="preserve">Maximum aggregated </w:t>
            </w:r>
            <w:r w:rsidRPr="0042332B">
              <w:br/>
              <w:t>bandwidth [MHz]</w:t>
            </w:r>
          </w:p>
        </w:tc>
        <w:tc>
          <w:tcPr>
            <w:tcW w:w="1148" w:type="dxa"/>
            <w:vAlign w:val="center"/>
          </w:tcPr>
          <w:p w14:paraId="780B4EE0" w14:textId="62F069F5" w:rsidR="00D7405C" w:rsidRPr="0042332B" w:rsidRDefault="00D7405C" w:rsidP="00E531EB">
            <w:pPr>
              <w:pStyle w:val="TAH"/>
            </w:pPr>
            <w:r w:rsidRPr="0042332B">
              <w:t>Bandwidth combination set</w:t>
            </w:r>
          </w:p>
        </w:tc>
      </w:tr>
      <w:tr w:rsidR="00FF1DA3" w:rsidRPr="00372374" w14:paraId="6E98B884" w14:textId="77777777" w:rsidTr="00E531EB">
        <w:trPr>
          <w:jc w:val="center"/>
        </w:trPr>
        <w:tc>
          <w:tcPr>
            <w:tcW w:w="1069" w:type="dxa"/>
            <w:vMerge w:val="restart"/>
            <w:tcBorders>
              <w:left w:val="single" w:sz="4" w:space="0" w:color="auto"/>
              <w:right w:val="single" w:sz="6" w:space="0" w:color="auto"/>
            </w:tcBorders>
            <w:vAlign w:val="center"/>
          </w:tcPr>
          <w:p w14:paraId="31153E69" w14:textId="77777777" w:rsidR="00FF1DA3" w:rsidRPr="00372374" w:rsidRDefault="00FF1DA3" w:rsidP="00E531EB">
            <w:pPr>
              <w:keepNext/>
              <w:keepLines/>
              <w:jc w:val="center"/>
              <w:rPr>
                <w:rFonts w:ascii="Arial" w:hAnsi="Arial"/>
                <w:sz w:val="18"/>
                <w:lang w:val="x-none"/>
              </w:rPr>
            </w:pPr>
            <w:r w:rsidRPr="00372374">
              <w:rPr>
                <w:rFonts w:ascii="Arial" w:hAnsi="Arial"/>
                <w:sz w:val="18"/>
                <w:lang w:val="x-none"/>
              </w:rPr>
              <w:t>CA_n41C</w:t>
            </w:r>
          </w:p>
        </w:tc>
        <w:tc>
          <w:tcPr>
            <w:tcW w:w="1146" w:type="dxa"/>
            <w:vMerge w:val="restart"/>
            <w:tcBorders>
              <w:left w:val="single" w:sz="6" w:space="0" w:color="auto"/>
              <w:right w:val="single" w:sz="6" w:space="0" w:color="auto"/>
            </w:tcBorders>
            <w:vAlign w:val="center"/>
          </w:tcPr>
          <w:p w14:paraId="17081BE9" w14:textId="066FC4B5" w:rsidR="00FF1DA3" w:rsidRPr="00536540" w:rsidRDefault="00FF1DA3" w:rsidP="00E531EB">
            <w:pPr>
              <w:keepNext/>
              <w:keepLines/>
              <w:jc w:val="center"/>
              <w:rPr>
                <w:rFonts w:ascii="Arial" w:hAnsi="Arial"/>
                <w:sz w:val="18"/>
                <w:lang w:val="sv-SE"/>
              </w:rPr>
            </w:pPr>
            <w:r>
              <w:t>-</w:t>
            </w:r>
          </w:p>
        </w:tc>
        <w:tc>
          <w:tcPr>
            <w:tcW w:w="1481" w:type="dxa"/>
            <w:tcBorders>
              <w:top w:val="single" w:sz="6" w:space="0" w:color="auto"/>
              <w:left w:val="single" w:sz="6" w:space="0" w:color="auto"/>
              <w:bottom w:val="single" w:sz="6" w:space="0" w:color="auto"/>
              <w:right w:val="single" w:sz="6" w:space="0" w:color="auto"/>
            </w:tcBorders>
            <w:vAlign w:val="center"/>
          </w:tcPr>
          <w:p w14:paraId="2D238459" w14:textId="77777777" w:rsidR="00FF1DA3" w:rsidRPr="00372374" w:rsidRDefault="00FF1DA3" w:rsidP="00E531EB">
            <w:pPr>
              <w:keepNext/>
              <w:keepLines/>
              <w:jc w:val="center"/>
              <w:rPr>
                <w:rFonts w:ascii="Arial" w:hAnsi="Arial"/>
                <w:sz w:val="18"/>
                <w:lang w:val="x-none" w:eastAsia="zh-CN"/>
              </w:rPr>
            </w:pPr>
            <w:r w:rsidRPr="00372374">
              <w:rPr>
                <w:rFonts w:ascii="Arial" w:hAnsi="Arial"/>
                <w:sz w:val="18"/>
                <w:lang w:val="x-none"/>
              </w:rPr>
              <w:t>50</w:t>
            </w:r>
          </w:p>
        </w:tc>
        <w:tc>
          <w:tcPr>
            <w:tcW w:w="1312" w:type="dxa"/>
            <w:tcBorders>
              <w:top w:val="single" w:sz="6" w:space="0" w:color="auto"/>
              <w:left w:val="single" w:sz="6" w:space="0" w:color="auto"/>
              <w:bottom w:val="single" w:sz="6" w:space="0" w:color="auto"/>
              <w:right w:val="single" w:sz="6" w:space="0" w:color="auto"/>
            </w:tcBorders>
            <w:vAlign w:val="center"/>
          </w:tcPr>
          <w:p w14:paraId="469927D8" w14:textId="77777777" w:rsidR="00FF1DA3" w:rsidRPr="00372374" w:rsidRDefault="00FF1DA3" w:rsidP="00E531EB">
            <w:pPr>
              <w:keepNext/>
              <w:keepLines/>
              <w:jc w:val="center"/>
              <w:rPr>
                <w:rFonts w:ascii="Arial" w:hAnsi="Arial"/>
                <w:sz w:val="18"/>
                <w:lang w:val="x-none" w:eastAsia="zh-CN"/>
              </w:rPr>
            </w:pPr>
            <w:r w:rsidRPr="00372374">
              <w:rPr>
                <w:rFonts w:ascii="Arial" w:hAnsi="Arial"/>
                <w:sz w:val="18"/>
                <w:lang w:val="x-none"/>
              </w:rPr>
              <w:t>60</w:t>
            </w:r>
          </w:p>
        </w:tc>
        <w:tc>
          <w:tcPr>
            <w:tcW w:w="1209" w:type="dxa"/>
            <w:tcBorders>
              <w:top w:val="single" w:sz="6" w:space="0" w:color="auto"/>
              <w:left w:val="single" w:sz="6" w:space="0" w:color="auto"/>
              <w:bottom w:val="single" w:sz="6" w:space="0" w:color="auto"/>
              <w:right w:val="single" w:sz="6" w:space="0" w:color="auto"/>
            </w:tcBorders>
          </w:tcPr>
          <w:p w14:paraId="7C9A5751"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814B410"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D4CAA8B" w14:textId="77777777" w:rsidR="00FF1DA3" w:rsidRPr="00372374" w:rsidRDefault="00FF1DA3" w:rsidP="00E531EB">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61378371" w14:textId="77777777" w:rsidR="00FF1DA3" w:rsidRPr="00FB48AC" w:rsidRDefault="00FF1DA3" w:rsidP="00E531EB">
            <w:pPr>
              <w:keepNext/>
              <w:keepLines/>
              <w:jc w:val="center"/>
              <w:rPr>
                <w:rFonts w:ascii="Arial" w:hAnsi="Arial"/>
                <w:sz w:val="18"/>
                <w:lang w:val="sv-SE" w:eastAsia="ja-JP"/>
              </w:rPr>
            </w:pPr>
            <w:r>
              <w:rPr>
                <w:rFonts w:ascii="Arial" w:hAnsi="Arial"/>
                <w:sz w:val="18"/>
                <w:lang w:val="sv-SE" w:eastAsia="ja-JP"/>
              </w:rPr>
              <w:t>110</w:t>
            </w:r>
          </w:p>
        </w:tc>
        <w:tc>
          <w:tcPr>
            <w:tcW w:w="1148" w:type="dxa"/>
            <w:vMerge w:val="restart"/>
            <w:tcBorders>
              <w:left w:val="single" w:sz="6" w:space="0" w:color="auto"/>
              <w:right w:val="single" w:sz="4" w:space="0" w:color="auto"/>
            </w:tcBorders>
            <w:vAlign w:val="center"/>
          </w:tcPr>
          <w:p w14:paraId="29BA63F0" w14:textId="77777777" w:rsidR="00FF1DA3" w:rsidRPr="00FB48AC" w:rsidRDefault="00FF1DA3" w:rsidP="00E531EB">
            <w:pPr>
              <w:keepNext/>
              <w:keepLines/>
              <w:jc w:val="center"/>
              <w:rPr>
                <w:rFonts w:ascii="Arial" w:hAnsi="Arial"/>
                <w:sz w:val="18"/>
                <w:lang w:val="sv-SE"/>
              </w:rPr>
            </w:pPr>
            <w:r>
              <w:rPr>
                <w:rFonts w:ascii="Arial" w:hAnsi="Arial"/>
                <w:sz w:val="18"/>
                <w:lang w:val="sv-SE"/>
              </w:rPr>
              <w:t>0</w:t>
            </w:r>
          </w:p>
        </w:tc>
      </w:tr>
      <w:tr w:rsidR="00FF1DA3" w:rsidRPr="00372374" w14:paraId="353B9529" w14:textId="77777777" w:rsidTr="00E531EB">
        <w:trPr>
          <w:jc w:val="center"/>
        </w:trPr>
        <w:tc>
          <w:tcPr>
            <w:tcW w:w="1069" w:type="dxa"/>
            <w:vMerge/>
            <w:tcBorders>
              <w:left w:val="single" w:sz="4" w:space="0" w:color="auto"/>
              <w:right w:val="single" w:sz="6" w:space="0" w:color="auto"/>
            </w:tcBorders>
            <w:vAlign w:val="center"/>
          </w:tcPr>
          <w:p w14:paraId="73EB80FC"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2CC02614"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281A1B5" w14:textId="77777777" w:rsidR="00FF1DA3" w:rsidRPr="00372374" w:rsidRDefault="00FF1DA3" w:rsidP="00E531EB">
            <w:pPr>
              <w:keepNext/>
              <w:keepLines/>
              <w:jc w:val="center"/>
              <w:rPr>
                <w:rFonts w:ascii="Arial" w:hAnsi="Arial"/>
                <w:sz w:val="18"/>
                <w:lang w:val="x-none" w:eastAsia="zh-CN"/>
              </w:rPr>
            </w:pPr>
            <w:r w:rsidRPr="00372374">
              <w:rPr>
                <w:rFonts w:ascii="Arial" w:hAnsi="Arial" w:hint="eastAsia"/>
                <w:sz w:val="18"/>
                <w:lang w:val="x-none" w:eastAsia="zh-CN"/>
              </w:rPr>
              <w:t>40</w:t>
            </w:r>
          </w:p>
        </w:tc>
        <w:tc>
          <w:tcPr>
            <w:tcW w:w="1312" w:type="dxa"/>
            <w:tcBorders>
              <w:top w:val="single" w:sz="6" w:space="0" w:color="auto"/>
              <w:left w:val="single" w:sz="6" w:space="0" w:color="auto"/>
              <w:bottom w:val="single" w:sz="6" w:space="0" w:color="auto"/>
              <w:right w:val="single" w:sz="6" w:space="0" w:color="auto"/>
            </w:tcBorders>
            <w:vAlign w:val="center"/>
          </w:tcPr>
          <w:p w14:paraId="222591CB" w14:textId="77777777" w:rsidR="00FF1DA3" w:rsidRPr="00372374" w:rsidRDefault="00FF1DA3" w:rsidP="00E531EB">
            <w:pPr>
              <w:keepNext/>
              <w:keepLines/>
              <w:jc w:val="center"/>
              <w:rPr>
                <w:rFonts w:ascii="Arial" w:hAnsi="Arial"/>
                <w:sz w:val="18"/>
                <w:lang w:val="x-none" w:eastAsia="zh-CN"/>
              </w:rPr>
            </w:pPr>
            <w:r w:rsidRPr="00372374">
              <w:rPr>
                <w:rFonts w:ascii="Arial" w:hAnsi="Arial" w:hint="eastAsia"/>
                <w:sz w:val="18"/>
                <w:lang w:val="x-none" w:eastAsia="zh-CN"/>
              </w:rPr>
              <w:t>80</w:t>
            </w:r>
          </w:p>
        </w:tc>
        <w:tc>
          <w:tcPr>
            <w:tcW w:w="1209" w:type="dxa"/>
            <w:tcBorders>
              <w:top w:val="single" w:sz="6" w:space="0" w:color="auto"/>
              <w:left w:val="single" w:sz="6" w:space="0" w:color="auto"/>
              <w:bottom w:val="single" w:sz="6" w:space="0" w:color="auto"/>
              <w:right w:val="single" w:sz="6" w:space="0" w:color="auto"/>
            </w:tcBorders>
          </w:tcPr>
          <w:p w14:paraId="1656E7F3"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F0D0888"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20D062C" w14:textId="77777777" w:rsidR="00FF1DA3" w:rsidRPr="00372374" w:rsidRDefault="00FF1DA3" w:rsidP="00E531EB">
            <w:pPr>
              <w:keepNext/>
              <w:keepLines/>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58B2ABBC" w14:textId="77777777" w:rsidR="00FF1DA3" w:rsidRPr="00372374" w:rsidRDefault="00FF1DA3" w:rsidP="00E531EB">
            <w:pPr>
              <w:jc w:val="center"/>
              <w:rPr>
                <w:rFonts w:ascii="Arial" w:hAnsi="Arial"/>
                <w:sz w:val="18"/>
                <w:lang w:eastAsia="ja-JP"/>
              </w:rPr>
            </w:pPr>
            <w:r>
              <w:rPr>
                <w:rFonts w:ascii="Arial" w:hAnsi="Arial"/>
                <w:sz w:val="18"/>
                <w:lang w:eastAsia="ja-JP"/>
              </w:rPr>
              <w:t>120</w:t>
            </w:r>
          </w:p>
        </w:tc>
        <w:tc>
          <w:tcPr>
            <w:tcW w:w="1148" w:type="dxa"/>
            <w:vMerge/>
            <w:tcBorders>
              <w:left w:val="single" w:sz="6" w:space="0" w:color="auto"/>
              <w:right w:val="single" w:sz="4" w:space="0" w:color="auto"/>
            </w:tcBorders>
            <w:vAlign w:val="center"/>
          </w:tcPr>
          <w:p w14:paraId="59733EC3" w14:textId="77777777" w:rsidR="00FF1DA3" w:rsidRPr="00372374" w:rsidRDefault="00FF1DA3" w:rsidP="00E531EB">
            <w:pPr>
              <w:keepNext/>
              <w:keepLines/>
              <w:jc w:val="center"/>
              <w:rPr>
                <w:rFonts w:ascii="Arial" w:hAnsi="Arial"/>
                <w:sz w:val="18"/>
              </w:rPr>
            </w:pPr>
          </w:p>
        </w:tc>
      </w:tr>
      <w:tr w:rsidR="00FF1DA3" w:rsidRPr="00372374" w14:paraId="1AE4BCEB" w14:textId="77777777" w:rsidTr="00E531EB">
        <w:trPr>
          <w:jc w:val="center"/>
        </w:trPr>
        <w:tc>
          <w:tcPr>
            <w:tcW w:w="1069" w:type="dxa"/>
            <w:vMerge/>
            <w:tcBorders>
              <w:left w:val="single" w:sz="4" w:space="0" w:color="auto"/>
              <w:right w:val="single" w:sz="6" w:space="0" w:color="auto"/>
            </w:tcBorders>
            <w:vAlign w:val="center"/>
          </w:tcPr>
          <w:p w14:paraId="49D602F6"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323C72A2"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4066D78" w14:textId="77777777" w:rsidR="00FF1DA3" w:rsidRPr="00372374" w:rsidRDefault="00FF1DA3" w:rsidP="00E531EB">
            <w:pPr>
              <w:keepNext/>
              <w:keepLines/>
              <w:jc w:val="center"/>
              <w:rPr>
                <w:rFonts w:ascii="Arial" w:hAnsi="Arial"/>
                <w:sz w:val="18"/>
                <w:lang w:val="x-none" w:eastAsia="zh-CN"/>
              </w:rPr>
            </w:pPr>
            <w:r w:rsidRPr="00372374">
              <w:rPr>
                <w:rFonts w:ascii="Arial" w:hAnsi="Arial"/>
                <w:sz w:val="18"/>
                <w:lang w:val="x-none" w:eastAsia="zh-CN"/>
              </w:rPr>
              <w:t>6</w:t>
            </w:r>
            <w:r w:rsidRPr="00372374">
              <w:rPr>
                <w:rFonts w:ascii="Arial"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15A26C6A" w14:textId="77777777" w:rsidR="00FF1DA3" w:rsidRPr="00372374" w:rsidRDefault="00FF1DA3" w:rsidP="00E531EB">
            <w:pPr>
              <w:keepNext/>
              <w:keepLines/>
              <w:jc w:val="center"/>
              <w:rPr>
                <w:rFonts w:ascii="Arial" w:hAnsi="Arial"/>
                <w:sz w:val="18"/>
                <w:lang w:val="x-none" w:eastAsia="zh-CN"/>
              </w:rPr>
            </w:pPr>
            <w:r w:rsidRPr="00372374">
              <w:rPr>
                <w:rFonts w:ascii="Arial" w:hAnsi="Arial"/>
                <w:sz w:val="18"/>
                <w:lang w:val="x-none" w:eastAsia="zh-CN"/>
              </w:rPr>
              <w:t>6</w:t>
            </w:r>
            <w:r w:rsidRPr="00372374">
              <w:rPr>
                <w:rFonts w:ascii="Arial"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1325CD7E"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C4909FB"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910A64C" w14:textId="77777777" w:rsidR="00FF1DA3" w:rsidRPr="00372374" w:rsidRDefault="00FF1DA3" w:rsidP="00E531EB">
            <w:pPr>
              <w:keepNext/>
              <w:keepLines/>
              <w:jc w:val="center"/>
              <w:rPr>
                <w:rFonts w:ascii="Arial" w:hAnsi="Arial"/>
                <w:sz w:val="18"/>
                <w:lang w:val="x-none"/>
              </w:rPr>
            </w:pPr>
          </w:p>
        </w:tc>
        <w:tc>
          <w:tcPr>
            <w:tcW w:w="1089" w:type="dxa"/>
            <w:vMerge/>
            <w:tcBorders>
              <w:left w:val="single" w:sz="6" w:space="0" w:color="auto"/>
              <w:right w:val="single" w:sz="6" w:space="0" w:color="auto"/>
            </w:tcBorders>
            <w:vAlign w:val="center"/>
          </w:tcPr>
          <w:p w14:paraId="5EC8695B" w14:textId="77777777" w:rsidR="00FF1DA3" w:rsidRPr="00372374" w:rsidRDefault="00FF1DA3" w:rsidP="00E531EB">
            <w:pPr>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97EA74B" w14:textId="77777777" w:rsidR="00FF1DA3" w:rsidRPr="00372374" w:rsidRDefault="00FF1DA3" w:rsidP="00E531EB">
            <w:pPr>
              <w:keepNext/>
              <w:keepLines/>
              <w:jc w:val="center"/>
              <w:rPr>
                <w:rFonts w:ascii="Arial" w:hAnsi="Arial"/>
                <w:sz w:val="18"/>
              </w:rPr>
            </w:pPr>
          </w:p>
        </w:tc>
      </w:tr>
      <w:tr w:rsidR="00FF1DA3" w:rsidRPr="00372374" w14:paraId="6EF08A40" w14:textId="77777777" w:rsidTr="00E531EB">
        <w:trPr>
          <w:jc w:val="center"/>
        </w:trPr>
        <w:tc>
          <w:tcPr>
            <w:tcW w:w="1069" w:type="dxa"/>
            <w:vMerge/>
            <w:tcBorders>
              <w:left w:val="single" w:sz="4" w:space="0" w:color="auto"/>
              <w:right w:val="single" w:sz="6" w:space="0" w:color="auto"/>
            </w:tcBorders>
            <w:vAlign w:val="center"/>
          </w:tcPr>
          <w:p w14:paraId="54304096"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5A2AA3B1"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0D6980A" w14:textId="77777777" w:rsidR="00FF1DA3" w:rsidRPr="00372374" w:rsidRDefault="00FF1DA3" w:rsidP="00E531EB">
            <w:pPr>
              <w:keepNext/>
              <w:keepLines/>
              <w:jc w:val="center"/>
              <w:rPr>
                <w:rFonts w:ascii="Arial" w:hAnsi="Arial"/>
                <w:sz w:val="18"/>
                <w:lang w:val="x-none"/>
              </w:rPr>
            </w:pPr>
            <w:r w:rsidRPr="00372374">
              <w:rPr>
                <w:rFonts w:ascii="Arial" w:eastAsia="DengXian" w:hAnsi="Arial"/>
                <w:sz w:val="18"/>
                <w:lang w:val="x-none" w:eastAsia="zh-CN"/>
              </w:rPr>
              <w:t>5</w:t>
            </w:r>
            <w:r w:rsidRPr="00372374">
              <w:rPr>
                <w:rFonts w:ascii="Arial" w:eastAsia="DengXian"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33939033" w14:textId="77777777" w:rsidR="00FF1DA3" w:rsidRPr="00372374" w:rsidRDefault="00FF1DA3" w:rsidP="00E531EB">
            <w:pPr>
              <w:keepNext/>
              <w:keepLines/>
              <w:jc w:val="center"/>
              <w:rPr>
                <w:rFonts w:ascii="Arial" w:hAnsi="Arial"/>
                <w:sz w:val="18"/>
                <w:lang w:val="x-none" w:eastAsia="ja-JP"/>
              </w:rPr>
            </w:pPr>
            <w:r w:rsidRPr="00372374">
              <w:rPr>
                <w:rFonts w:ascii="Arial" w:eastAsia="DengXian" w:hAnsi="Arial"/>
                <w:sz w:val="18"/>
                <w:lang w:val="x-none" w:eastAsia="zh-CN"/>
              </w:rPr>
              <w:t>8</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3F0FC2D4"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AB211BC"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C5F4783"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6E477435"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130</w:t>
            </w:r>
          </w:p>
        </w:tc>
        <w:tc>
          <w:tcPr>
            <w:tcW w:w="1148" w:type="dxa"/>
            <w:vMerge/>
            <w:tcBorders>
              <w:left w:val="single" w:sz="6" w:space="0" w:color="auto"/>
              <w:right w:val="single" w:sz="4" w:space="0" w:color="auto"/>
            </w:tcBorders>
            <w:vAlign w:val="center"/>
          </w:tcPr>
          <w:p w14:paraId="46420CC4" w14:textId="77777777" w:rsidR="00FF1DA3" w:rsidRPr="00372374" w:rsidRDefault="00FF1DA3" w:rsidP="00E531EB">
            <w:pPr>
              <w:keepNext/>
              <w:keepLines/>
              <w:jc w:val="center"/>
              <w:rPr>
                <w:rFonts w:ascii="Arial" w:hAnsi="Arial"/>
                <w:sz w:val="18"/>
              </w:rPr>
            </w:pPr>
          </w:p>
        </w:tc>
      </w:tr>
      <w:tr w:rsidR="00FF1DA3" w:rsidRPr="00372374" w14:paraId="78B95B46" w14:textId="77777777" w:rsidTr="00E531EB">
        <w:trPr>
          <w:jc w:val="center"/>
        </w:trPr>
        <w:tc>
          <w:tcPr>
            <w:tcW w:w="1069" w:type="dxa"/>
            <w:vMerge/>
            <w:tcBorders>
              <w:left w:val="single" w:sz="4" w:space="0" w:color="auto"/>
              <w:right w:val="single" w:sz="6" w:space="0" w:color="auto"/>
            </w:tcBorders>
            <w:vAlign w:val="center"/>
          </w:tcPr>
          <w:p w14:paraId="1CF4AB4B"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715C2167"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67A5F5B"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4</w:t>
            </w:r>
            <w:r w:rsidRPr="00372374">
              <w:rPr>
                <w:rFonts w:ascii="Arial" w:eastAsia="DengXian"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4FA91879"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10</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251CC1E2"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B46D277"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705177E" w14:textId="77777777" w:rsidR="00FF1DA3" w:rsidRPr="00372374" w:rsidRDefault="00FF1DA3" w:rsidP="00E531EB">
            <w:pPr>
              <w:keepNext/>
              <w:keepLines/>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296304B5" w14:textId="77777777" w:rsidR="00FF1DA3" w:rsidRPr="00372374" w:rsidRDefault="00FF1DA3" w:rsidP="00E531EB">
            <w:pPr>
              <w:jc w:val="center"/>
              <w:rPr>
                <w:rFonts w:ascii="Arial" w:eastAsia="DengXian" w:hAnsi="Arial"/>
                <w:sz w:val="18"/>
                <w:lang w:eastAsia="zh-CN"/>
              </w:rPr>
            </w:pPr>
            <w:r w:rsidRPr="00372374">
              <w:rPr>
                <w:rFonts w:ascii="Arial" w:eastAsia="DengXian" w:hAnsi="Arial" w:hint="eastAsia"/>
                <w:sz w:val="18"/>
                <w:lang w:eastAsia="zh-CN"/>
              </w:rPr>
              <w:t>140</w:t>
            </w:r>
          </w:p>
        </w:tc>
        <w:tc>
          <w:tcPr>
            <w:tcW w:w="1148" w:type="dxa"/>
            <w:vMerge/>
            <w:tcBorders>
              <w:left w:val="single" w:sz="6" w:space="0" w:color="auto"/>
              <w:right w:val="single" w:sz="4" w:space="0" w:color="auto"/>
            </w:tcBorders>
            <w:vAlign w:val="center"/>
          </w:tcPr>
          <w:p w14:paraId="56B8559D" w14:textId="77777777" w:rsidR="00FF1DA3" w:rsidRPr="00372374" w:rsidRDefault="00FF1DA3" w:rsidP="00E531EB">
            <w:pPr>
              <w:keepNext/>
              <w:keepLines/>
              <w:jc w:val="center"/>
              <w:rPr>
                <w:rFonts w:ascii="Arial" w:hAnsi="Arial"/>
                <w:sz w:val="18"/>
              </w:rPr>
            </w:pPr>
          </w:p>
        </w:tc>
      </w:tr>
      <w:tr w:rsidR="00FF1DA3" w:rsidRPr="00372374" w14:paraId="3EA9FF8A" w14:textId="77777777" w:rsidTr="00E531EB">
        <w:trPr>
          <w:jc w:val="center"/>
        </w:trPr>
        <w:tc>
          <w:tcPr>
            <w:tcW w:w="1069" w:type="dxa"/>
            <w:vMerge/>
            <w:tcBorders>
              <w:left w:val="single" w:sz="4" w:space="0" w:color="auto"/>
              <w:right w:val="single" w:sz="6" w:space="0" w:color="auto"/>
            </w:tcBorders>
            <w:vAlign w:val="center"/>
          </w:tcPr>
          <w:p w14:paraId="79EF7434"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7249DEC1"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6F399A9"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60</w:t>
            </w:r>
          </w:p>
        </w:tc>
        <w:tc>
          <w:tcPr>
            <w:tcW w:w="1312" w:type="dxa"/>
            <w:tcBorders>
              <w:top w:val="single" w:sz="6" w:space="0" w:color="auto"/>
              <w:left w:val="single" w:sz="6" w:space="0" w:color="auto"/>
              <w:bottom w:val="single" w:sz="6" w:space="0" w:color="auto"/>
              <w:right w:val="single" w:sz="6" w:space="0" w:color="auto"/>
            </w:tcBorders>
            <w:vAlign w:val="center"/>
          </w:tcPr>
          <w:p w14:paraId="1A5AB280"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80</w:t>
            </w:r>
          </w:p>
        </w:tc>
        <w:tc>
          <w:tcPr>
            <w:tcW w:w="1209" w:type="dxa"/>
            <w:tcBorders>
              <w:top w:val="single" w:sz="6" w:space="0" w:color="auto"/>
              <w:left w:val="single" w:sz="6" w:space="0" w:color="auto"/>
              <w:bottom w:val="single" w:sz="6" w:space="0" w:color="auto"/>
              <w:right w:val="single" w:sz="6" w:space="0" w:color="auto"/>
            </w:tcBorders>
          </w:tcPr>
          <w:p w14:paraId="247EA4A1"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97E7CF2"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48C1C30" w14:textId="77777777" w:rsidR="00FF1DA3" w:rsidRPr="00372374" w:rsidRDefault="00FF1DA3" w:rsidP="00E531EB">
            <w:pPr>
              <w:keepNext/>
              <w:keepLines/>
              <w:jc w:val="center"/>
              <w:rPr>
                <w:rFonts w:ascii="Arial" w:hAnsi="Arial"/>
                <w:sz w:val="18"/>
                <w:lang w:val="x-none"/>
              </w:rPr>
            </w:pPr>
          </w:p>
        </w:tc>
        <w:tc>
          <w:tcPr>
            <w:tcW w:w="1089" w:type="dxa"/>
            <w:vMerge/>
            <w:tcBorders>
              <w:left w:val="single" w:sz="6" w:space="0" w:color="auto"/>
              <w:bottom w:val="single" w:sz="6" w:space="0" w:color="auto"/>
              <w:right w:val="single" w:sz="6" w:space="0" w:color="auto"/>
            </w:tcBorders>
            <w:vAlign w:val="center"/>
          </w:tcPr>
          <w:p w14:paraId="3E225A32" w14:textId="77777777" w:rsidR="00FF1DA3" w:rsidRPr="00372374" w:rsidRDefault="00FF1DA3" w:rsidP="00E531EB">
            <w:pPr>
              <w:jc w:val="center"/>
              <w:rPr>
                <w:rFonts w:ascii="Arial" w:eastAsia="DengXian" w:hAnsi="Arial"/>
                <w:sz w:val="18"/>
                <w:lang w:eastAsia="zh-CN"/>
              </w:rPr>
            </w:pPr>
          </w:p>
        </w:tc>
        <w:tc>
          <w:tcPr>
            <w:tcW w:w="1148" w:type="dxa"/>
            <w:vMerge/>
            <w:tcBorders>
              <w:left w:val="single" w:sz="6" w:space="0" w:color="auto"/>
              <w:right w:val="single" w:sz="4" w:space="0" w:color="auto"/>
            </w:tcBorders>
            <w:vAlign w:val="center"/>
          </w:tcPr>
          <w:p w14:paraId="46EAF446" w14:textId="77777777" w:rsidR="00FF1DA3" w:rsidRPr="00372374" w:rsidRDefault="00FF1DA3" w:rsidP="00E531EB">
            <w:pPr>
              <w:keepNext/>
              <w:keepLines/>
              <w:jc w:val="center"/>
              <w:rPr>
                <w:rFonts w:ascii="Arial" w:hAnsi="Arial"/>
                <w:sz w:val="18"/>
              </w:rPr>
            </w:pPr>
          </w:p>
        </w:tc>
      </w:tr>
      <w:tr w:rsidR="00FF1DA3" w:rsidRPr="00372374" w14:paraId="2844AA7D" w14:textId="77777777" w:rsidTr="00E531EB">
        <w:trPr>
          <w:jc w:val="center"/>
        </w:trPr>
        <w:tc>
          <w:tcPr>
            <w:tcW w:w="1069" w:type="dxa"/>
            <w:vMerge/>
            <w:tcBorders>
              <w:left w:val="single" w:sz="4" w:space="0" w:color="auto"/>
              <w:right w:val="single" w:sz="6" w:space="0" w:color="auto"/>
            </w:tcBorders>
            <w:vAlign w:val="center"/>
          </w:tcPr>
          <w:p w14:paraId="1ABD305F"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66F55AD1"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DA9E781"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5</w:t>
            </w:r>
            <w:r w:rsidRPr="00372374">
              <w:rPr>
                <w:rFonts w:ascii="Arial" w:eastAsia="DengXian"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2A232910"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10</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21EB258E"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50C6AC9"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86995AF"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65A02D4B"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150</w:t>
            </w:r>
          </w:p>
        </w:tc>
        <w:tc>
          <w:tcPr>
            <w:tcW w:w="1148" w:type="dxa"/>
            <w:vMerge/>
            <w:tcBorders>
              <w:left w:val="single" w:sz="6" w:space="0" w:color="auto"/>
              <w:right w:val="single" w:sz="4" w:space="0" w:color="auto"/>
            </w:tcBorders>
            <w:vAlign w:val="center"/>
          </w:tcPr>
          <w:p w14:paraId="4CF68477" w14:textId="77777777" w:rsidR="00FF1DA3" w:rsidRPr="00372374" w:rsidRDefault="00FF1DA3" w:rsidP="00E531EB">
            <w:pPr>
              <w:keepNext/>
              <w:keepLines/>
              <w:jc w:val="center"/>
              <w:rPr>
                <w:rFonts w:ascii="Arial" w:hAnsi="Arial"/>
                <w:sz w:val="18"/>
              </w:rPr>
            </w:pPr>
          </w:p>
        </w:tc>
      </w:tr>
      <w:tr w:rsidR="00FF1DA3" w:rsidRPr="00372374" w14:paraId="611FAEE7" w14:textId="77777777" w:rsidTr="00E531EB">
        <w:trPr>
          <w:jc w:val="center"/>
        </w:trPr>
        <w:tc>
          <w:tcPr>
            <w:tcW w:w="1069" w:type="dxa"/>
            <w:vMerge/>
            <w:tcBorders>
              <w:left w:val="single" w:sz="4" w:space="0" w:color="auto"/>
              <w:right w:val="single" w:sz="6" w:space="0" w:color="auto"/>
            </w:tcBorders>
            <w:vAlign w:val="center"/>
          </w:tcPr>
          <w:p w14:paraId="6D4D4E68"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tcPr>
          <w:p w14:paraId="49C5D32F"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5437F07" w14:textId="77777777" w:rsidR="00FF1DA3" w:rsidRPr="00372374" w:rsidRDefault="00FF1DA3" w:rsidP="00E531EB">
            <w:pPr>
              <w:keepNext/>
              <w:keepLines/>
              <w:jc w:val="center"/>
              <w:rPr>
                <w:rFonts w:ascii="Arial" w:hAnsi="Arial"/>
                <w:sz w:val="18"/>
                <w:lang w:val="x-none" w:eastAsia="ja-JP"/>
              </w:rPr>
            </w:pPr>
            <w:r w:rsidRPr="00372374">
              <w:rPr>
                <w:rFonts w:ascii="Arial" w:hAnsi="Arial" w:hint="eastAsia"/>
                <w:sz w:val="18"/>
                <w:lang w:val="x-none" w:eastAsia="ja-JP"/>
              </w:rPr>
              <w:t>60</w:t>
            </w:r>
          </w:p>
        </w:tc>
        <w:tc>
          <w:tcPr>
            <w:tcW w:w="1312" w:type="dxa"/>
            <w:tcBorders>
              <w:top w:val="single" w:sz="6" w:space="0" w:color="auto"/>
              <w:left w:val="single" w:sz="6" w:space="0" w:color="auto"/>
              <w:bottom w:val="single" w:sz="6" w:space="0" w:color="auto"/>
              <w:right w:val="single" w:sz="6" w:space="0" w:color="auto"/>
            </w:tcBorders>
            <w:vAlign w:val="center"/>
          </w:tcPr>
          <w:p w14:paraId="496CF7EC" w14:textId="77777777" w:rsidR="00FF1DA3" w:rsidRPr="00372374" w:rsidRDefault="00FF1DA3" w:rsidP="00E531EB">
            <w:pPr>
              <w:keepNext/>
              <w:keepLines/>
              <w:jc w:val="center"/>
              <w:rPr>
                <w:rFonts w:ascii="Arial" w:hAnsi="Arial"/>
                <w:sz w:val="18"/>
                <w:lang w:val="x-none" w:eastAsia="ja-JP"/>
              </w:rPr>
            </w:pPr>
            <w:r w:rsidRPr="00372374">
              <w:rPr>
                <w:rFonts w:ascii="Arial" w:hAnsi="Arial" w:hint="eastAsia"/>
                <w:sz w:val="18"/>
                <w:lang w:val="x-none" w:eastAsia="ja-JP"/>
              </w:rPr>
              <w:t>100</w:t>
            </w:r>
          </w:p>
        </w:tc>
        <w:tc>
          <w:tcPr>
            <w:tcW w:w="1209" w:type="dxa"/>
            <w:tcBorders>
              <w:top w:val="single" w:sz="6" w:space="0" w:color="auto"/>
              <w:left w:val="single" w:sz="6" w:space="0" w:color="auto"/>
              <w:bottom w:val="single" w:sz="6" w:space="0" w:color="auto"/>
              <w:right w:val="single" w:sz="6" w:space="0" w:color="auto"/>
            </w:tcBorders>
          </w:tcPr>
          <w:p w14:paraId="74700467"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865E44C"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7F3FB45" w14:textId="77777777" w:rsidR="00FF1DA3" w:rsidRPr="00372374" w:rsidRDefault="00FF1DA3" w:rsidP="00E531EB">
            <w:pPr>
              <w:keepNext/>
              <w:keepLines/>
              <w:jc w:val="center"/>
              <w:rPr>
                <w:rFonts w:ascii="Arial" w:hAnsi="Arial"/>
                <w:sz w:val="18"/>
                <w:lang w:val="x-none"/>
              </w:rPr>
            </w:pPr>
          </w:p>
        </w:tc>
        <w:tc>
          <w:tcPr>
            <w:tcW w:w="1089" w:type="dxa"/>
            <w:vMerge w:val="restart"/>
            <w:tcBorders>
              <w:top w:val="single" w:sz="6" w:space="0" w:color="auto"/>
              <w:left w:val="single" w:sz="6" w:space="0" w:color="auto"/>
              <w:right w:val="single" w:sz="6" w:space="0" w:color="auto"/>
            </w:tcBorders>
            <w:vAlign w:val="center"/>
          </w:tcPr>
          <w:p w14:paraId="75FB60BA"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160</w:t>
            </w:r>
          </w:p>
        </w:tc>
        <w:tc>
          <w:tcPr>
            <w:tcW w:w="1148" w:type="dxa"/>
            <w:vMerge/>
            <w:tcBorders>
              <w:left w:val="single" w:sz="6" w:space="0" w:color="auto"/>
              <w:right w:val="single" w:sz="4" w:space="0" w:color="auto"/>
            </w:tcBorders>
            <w:vAlign w:val="center"/>
          </w:tcPr>
          <w:p w14:paraId="47BAB788" w14:textId="77777777" w:rsidR="00FF1DA3" w:rsidRPr="00372374" w:rsidRDefault="00FF1DA3" w:rsidP="00E531EB">
            <w:pPr>
              <w:keepNext/>
              <w:keepLines/>
              <w:jc w:val="center"/>
              <w:rPr>
                <w:rFonts w:ascii="Arial" w:hAnsi="Arial"/>
                <w:sz w:val="18"/>
              </w:rPr>
            </w:pPr>
          </w:p>
        </w:tc>
      </w:tr>
      <w:tr w:rsidR="00FF1DA3" w:rsidRPr="00372374" w14:paraId="0CCDF420" w14:textId="77777777" w:rsidTr="00E531EB">
        <w:trPr>
          <w:jc w:val="center"/>
        </w:trPr>
        <w:tc>
          <w:tcPr>
            <w:tcW w:w="1069" w:type="dxa"/>
            <w:vMerge/>
            <w:tcBorders>
              <w:left w:val="single" w:sz="4" w:space="0" w:color="auto"/>
              <w:right w:val="single" w:sz="6" w:space="0" w:color="auto"/>
            </w:tcBorders>
            <w:vAlign w:val="center"/>
            <w:hideMark/>
          </w:tcPr>
          <w:p w14:paraId="1785AD3C" w14:textId="77777777" w:rsidR="00FF1DA3" w:rsidRPr="00372374" w:rsidRDefault="00FF1DA3" w:rsidP="00E531EB">
            <w:pPr>
              <w:keepNext/>
              <w:keepLines/>
              <w:jc w:val="center"/>
              <w:rPr>
                <w:rFonts w:ascii="Arial" w:hAnsi="Arial"/>
                <w:sz w:val="18"/>
              </w:rPr>
            </w:pPr>
          </w:p>
        </w:tc>
        <w:tc>
          <w:tcPr>
            <w:tcW w:w="1146" w:type="dxa"/>
            <w:vMerge/>
            <w:tcBorders>
              <w:left w:val="single" w:sz="6" w:space="0" w:color="auto"/>
              <w:right w:val="single" w:sz="6" w:space="0" w:color="auto"/>
            </w:tcBorders>
            <w:vAlign w:val="center"/>
            <w:hideMark/>
          </w:tcPr>
          <w:p w14:paraId="7E539E0D"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hideMark/>
          </w:tcPr>
          <w:p w14:paraId="68E34EF5" w14:textId="77777777" w:rsidR="00FF1DA3" w:rsidRPr="00372374" w:rsidRDefault="00FF1DA3" w:rsidP="00E531EB">
            <w:pPr>
              <w:keepNext/>
              <w:keepLines/>
              <w:jc w:val="center"/>
              <w:rPr>
                <w:rFonts w:ascii="Arial" w:hAnsi="Arial"/>
                <w:sz w:val="18"/>
                <w:lang w:val="x-none"/>
              </w:rPr>
            </w:pPr>
            <w:r w:rsidRPr="00372374">
              <w:rPr>
                <w:rFonts w:ascii="Arial" w:hAnsi="Arial"/>
                <w:sz w:val="18"/>
                <w:lang w:val="x-none"/>
              </w:rPr>
              <w:t>80</w:t>
            </w:r>
          </w:p>
        </w:tc>
        <w:tc>
          <w:tcPr>
            <w:tcW w:w="1312" w:type="dxa"/>
            <w:tcBorders>
              <w:top w:val="single" w:sz="6" w:space="0" w:color="auto"/>
              <w:left w:val="single" w:sz="6" w:space="0" w:color="auto"/>
              <w:bottom w:val="single" w:sz="6" w:space="0" w:color="auto"/>
              <w:right w:val="single" w:sz="6" w:space="0" w:color="auto"/>
            </w:tcBorders>
            <w:vAlign w:val="center"/>
            <w:hideMark/>
          </w:tcPr>
          <w:p w14:paraId="7358FF1E" w14:textId="77777777" w:rsidR="00FF1DA3" w:rsidRPr="00372374" w:rsidRDefault="00FF1DA3" w:rsidP="00E531EB">
            <w:pPr>
              <w:keepNext/>
              <w:keepLines/>
              <w:jc w:val="center"/>
              <w:rPr>
                <w:rFonts w:ascii="Arial" w:hAnsi="Arial"/>
                <w:sz w:val="18"/>
                <w:lang w:val="x-none"/>
              </w:rPr>
            </w:pPr>
            <w:r w:rsidRPr="00372374">
              <w:rPr>
                <w:rFonts w:ascii="Arial" w:hAnsi="Arial"/>
                <w:sz w:val="18"/>
                <w:lang w:val="x-none"/>
              </w:rPr>
              <w:t>80</w:t>
            </w:r>
          </w:p>
        </w:tc>
        <w:tc>
          <w:tcPr>
            <w:tcW w:w="1209" w:type="dxa"/>
            <w:tcBorders>
              <w:top w:val="single" w:sz="6" w:space="0" w:color="auto"/>
              <w:left w:val="single" w:sz="6" w:space="0" w:color="auto"/>
              <w:bottom w:val="single" w:sz="6" w:space="0" w:color="auto"/>
              <w:right w:val="single" w:sz="6" w:space="0" w:color="auto"/>
            </w:tcBorders>
          </w:tcPr>
          <w:p w14:paraId="3840143D"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D554932"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BE5BF42" w14:textId="77777777" w:rsidR="00FF1DA3" w:rsidRPr="00372374" w:rsidRDefault="00FF1DA3" w:rsidP="00E531EB">
            <w:pPr>
              <w:keepNext/>
              <w:keepLines/>
              <w:jc w:val="center"/>
              <w:rPr>
                <w:rFonts w:ascii="Arial" w:hAnsi="Arial"/>
                <w:sz w:val="18"/>
                <w:lang w:val="x-none"/>
              </w:rPr>
            </w:pPr>
          </w:p>
        </w:tc>
        <w:tc>
          <w:tcPr>
            <w:tcW w:w="1089" w:type="dxa"/>
            <w:vMerge/>
            <w:tcBorders>
              <w:left w:val="single" w:sz="6" w:space="0" w:color="auto"/>
              <w:right w:val="single" w:sz="6" w:space="0" w:color="auto"/>
            </w:tcBorders>
            <w:vAlign w:val="center"/>
            <w:hideMark/>
          </w:tcPr>
          <w:p w14:paraId="57E71460" w14:textId="77777777" w:rsidR="00FF1DA3" w:rsidRPr="00372374" w:rsidRDefault="00FF1DA3" w:rsidP="00E531EB">
            <w:pPr>
              <w:jc w:val="center"/>
              <w:rPr>
                <w:rFonts w:ascii="Arial" w:hAnsi="Arial"/>
                <w:sz w:val="18"/>
                <w:lang w:eastAsia="ja-JP"/>
              </w:rPr>
            </w:pPr>
          </w:p>
        </w:tc>
        <w:tc>
          <w:tcPr>
            <w:tcW w:w="1148" w:type="dxa"/>
            <w:vMerge/>
            <w:tcBorders>
              <w:left w:val="single" w:sz="6" w:space="0" w:color="auto"/>
              <w:right w:val="single" w:sz="4" w:space="0" w:color="auto"/>
            </w:tcBorders>
            <w:vAlign w:val="center"/>
            <w:hideMark/>
          </w:tcPr>
          <w:p w14:paraId="57059911" w14:textId="77777777" w:rsidR="00FF1DA3" w:rsidRPr="00372374" w:rsidRDefault="00FF1DA3" w:rsidP="00E531EB">
            <w:pPr>
              <w:keepNext/>
              <w:keepLines/>
              <w:jc w:val="center"/>
              <w:rPr>
                <w:rFonts w:ascii="Arial" w:hAnsi="Arial"/>
                <w:sz w:val="18"/>
              </w:rPr>
            </w:pPr>
          </w:p>
        </w:tc>
      </w:tr>
      <w:tr w:rsidR="00FF1DA3" w:rsidRPr="00372374" w14:paraId="72500EE9" w14:textId="77777777" w:rsidTr="00E531EB">
        <w:trPr>
          <w:jc w:val="center"/>
        </w:trPr>
        <w:tc>
          <w:tcPr>
            <w:tcW w:w="1069" w:type="dxa"/>
            <w:vMerge/>
            <w:tcBorders>
              <w:left w:val="single" w:sz="4" w:space="0" w:color="auto"/>
              <w:right w:val="single" w:sz="6" w:space="0" w:color="auto"/>
            </w:tcBorders>
            <w:vAlign w:val="center"/>
          </w:tcPr>
          <w:p w14:paraId="541B2606" w14:textId="77777777" w:rsidR="00FF1DA3" w:rsidRPr="00372374" w:rsidRDefault="00FF1DA3" w:rsidP="00E531EB">
            <w:pPr>
              <w:keepNext/>
              <w:keepLines/>
              <w:jc w:val="center"/>
              <w:rPr>
                <w:rFonts w:ascii="Arial" w:hAnsi="Arial"/>
                <w:sz w:val="18"/>
              </w:rPr>
            </w:pPr>
            <w:bookmarkStart w:id="124" w:name="_Hlk525914585"/>
          </w:p>
        </w:tc>
        <w:tc>
          <w:tcPr>
            <w:tcW w:w="1146" w:type="dxa"/>
            <w:vMerge/>
            <w:tcBorders>
              <w:left w:val="single" w:sz="6" w:space="0" w:color="auto"/>
              <w:right w:val="single" w:sz="6" w:space="0" w:color="auto"/>
            </w:tcBorders>
            <w:vAlign w:val="center"/>
          </w:tcPr>
          <w:p w14:paraId="308E8913" w14:textId="77777777" w:rsidR="00FF1DA3" w:rsidRPr="00372374" w:rsidRDefault="00FF1DA3" w:rsidP="00E531EB">
            <w:pPr>
              <w:keepNext/>
              <w:keepLines/>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72D7006" w14:textId="77777777" w:rsidR="00FF1DA3" w:rsidRPr="00372374" w:rsidRDefault="00FF1DA3" w:rsidP="00E531EB">
            <w:pPr>
              <w:keepNext/>
              <w:keepLines/>
              <w:jc w:val="center"/>
              <w:rPr>
                <w:rFonts w:ascii="Arial" w:hAnsi="Arial"/>
                <w:sz w:val="18"/>
                <w:lang w:val="x-none" w:eastAsia="zh-CN"/>
              </w:rPr>
            </w:pPr>
            <w:r w:rsidRPr="00372374">
              <w:rPr>
                <w:rFonts w:ascii="Arial" w:hAnsi="Arial" w:hint="eastAsia"/>
                <w:sz w:val="18"/>
                <w:lang w:val="x-none" w:eastAsia="ja-JP"/>
              </w:rPr>
              <w:t>80</w:t>
            </w:r>
          </w:p>
        </w:tc>
        <w:tc>
          <w:tcPr>
            <w:tcW w:w="1312" w:type="dxa"/>
            <w:tcBorders>
              <w:top w:val="single" w:sz="6" w:space="0" w:color="auto"/>
              <w:left w:val="single" w:sz="6" w:space="0" w:color="auto"/>
              <w:bottom w:val="single" w:sz="6" w:space="0" w:color="auto"/>
              <w:right w:val="single" w:sz="6" w:space="0" w:color="auto"/>
            </w:tcBorders>
            <w:vAlign w:val="center"/>
          </w:tcPr>
          <w:p w14:paraId="552F7304" w14:textId="77777777" w:rsidR="00FF1DA3" w:rsidRPr="00372374" w:rsidRDefault="00FF1DA3" w:rsidP="00E531EB">
            <w:pPr>
              <w:keepNext/>
              <w:keepLines/>
              <w:jc w:val="center"/>
              <w:rPr>
                <w:rFonts w:ascii="Arial" w:hAnsi="Arial"/>
                <w:sz w:val="18"/>
                <w:lang w:val="x-none" w:eastAsia="zh-CN"/>
              </w:rPr>
            </w:pPr>
            <w:r w:rsidRPr="00372374">
              <w:rPr>
                <w:rFonts w:ascii="Arial" w:hAnsi="Arial" w:hint="eastAsia"/>
                <w:sz w:val="18"/>
                <w:lang w:val="x-none" w:eastAsia="ja-JP"/>
              </w:rPr>
              <w:t>100</w:t>
            </w:r>
          </w:p>
        </w:tc>
        <w:tc>
          <w:tcPr>
            <w:tcW w:w="1209" w:type="dxa"/>
            <w:tcBorders>
              <w:top w:val="single" w:sz="6" w:space="0" w:color="auto"/>
              <w:left w:val="single" w:sz="6" w:space="0" w:color="auto"/>
              <w:bottom w:val="single" w:sz="6" w:space="0" w:color="auto"/>
              <w:right w:val="single" w:sz="6" w:space="0" w:color="auto"/>
            </w:tcBorders>
          </w:tcPr>
          <w:p w14:paraId="185C3C51"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582BD6E"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3A9DBCF" w14:textId="77777777" w:rsidR="00FF1DA3" w:rsidRPr="00372374" w:rsidRDefault="00FF1DA3" w:rsidP="00E531EB">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46626C8A"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180</w:t>
            </w:r>
          </w:p>
        </w:tc>
        <w:tc>
          <w:tcPr>
            <w:tcW w:w="1148" w:type="dxa"/>
            <w:vMerge/>
            <w:tcBorders>
              <w:left w:val="single" w:sz="6" w:space="0" w:color="auto"/>
              <w:right w:val="single" w:sz="4" w:space="0" w:color="auto"/>
            </w:tcBorders>
            <w:vAlign w:val="center"/>
          </w:tcPr>
          <w:p w14:paraId="48EAC9E4" w14:textId="77777777" w:rsidR="00FF1DA3" w:rsidRPr="00372374" w:rsidRDefault="00FF1DA3" w:rsidP="00E531EB">
            <w:pPr>
              <w:keepNext/>
              <w:keepLines/>
              <w:jc w:val="center"/>
              <w:rPr>
                <w:rFonts w:ascii="Arial" w:hAnsi="Arial"/>
                <w:sz w:val="18"/>
              </w:rPr>
            </w:pPr>
          </w:p>
        </w:tc>
      </w:tr>
      <w:tr w:rsidR="00FF1DA3" w:rsidRPr="00372374" w14:paraId="339D2C50" w14:textId="77777777" w:rsidTr="00E531EB">
        <w:trPr>
          <w:jc w:val="center"/>
        </w:trPr>
        <w:tc>
          <w:tcPr>
            <w:tcW w:w="1069" w:type="dxa"/>
            <w:vMerge/>
            <w:tcBorders>
              <w:left w:val="single" w:sz="4" w:space="0" w:color="auto"/>
              <w:right w:val="single" w:sz="6" w:space="0" w:color="auto"/>
            </w:tcBorders>
            <w:vAlign w:val="center"/>
          </w:tcPr>
          <w:p w14:paraId="0458EDBE" w14:textId="77777777" w:rsidR="00FF1DA3" w:rsidRPr="00372374" w:rsidRDefault="00FF1DA3" w:rsidP="00E531EB">
            <w:pPr>
              <w:keepNext/>
              <w:keepLines/>
              <w:jc w:val="center"/>
              <w:rPr>
                <w:rFonts w:ascii="Arial" w:hAnsi="Arial"/>
                <w:sz w:val="18"/>
                <w:lang w:val="x-none"/>
              </w:rPr>
            </w:pPr>
          </w:p>
        </w:tc>
        <w:tc>
          <w:tcPr>
            <w:tcW w:w="1146" w:type="dxa"/>
            <w:vMerge/>
            <w:tcBorders>
              <w:left w:val="single" w:sz="6" w:space="0" w:color="auto"/>
              <w:right w:val="single" w:sz="6" w:space="0" w:color="auto"/>
            </w:tcBorders>
            <w:vAlign w:val="center"/>
          </w:tcPr>
          <w:p w14:paraId="62A5577B" w14:textId="77777777" w:rsidR="00FF1DA3" w:rsidRPr="00372374" w:rsidRDefault="00FF1DA3" w:rsidP="00E531EB">
            <w:pPr>
              <w:keepNext/>
              <w:keepLines/>
              <w:jc w:val="center"/>
              <w:rPr>
                <w:rFonts w:ascii="Arial" w:hAnsi="Arial"/>
                <w:sz w:val="18"/>
                <w:lang w:val="x-none"/>
              </w:rPr>
            </w:pPr>
          </w:p>
        </w:tc>
        <w:tc>
          <w:tcPr>
            <w:tcW w:w="1481" w:type="dxa"/>
            <w:tcBorders>
              <w:top w:val="single" w:sz="6" w:space="0" w:color="auto"/>
              <w:left w:val="single" w:sz="6" w:space="0" w:color="auto"/>
              <w:bottom w:val="single" w:sz="6" w:space="0" w:color="auto"/>
              <w:right w:val="single" w:sz="6" w:space="0" w:color="auto"/>
            </w:tcBorders>
            <w:vAlign w:val="center"/>
          </w:tcPr>
          <w:p w14:paraId="7C19F221" w14:textId="77777777" w:rsidR="00FF1DA3" w:rsidRPr="00372374" w:rsidRDefault="00FF1DA3" w:rsidP="00E531EB">
            <w:pPr>
              <w:keepNext/>
              <w:keepLines/>
              <w:jc w:val="center"/>
              <w:rPr>
                <w:rFonts w:ascii="Arial" w:hAnsi="Arial"/>
                <w:sz w:val="18"/>
                <w:lang w:val="x-none" w:eastAsia="zh-CN"/>
              </w:rPr>
            </w:pPr>
            <w:r w:rsidRPr="00372374">
              <w:rPr>
                <w:rFonts w:ascii="Arial" w:hAnsi="Arial"/>
                <w:sz w:val="18"/>
                <w:lang w:val="x-none"/>
              </w:rPr>
              <w:t>60</w:t>
            </w:r>
          </w:p>
        </w:tc>
        <w:tc>
          <w:tcPr>
            <w:tcW w:w="1312" w:type="dxa"/>
            <w:tcBorders>
              <w:top w:val="single" w:sz="6" w:space="0" w:color="auto"/>
              <w:left w:val="single" w:sz="6" w:space="0" w:color="auto"/>
              <w:bottom w:val="single" w:sz="6" w:space="0" w:color="auto"/>
              <w:right w:val="single" w:sz="6" w:space="0" w:color="auto"/>
            </w:tcBorders>
            <w:vAlign w:val="center"/>
          </w:tcPr>
          <w:p w14:paraId="0A6AE423" w14:textId="77777777" w:rsidR="00FF1DA3" w:rsidRPr="00372374" w:rsidRDefault="00FF1DA3" w:rsidP="00E531EB">
            <w:pPr>
              <w:keepNext/>
              <w:keepLines/>
              <w:jc w:val="center"/>
              <w:rPr>
                <w:rFonts w:ascii="Arial" w:hAnsi="Arial"/>
                <w:sz w:val="18"/>
                <w:lang w:val="x-none" w:eastAsia="zh-CN"/>
              </w:rPr>
            </w:pPr>
            <w:r w:rsidRPr="00372374">
              <w:rPr>
                <w:rFonts w:ascii="Arial" w:hAnsi="Arial"/>
                <w:sz w:val="18"/>
                <w:lang w:val="x-none"/>
              </w:rPr>
              <w:t>50</w:t>
            </w:r>
          </w:p>
        </w:tc>
        <w:tc>
          <w:tcPr>
            <w:tcW w:w="1209" w:type="dxa"/>
            <w:tcBorders>
              <w:top w:val="single" w:sz="6" w:space="0" w:color="auto"/>
              <w:left w:val="single" w:sz="6" w:space="0" w:color="auto"/>
              <w:bottom w:val="single" w:sz="6" w:space="0" w:color="auto"/>
              <w:right w:val="single" w:sz="6" w:space="0" w:color="auto"/>
            </w:tcBorders>
          </w:tcPr>
          <w:p w14:paraId="41BEC7D7"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F0554A0"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A8C6FF2" w14:textId="77777777" w:rsidR="00FF1DA3" w:rsidRPr="00372374" w:rsidRDefault="00FF1DA3" w:rsidP="00E531EB">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18AF4705"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110</w:t>
            </w:r>
          </w:p>
        </w:tc>
        <w:tc>
          <w:tcPr>
            <w:tcW w:w="1148" w:type="dxa"/>
            <w:vMerge/>
            <w:tcBorders>
              <w:left w:val="single" w:sz="6" w:space="0" w:color="auto"/>
              <w:right w:val="single" w:sz="4" w:space="0" w:color="auto"/>
            </w:tcBorders>
            <w:vAlign w:val="center"/>
          </w:tcPr>
          <w:p w14:paraId="174455D3" w14:textId="77777777" w:rsidR="00FF1DA3" w:rsidRPr="00372374" w:rsidRDefault="00FF1DA3" w:rsidP="00E531EB">
            <w:pPr>
              <w:keepNext/>
              <w:keepLines/>
              <w:jc w:val="center"/>
              <w:rPr>
                <w:rFonts w:ascii="Arial" w:hAnsi="Arial"/>
                <w:sz w:val="18"/>
                <w:lang w:val="x-none"/>
              </w:rPr>
            </w:pPr>
          </w:p>
        </w:tc>
      </w:tr>
      <w:tr w:rsidR="00FF1DA3" w:rsidRPr="00372374" w14:paraId="18EB964C" w14:textId="77777777" w:rsidTr="00E531EB">
        <w:trPr>
          <w:jc w:val="center"/>
        </w:trPr>
        <w:tc>
          <w:tcPr>
            <w:tcW w:w="1069" w:type="dxa"/>
            <w:vMerge/>
            <w:tcBorders>
              <w:left w:val="single" w:sz="4" w:space="0" w:color="auto"/>
              <w:right w:val="single" w:sz="6" w:space="0" w:color="auto"/>
            </w:tcBorders>
            <w:vAlign w:val="center"/>
            <w:hideMark/>
          </w:tcPr>
          <w:p w14:paraId="2FB9B66E"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hideMark/>
          </w:tcPr>
          <w:p w14:paraId="02986ABD"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hideMark/>
          </w:tcPr>
          <w:p w14:paraId="2C4380CB" w14:textId="77777777" w:rsidR="00FF1DA3" w:rsidRPr="00372374" w:rsidRDefault="00FF1DA3" w:rsidP="00E531EB">
            <w:pPr>
              <w:keepNext/>
              <w:keepLines/>
              <w:jc w:val="center"/>
              <w:rPr>
                <w:rFonts w:ascii="Arial" w:hAnsi="Arial"/>
                <w:sz w:val="18"/>
                <w:lang w:val="x-none"/>
              </w:rPr>
            </w:pPr>
            <w:r w:rsidRPr="00372374">
              <w:rPr>
                <w:rFonts w:ascii="Arial" w:hAnsi="Arial" w:hint="eastAsia"/>
                <w:sz w:val="18"/>
                <w:lang w:val="x-none" w:eastAsia="zh-CN"/>
              </w:rPr>
              <w:t>80</w:t>
            </w:r>
          </w:p>
        </w:tc>
        <w:tc>
          <w:tcPr>
            <w:tcW w:w="1312" w:type="dxa"/>
            <w:tcBorders>
              <w:top w:val="single" w:sz="6" w:space="0" w:color="auto"/>
              <w:left w:val="single" w:sz="6" w:space="0" w:color="auto"/>
              <w:bottom w:val="single" w:sz="6" w:space="0" w:color="auto"/>
              <w:right w:val="single" w:sz="6" w:space="0" w:color="auto"/>
            </w:tcBorders>
            <w:vAlign w:val="center"/>
            <w:hideMark/>
          </w:tcPr>
          <w:p w14:paraId="34B0C510" w14:textId="77777777" w:rsidR="00FF1DA3" w:rsidRPr="00372374" w:rsidRDefault="00FF1DA3" w:rsidP="00E531EB">
            <w:pPr>
              <w:keepNext/>
              <w:keepLines/>
              <w:jc w:val="center"/>
              <w:rPr>
                <w:rFonts w:ascii="Arial" w:hAnsi="Arial"/>
                <w:sz w:val="18"/>
                <w:lang w:val="x-none"/>
              </w:rPr>
            </w:pPr>
            <w:r w:rsidRPr="00372374">
              <w:rPr>
                <w:rFonts w:ascii="Arial" w:hAnsi="Arial" w:hint="eastAsia"/>
                <w:sz w:val="18"/>
                <w:lang w:val="x-none" w:eastAsia="zh-CN"/>
              </w:rPr>
              <w:t>40</w:t>
            </w:r>
          </w:p>
        </w:tc>
        <w:tc>
          <w:tcPr>
            <w:tcW w:w="1209" w:type="dxa"/>
            <w:tcBorders>
              <w:top w:val="single" w:sz="6" w:space="0" w:color="auto"/>
              <w:left w:val="single" w:sz="6" w:space="0" w:color="auto"/>
              <w:bottom w:val="single" w:sz="6" w:space="0" w:color="auto"/>
              <w:right w:val="single" w:sz="6" w:space="0" w:color="auto"/>
            </w:tcBorders>
          </w:tcPr>
          <w:p w14:paraId="7C84D512"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EEF00B7"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1FB12A0"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hideMark/>
          </w:tcPr>
          <w:p w14:paraId="180622B3"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120</w:t>
            </w:r>
          </w:p>
        </w:tc>
        <w:tc>
          <w:tcPr>
            <w:tcW w:w="1148" w:type="dxa"/>
            <w:vMerge/>
            <w:tcBorders>
              <w:left w:val="single" w:sz="6" w:space="0" w:color="auto"/>
              <w:right w:val="single" w:sz="4" w:space="0" w:color="auto"/>
            </w:tcBorders>
            <w:vAlign w:val="center"/>
            <w:hideMark/>
          </w:tcPr>
          <w:p w14:paraId="3E6DE4B4" w14:textId="77777777" w:rsidR="00FF1DA3" w:rsidRPr="00372374" w:rsidRDefault="00FF1DA3" w:rsidP="00E531EB">
            <w:pPr>
              <w:rPr>
                <w:rFonts w:ascii="Arial" w:hAnsi="Arial"/>
                <w:sz w:val="18"/>
              </w:rPr>
            </w:pPr>
          </w:p>
        </w:tc>
      </w:tr>
      <w:tr w:rsidR="00FF1DA3" w:rsidRPr="00372374" w14:paraId="25295E91" w14:textId="77777777" w:rsidTr="00E531EB">
        <w:trPr>
          <w:jc w:val="center"/>
        </w:trPr>
        <w:tc>
          <w:tcPr>
            <w:tcW w:w="1069" w:type="dxa"/>
            <w:vMerge/>
            <w:tcBorders>
              <w:left w:val="single" w:sz="4" w:space="0" w:color="auto"/>
              <w:right w:val="single" w:sz="6" w:space="0" w:color="auto"/>
            </w:tcBorders>
            <w:vAlign w:val="center"/>
          </w:tcPr>
          <w:p w14:paraId="20F1B156"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tcPr>
          <w:p w14:paraId="732CEDE8"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DAFC9EE" w14:textId="77777777" w:rsidR="00FF1DA3" w:rsidRPr="00372374" w:rsidRDefault="00FF1DA3" w:rsidP="00E531EB">
            <w:pPr>
              <w:keepNext/>
              <w:keepLines/>
              <w:jc w:val="center"/>
              <w:rPr>
                <w:rFonts w:ascii="Arial" w:hAnsi="Arial"/>
                <w:sz w:val="18"/>
                <w:lang w:val="x-none"/>
              </w:rPr>
            </w:pPr>
            <w:r w:rsidRPr="00372374">
              <w:rPr>
                <w:rFonts w:ascii="Arial" w:eastAsia="DengXian" w:hAnsi="Arial"/>
                <w:sz w:val="18"/>
                <w:lang w:val="x-none" w:eastAsia="zh-CN"/>
              </w:rPr>
              <w:t>8</w:t>
            </w:r>
            <w:r w:rsidRPr="00372374">
              <w:rPr>
                <w:rFonts w:ascii="Arial" w:eastAsia="DengXian"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7BE2719F" w14:textId="77777777" w:rsidR="00FF1DA3" w:rsidRPr="00372374" w:rsidRDefault="00FF1DA3" w:rsidP="00E531EB">
            <w:pPr>
              <w:keepNext/>
              <w:keepLines/>
              <w:jc w:val="center"/>
              <w:rPr>
                <w:rFonts w:ascii="Arial" w:hAnsi="Arial"/>
                <w:sz w:val="18"/>
                <w:lang w:val="x-none" w:eastAsia="ja-JP"/>
              </w:rPr>
            </w:pPr>
            <w:r w:rsidRPr="00372374">
              <w:rPr>
                <w:rFonts w:ascii="Arial" w:eastAsia="DengXian" w:hAnsi="Arial"/>
                <w:sz w:val="18"/>
                <w:lang w:val="x-none" w:eastAsia="zh-CN"/>
              </w:rPr>
              <w:t>5</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392DC983"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C987E08"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127D1C5"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1FA75CBE"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130</w:t>
            </w:r>
          </w:p>
        </w:tc>
        <w:tc>
          <w:tcPr>
            <w:tcW w:w="1148" w:type="dxa"/>
            <w:vMerge/>
            <w:tcBorders>
              <w:left w:val="single" w:sz="6" w:space="0" w:color="auto"/>
              <w:right w:val="single" w:sz="4" w:space="0" w:color="auto"/>
            </w:tcBorders>
            <w:vAlign w:val="center"/>
          </w:tcPr>
          <w:p w14:paraId="729DA755" w14:textId="77777777" w:rsidR="00FF1DA3" w:rsidRPr="00372374" w:rsidRDefault="00FF1DA3" w:rsidP="00E531EB">
            <w:pPr>
              <w:rPr>
                <w:rFonts w:ascii="Arial" w:hAnsi="Arial"/>
                <w:sz w:val="18"/>
              </w:rPr>
            </w:pPr>
          </w:p>
        </w:tc>
      </w:tr>
      <w:tr w:rsidR="00FF1DA3" w:rsidRPr="00372374" w14:paraId="407E82D3" w14:textId="77777777" w:rsidTr="00E531EB">
        <w:trPr>
          <w:jc w:val="center"/>
        </w:trPr>
        <w:tc>
          <w:tcPr>
            <w:tcW w:w="1069" w:type="dxa"/>
            <w:vMerge/>
            <w:tcBorders>
              <w:left w:val="single" w:sz="4" w:space="0" w:color="auto"/>
              <w:right w:val="single" w:sz="6" w:space="0" w:color="auto"/>
            </w:tcBorders>
            <w:vAlign w:val="center"/>
          </w:tcPr>
          <w:p w14:paraId="3F1DAFBA"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tcPr>
          <w:p w14:paraId="70EB3E3F"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0BBFE243"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10</w:t>
            </w:r>
            <w:r w:rsidRPr="00372374">
              <w:rPr>
                <w:rFonts w:ascii="Arial" w:eastAsia="DengXian"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5B57E30E"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4</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55AE6B33"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F535893"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B79B919" w14:textId="77777777" w:rsidR="00FF1DA3" w:rsidRPr="00372374" w:rsidRDefault="00FF1DA3" w:rsidP="00E531EB">
            <w:pPr>
              <w:keepNext/>
              <w:keepLines/>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67BEC8AD" w14:textId="77777777" w:rsidR="00FF1DA3" w:rsidRPr="00372374" w:rsidRDefault="00FF1DA3" w:rsidP="00E531EB">
            <w:pPr>
              <w:jc w:val="center"/>
              <w:rPr>
                <w:rFonts w:ascii="Arial" w:eastAsia="DengXian" w:hAnsi="Arial"/>
                <w:sz w:val="18"/>
                <w:lang w:eastAsia="zh-CN"/>
              </w:rPr>
            </w:pPr>
            <w:r w:rsidRPr="00372374">
              <w:rPr>
                <w:rFonts w:ascii="Arial" w:eastAsia="DengXian" w:hAnsi="Arial" w:hint="eastAsia"/>
                <w:sz w:val="18"/>
                <w:lang w:eastAsia="zh-CN"/>
              </w:rPr>
              <w:t>140</w:t>
            </w:r>
          </w:p>
        </w:tc>
        <w:tc>
          <w:tcPr>
            <w:tcW w:w="1148" w:type="dxa"/>
            <w:vMerge/>
            <w:tcBorders>
              <w:left w:val="single" w:sz="6" w:space="0" w:color="auto"/>
              <w:right w:val="single" w:sz="4" w:space="0" w:color="auto"/>
            </w:tcBorders>
            <w:vAlign w:val="center"/>
          </w:tcPr>
          <w:p w14:paraId="1D257176" w14:textId="77777777" w:rsidR="00FF1DA3" w:rsidRPr="00372374" w:rsidRDefault="00FF1DA3" w:rsidP="00E531EB">
            <w:pPr>
              <w:rPr>
                <w:rFonts w:ascii="Arial" w:hAnsi="Arial"/>
                <w:sz w:val="18"/>
              </w:rPr>
            </w:pPr>
          </w:p>
        </w:tc>
      </w:tr>
      <w:tr w:rsidR="00FF1DA3" w:rsidRPr="00372374" w14:paraId="2BE233BB" w14:textId="77777777" w:rsidTr="00E531EB">
        <w:trPr>
          <w:jc w:val="center"/>
        </w:trPr>
        <w:tc>
          <w:tcPr>
            <w:tcW w:w="1069" w:type="dxa"/>
            <w:vMerge/>
            <w:tcBorders>
              <w:left w:val="single" w:sz="4" w:space="0" w:color="auto"/>
              <w:right w:val="single" w:sz="6" w:space="0" w:color="auto"/>
            </w:tcBorders>
            <w:vAlign w:val="center"/>
          </w:tcPr>
          <w:p w14:paraId="506DB304"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tcPr>
          <w:p w14:paraId="1B797C8B"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EAB9D0A"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80</w:t>
            </w:r>
          </w:p>
        </w:tc>
        <w:tc>
          <w:tcPr>
            <w:tcW w:w="1312" w:type="dxa"/>
            <w:tcBorders>
              <w:top w:val="single" w:sz="6" w:space="0" w:color="auto"/>
              <w:left w:val="single" w:sz="6" w:space="0" w:color="auto"/>
              <w:bottom w:val="single" w:sz="6" w:space="0" w:color="auto"/>
              <w:right w:val="single" w:sz="6" w:space="0" w:color="auto"/>
            </w:tcBorders>
            <w:vAlign w:val="center"/>
          </w:tcPr>
          <w:p w14:paraId="38B4597B"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60</w:t>
            </w:r>
          </w:p>
        </w:tc>
        <w:tc>
          <w:tcPr>
            <w:tcW w:w="1209" w:type="dxa"/>
            <w:tcBorders>
              <w:top w:val="single" w:sz="6" w:space="0" w:color="auto"/>
              <w:left w:val="single" w:sz="6" w:space="0" w:color="auto"/>
              <w:bottom w:val="single" w:sz="6" w:space="0" w:color="auto"/>
              <w:right w:val="single" w:sz="6" w:space="0" w:color="auto"/>
            </w:tcBorders>
          </w:tcPr>
          <w:p w14:paraId="79D99D25"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C6E9000"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89717B5" w14:textId="77777777" w:rsidR="00FF1DA3" w:rsidRPr="00372374" w:rsidRDefault="00FF1DA3" w:rsidP="00E531EB">
            <w:pPr>
              <w:keepNext/>
              <w:keepLines/>
              <w:jc w:val="center"/>
              <w:rPr>
                <w:rFonts w:ascii="Arial" w:hAnsi="Arial"/>
                <w:sz w:val="18"/>
                <w:lang w:val="x-none"/>
              </w:rPr>
            </w:pPr>
          </w:p>
        </w:tc>
        <w:tc>
          <w:tcPr>
            <w:tcW w:w="1089" w:type="dxa"/>
            <w:vMerge/>
            <w:tcBorders>
              <w:left w:val="single" w:sz="6" w:space="0" w:color="auto"/>
              <w:bottom w:val="single" w:sz="6" w:space="0" w:color="auto"/>
              <w:right w:val="single" w:sz="6" w:space="0" w:color="auto"/>
            </w:tcBorders>
            <w:vAlign w:val="center"/>
          </w:tcPr>
          <w:p w14:paraId="47754E13" w14:textId="77777777" w:rsidR="00FF1DA3" w:rsidRPr="00372374" w:rsidRDefault="00FF1DA3" w:rsidP="00E531EB">
            <w:pPr>
              <w:jc w:val="center"/>
              <w:rPr>
                <w:rFonts w:ascii="Arial" w:eastAsia="DengXian" w:hAnsi="Arial"/>
                <w:sz w:val="18"/>
                <w:lang w:eastAsia="zh-CN"/>
              </w:rPr>
            </w:pPr>
          </w:p>
        </w:tc>
        <w:tc>
          <w:tcPr>
            <w:tcW w:w="1148" w:type="dxa"/>
            <w:vMerge/>
            <w:tcBorders>
              <w:left w:val="single" w:sz="6" w:space="0" w:color="auto"/>
              <w:right w:val="single" w:sz="4" w:space="0" w:color="auto"/>
            </w:tcBorders>
            <w:vAlign w:val="center"/>
          </w:tcPr>
          <w:p w14:paraId="7A410824" w14:textId="77777777" w:rsidR="00FF1DA3" w:rsidRPr="00372374" w:rsidRDefault="00FF1DA3" w:rsidP="00E531EB">
            <w:pPr>
              <w:rPr>
                <w:rFonts w:ascii="Arial" w:hAnsi="Arial"/>
                <w:sz w:val="18"/>
              </w:rPr>
            </w:pPr>
          </w:p>
        </w:tc>
      </w:tr>
      <w:tr w:rsidR="00FF1DA3" w:rsidRPr="00372374" w14:paraId="052BA8FD" w14:textId="77777777" w:rsidTr="00E531EB">
        <w:trPr>
          <w:jc w:val="center"/>
        </w:trPr>
        <w:tc>
          <w:tcPr>
            <w:tcW w:w="1069" w:type="dxa"/>
            <w:vMerge/>
            <w:tcBorders>
              <w:left w:val="single" w:sz="4" w:space="0" w:color="auto"/>
              <w:right w:val="single" w:sz="6" w:space="0" w:color="auto"/>
            </w:tcBorders>
            <w:vAlign w:val="center"/>
          </w:tcPr>
          <w:p w14:paraId="1FE76115"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tcPr>
          <w:p w14:paraId="0A84156F"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0836FCA6"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10</w:t>
            </w:r>
            <w:r w:rsidRPr="00372374">
              <w:rPr>
                <w:rFonts w:ascii="Arial" w:eastAsia="DengXian" w:hAnsi="Arial" w:hint="eastAsia"/>
                <w:sz w:val="18"/>
                <w:lang w:val="x-none" w:eastAsia="zh-CN"/>
              </w:rPr>
              <w:t>0</w:t>
            </w:r>
          </w:p>
        </w:tc>
        <w:tc>
          <w:tcPr>
            <w:tcW w:w="1312" w:type="dxa"/>
            <w:tcBorders>
              <w:top w:val="single" w:sz="6" w:space="0" w:color="auto"/>
              <w:left w:val="single" w:sz="6" w:space="0" w:color="auto"/>
              <w:bottom w:val="single" w:sz="6" w:space="0" w:color="auto"/>
              <w:right w:val="single" w:sz="6" w:space="0" w:color="auto"/>
            </w:tcBorders>
            <w:vAlign w:val="center"/>
          </w:tcPr>
          <w:p w14:paraId="40871E0F" w14:textId="77777777" w:rsidR="00FF1DA3" w:rsidRPr="00372374" w:rsidRDefault="00FF1DA3" w:rsidP="00E531EB">
            <w:pPr>
              <w:keepNext/>
              <w:keepLines/>
              <w:jc w:val="center"/>
              <w:rPr>
                <w:rFonts w:ascii="Arial" w:eastAsia="DengXian" w:hAnsi="Arial"/>
                <w:sz w:val="18"/>
                <w:lang w:val="x-none" w:eastAsia="zh-CN"/>
              </w:rPr>
            </w:pPr>
            <w:r w:rsidRPr="00372374">
              <w:rPr>
                <w:rFonts w:ascii="Arial" w:eastAsia="DengXian" w:hAnsi="Arial"/>
                <w:sz w:val="18"/>
                <w:lang w:val="x-none" w:eastAsia="zh-CN"/>
              </w:rPr>
              <w:t>5</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tcPr>
          <w:p w14:paraId="1A98F04E"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847A56B"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FA1E5D7"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30FB5F91"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150</w:t>
            </w:r>
          </w:p>
        </w:tc>
        <w:tc>
          <w:tcPr>
            <w:tcW w:w="1148" w:type="dxa"/>
            <w:vMerge/>
            <w:tcBorders>
              <w:left w:val="single" w:sz="6" w:space="0" w:color="auto"/>
              <w:right w:val="single" w:sz="4" w:space="0" w:color="auto"/>
            </w:tcBorders>
            <w:vAlign w:val="center"/>
          </w:tcPr>
          <w:p w14:paraId="368E1E42" w14:textId="77777777" w:rsidR="00FF1DA3" w:rsidRPr="00372374" w:rsidRDefault="00FF1DA3" w:rsidP="00E531EB">
            <w:pPr>
              <w:rPr>
                <w:rFonts w:ascii="Arial" w:hAnsi="Arial"/>
                <w:sz w:val="18"/>
              </w:rPr>
            </w:pPr>
          </w:p>
        </w:tc>
      </w:tr>
      <w:tr w:rsidR="00FF1DA3" w:rsidRPr="00372374" w14:paraId="285D9FB9" w14:textId="77777777" w:rsidTr="00E531EB">
        <w:trPr>
          <w:jc w:val="center"/>
        </w:trPr>
        <w:tc>
          <w:tcPr>
            <w:tcW w:w="1069" w:type="dxa"/>
            <w:vMerge/>
            <w:tcBorders>
              <w:left w:val="single" w:sz="4" w:space="0" w:color="auto"/>
              <w:right w:val="single" w:sz="6" w:space="0" w:color="auto"/>
            </w:tcBorders>
            <w:vAlign w:val="center"/>
          </w:tcPr>
          <w:p w14:paraId="76FEB1AC"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tcPr>
          <w:p w14:paraId="23F3036E"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CD754D3" w14:textId="77777777" w:rsidR="00FF1DA3" w:rsidRPr="00372374" w:rsidRDefault="00FF1DA3" w:rsidP="00E531EB">
            <w:pPr>
              <w:keepNext/>
              <w:keepLines/>
              <w:jc w:val="center"/>
              <w:rPr>
                <w:rFonts w:ascii="Arial" w:hAnsi="Arial"/>
                <w:sz w:val="18"/>
                <w:lang w:val="x-none" w:eastAsia="ja-JP"/>
              </w:rPr>
            </w:pPr>
            <w:r w:rsidRPr="00372374">
              <w:rPr>
                <w:rFonts w:ascii="Arial" w:hAnsi="Arial" w:hint="eastAsia"/>
                <w:sz w:val="18"/>
                <w:lang w:val="x-none" w:eastAsia="ja-JP"/>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2BDDEF88" w14:textId="77777777" w:rsidR="00FF1DA3" w:rsidRPr="00372374" w:rsidRDefault="00FF1DA3" w:rsidP="00E531EB">
            <w:pPr>
              <w:keepNext/>
              <w:keepLines/>
              <w:jc w:val="center"/>
              <w:rPr>
                <w:rFonts w:ascii="Arial" w:hAnsi="Arial"/>
                <w:sz w:val="18"/>
                <w:lang w:val="x-none" w:eastAsia="ja-JP"/>
              </w:rPr>
            </w:pPr>
            <w:r w:rsidRPr="00372374">
              <w:rPr>
                <w:rFonts w:ascii="Arial" w:hAnsi="Arial" w:hint="eastAsia"/>
                <w:sz w:val="18"/>
                <w:lang w:val="x-none" w:eastAsia="ja-JP"/>
              </w:rPr>
              <w:t>60</w:t>
            </w:r>
          </w:p>
        </w:tc>
        <w:tc>
          <w:tcPr>
            <w:tcW w:w="1209" w:type="dxa"/>
            <w:tcBorders>
              <w:top w:val="single" w:sz="6" w:space="0" w:color="auto"/>
              <w:left w:val="single" w:sz="6" w:space="0" w:color="auto"/>
              <w:bottom w:val="single" w:sz="6" w:space="0" w:color="auto"/>
              <w:right w:val="single" w:sz="6" w:space="0" w:color="auto"/>
            </w:tcBorders>
          </w:tcPr>
          <w:p w14:paraId="7C3AF5D1"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CF542B7"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80D66FB"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653498CD"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160</w:t>
            </w:r>
          </w:p>
        </w:tc>
        <w:tc>
          <w:tcPr>
            <w:tcW w:w="1148" w:type="dxa"/>
            <w:vMerge/>
            <w:tcBorders>
              <w:left w:val="single" w:sz="6" w:space="0" w:color="auto"/>
              <w:right w:val="single" w:sz="4" w:space="0" w:color="auto"/>
            </w:tcBorders>
            <w:vAlign w:val="center"/>
          </w:tcPr>
          <w:p w14:paraId="2DD6E6B6" w14:textId="77777777" w:rsidR="00FF1DA3" w:rsidRPr="00372374" w:rsidRDefault="00FF1DA3" w:rsidP="00E531EB">
            <w:pPr>
              <w:rPr>
                <w:rFonts w:ascii="Arial" w:hAnsi="Arial"/>
                <w:sz w:val="18"/>
              </w:rPr>
            </w:pPr>
          </w:p>
        </w:tc>
      </w:tr>
      <w:tr w:rsidR="00FF1DA3" w:rsidRPr="00372374" w14:paraId="21B4A49E" w14:textId="77777777" w:rsidTr="00E531EB">
        <w:trPr>
          <w:jc w:val="center"/>
        </w:trPr>
        <w:tc>
          <w:tcPr>
            <w:tcW w:w="1069" w:type="dxa"/>
            <w:vMerge/>
            <w:tcBorders>
              <w:left w:val="single" w:sz="4" w:space="0" w:color="auto"/>
              <w:right w:val="single" w:sz="6" w:space="0" w:color="auto"/>
            </w:tcBorders>
            <w:vAlign w:val="center"/>
          </w:tcPr>
          <w:p w14:paraId="2AC53A40" w14:textId="77777777" w:rsidR="00FF1DA3" w:rsidRPr="00372374" w:rsidRDefault="00FF1DA3" w:rsidP="00E531EB">
            <w:pPr>
              <w:rPr>
                <w:rFonts w:ascii="Arial" w:hAnsi="Arial"/>
                <w:sz w:val="18"/>
              </w:rPr>
            </w:pPr>
          </w:p>
        </w:tc>
        <w:tc>
          <w:tcPr>
            <w:tcW w:w="1146" w:type="dxa"/>
            <w:vMerge/>
            <w:tcBorders>
              <w:left w:val="single" w:sz="6" w:space="0" w:color="auto"/>
              <w:right w:val="single" w:sz="6" w:space="0" w:color="auto"/>
            </w:tcBorders>
            <w:vAlign w:val="center"/>
          </w:tcPr>
          <w:p w14:paraId="6B586C02" w14:textId="77777777" w:rsidR="00FF1DA3" w:rsidRPr="00372374" w:rsidRDefault="00FF1DA3" w:rsidP="00E531EB">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A3482DC" w14:textId="77777777" w:rsidR="00FF1DA3" w:rsidRPr="00372374" w:rsidRDefault="00FF1DA3" w:rsidP="00E531EB">
            <w:pPr>
              <w:keepNext/>
              <w:keepLines/>
              <w:jc w:val="center"/>
              <w:rPr>
                <w:rFonts w:ascii="Arial" w:hAnsi="Arial"/>
                <w:sz w:val="18"/>
                <w:lang w:val="x-none" w:eastAsia="zh-CN"/>
              </w:rPr>
            </w:pPr>
            <w:r w:rsidRPr="00372374">
              <w:rPr>
                <w:rFonts w:ascii="Arial" w:hAnsi="Arial" w:hint="eastAsia"/>
                <w:sz w:val="18"/>
                <w:lang w:val="x-none" w:eastAsia="ja-JP"/>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0B8D0EC3" w14:textId="77777777" w:rsidR="00FF1DA3" w:rsidRPr="00372374" w:rsidRDefault="00FF1DA3" w:rsidP="00E531EB">
            <w:pPr>
              <w:keepNext/>
              <w:keepLines/>
              <w:jc w:val="center"/>
              <w:rPr>
                <w:rFonts w:ascii="Arial" w:hAnsi="Arial"/>
                <w:sz w:val="18"/>
                <w:lang w:val="x-none" w:eastAsia="zh-CN"/>
              </w:rPr>
            </w:pPr>
            <w:r w:rsidRPr="00372374">
              <w:rPr>
                <w:rFonts w:ascii="Arial" w:hAnsi="Arial" w:hint="eastAsia"/>
                <w:sz w:val="18"/>
                <w:lang w:val="x-none" w:eastAsia="ja-JP"/>
              </w:rPr>
              <w:t>80</w:t>
            </w:r>
          </w:p>
        </w:tc>
        <w:tc>
          <w:tcPr>
            <w:tcW w:w="1209" w:type="dxa"/>
            <w:tcBorders>
              <w:top w:val="single" w:sz="6" w:space="0" w:color="auto"/>
              <w:left w:val="single" w:sz="6" w:space="0" w:color="auto"/>
              <w:bottom w:val="single" w:sz="6" w:space="0" w:color="auto"/>
              <w:right w:val="single" w:sz="6" w:space="0" w:color="auto"/>
            </w:tcBorders>
          </w:tcPr>
          <w:p w14:paraId="3D7C0457" w14:textId="77777777" w:rsidR="00FF1DA3" w:rsidRPr="00372374" w:rsidRDefault="00FF1DA3" w:rsidP="00E531E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9BF4B9B" w14:textId="77777777" w:rsidR="00FF1DA3" w:rsidRPr="00372374" w:rsidRDefault="00FF1DA3" w:rsidP="00E531E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AC45686" w14:textId="77777777" w:rsidR="00FF1DA3" w:rsidRPr="00372374" w:rsidRDefault="00FF1DA3" w:rsidP="00E531EB">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793804A7" w14:textId="77777777" w:rsidR="00FF1DA3" w:rsidRPr="00372374" w:rsidRDefault="00FF1DA3" w:rsidP="00E531EB">
            <w:pPr>
              <w:jc w:val="center"/>
              <w:rPr>
                <w:rFonts w:ascii="Arial" w:hAnsi="Arial"/>
                <w:sz w:val="18"/>
                <w:lang w:eastAsia="ja-JP"/>
              </w:rPr>
            </w:pPr>
            <w:r w:rsidRPr="00372374">
              <w:rPr>
                <w:rFonts w:ascii="Arial" w:hAnsi="Arial" w:hint="eastAsia"/>
                <w:sz w:val="18"/>
                <w:lang w:eastAsia="ja-JP"/>
              </w:rPr>
              <w:t>180</w:t>
            </w:r>
          </w:p>
        </w:tc>
        <w:tc>
          <w:tcPr>
            <w:tcW w:w="1148" w:type="dxa"/>
            <w:vMerge/>
            <w:tcBorders>
              <w:left w:val="single" w:sz="6" w:space="0" w:color="auto"/>
              <w:right w:val="single" w:sz="4" w:space="0" w:color="auto"/>
            </w:tcBorders>
            <w:vAlign w:val="center"/>
          </w:tcPr>
          <w:p w14:paraId="751780C9" w14:textId="77777777" w:rsidR="00FF1DA3" w:rsidRPr="00372374" w:rsidRDefault="00FF1DA3" w:rsidP="00E531EB">
            <w:pPr>
              <w:rPr>
                <w:rFonts w:ascii="Arial" w:hAnsi="Arial"/>
                <w:sz w:val="18"/>
              </w:rPr>
            </w:pPr>
          </w:p>
        </w:tc>
      </w:tr>
      <w:tr w:rsidR="00FF1DA3" w:rsidRPr="00372374" w14:paraId="0086E7A9" w14:textId="77777777" w:rsidTr="00E531EB">
        <w:trPr>
          <w:jc w:val="center"/>
        </w:trPr>
        <w:tc>
          <w:tcPr>
            <w:tcW w:w="1069" w:type="dxa"/>
            <w:vMerge/>
            <w:tcBorders>
              <w:left w:val="single" w:sz="4" w:space="0" w:color="auto"/>
              <w:right w:val="single" w:sz="6" w:space="0" w:color="auto"/>
            </w:tcBorders>
            <w:vAlign w:val="center"/>
          </w:tcPr>
          <w:p w14:paraId="7284743E" w14:textId="77777777" w:rsidR="00FF1DA3" w:rsidRPr="00372374" w:rsidRDefault="00FF1DA3" w:rsidP="00FF1DA3">
            <w:pPr>
              <w:rPr>
                <w:rFonts w:ascii="Arial" w:hAnsi="Arial"/>
                <w:sz w:val="18"/>
              </w:rPr>
            </w:pPr>
          </w:p>
        </w:tc>
        <w:tc>
          <w:tcPr>
            <w:tcW w:w="1146" w:type="dxa"/>
            <w:vMerge/>
            <w:tcBorders>
              <w:left w:val="single" w:sz="6" w:space="0" w:color="auto"/>
              <w:right w:val="single" w:sz="6" w:space="0" w:color="auto"/>
            </w:tcBorders>
            <w:vAlign w:val="center"/>
          </w:tcPr>
          <w:p w14:paraId="5E6C63EF" w14:textId="77777777" w:rsidR="00FF1DA3" w:rsidRPr="00372374" w:rsidRDefault="00FF1DA3" w:rsidP="00FF1DA3">
            <w:pP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F42B9F0" w14:textId="16F257FD" w:rsidR="00FF1DA3" w:rsidRPr="00372374" w:rsidRDefault="00FF1DA3" w:rsidP="00FF1DA3">
            <w:pPr>
              <w:keepNext/>
              <w:keepLines/>
              <w:jc w:val="center"/>
              <w:rPr>
                <w:rFonts w:ascii="Arial" w:hAnsi="Arial"/>
                <w:sz w:val="18"/>
                <w:lang w:val="x-none" w:eastAsia="ja-JP"/>
              </w:rPr>
            </w:pPr>
            <w:r w:rsidRPr="000E5E53">
              <w:rPr>
                <w:rFonts w:ascii="Arial" w:hAnsi="Arial"/>
                <w:sz w:val="18"/>
                <w:lang w:val="x-none" w:eastAsia="ja-JP"/>
              </w:rPr>
              <w:t xml:space="preserve">10, 15, 20, 40, 50, 60, 80, 90 </w:t>
            </w:r>
          </w:p>
        </w:tc>
        <w:tc>
          <w:tcPr>
            <w:tcW w:w="1312" w:type="dxa"/>
            <w:tcBorders>
              <w:top w:val="single" w:sz="6" w:space="0" w:color="auto"/>
              <w:left w:val="single" w:sz="6" w:space="0" w:color="auto"/>
              <w:bottom w:val="single" w:sz="6" w:space="0" w:color="auto"/>
              <w:right w:val="single" w:sz="6" w:space="0" w:color="auto"/>
            </w:tcBorders>
            <w:vAlign w:val="center"/>
          </w:tcPr>
          <w:p w14:paraId="3DE41E87" w14:textId="6A264F29" w:rsidR="00FF1DA3" w:rsidRPr="00372374" w:rsidRDefault="00FF1DA3" w:rsidP="00FF1DA3">
            <w:pPr>
              <w:keepNext/>
              <w:keepLines/>
              <w:jc w:val="center"/>
              <w:rPr>
                <w:rFonts w:ascii="Arial" w:hAnsi="Arial"/>
                <w:sz w:val="18"/>
                <w:lang w:val="x-none" w:eastAsia="ja-JP"/>
              </w:rPr>
            </w:pPr>
            <w:r w:rsidRPr="000E5E53">
              <w:rPr>
                <w:rFonts w:ascii="Arial" w:hAnsi="Arial"/>
                <w:sz w:val="18"/>
                <w:lang w:val="x-none" w:eastAsia="ja-JP"/>
              </w:rPr>
              <w:t>15, 20, 40, 50, 60, 80, 90</w:t>
            </w:r>
            <w:r>
              <w:rPr>
                <w:rFonts w:ascii="Arial" w:hAnsi="Arial"/>
                <w:sz w:val="18"/>
                <w:lang w:val="en-US" w:eastAsia="ja-JP"/>
              </w:rPr>
              <w:t>, 100</w:t>
            </w:r>
          </w:p>
        </w:tc>
        <w:tc>
          <w:tcPr>
            <w:tcW w:w="1209" w:type="dxa"/>
            <w:tcBorders>
              <w:top w:val="single" w:sz="6" w:space="0" w:color="auto"/>
              <w:left w:val="single" w:sz="6" w:space="0" w:color="auto"/>
              <w:bottom w:val="single" w:sz="6" w:space="0" w:color="auto"/>
              <w:right w:val="single" w:sz="6" w:space="0" w:color="auto"/>
            </w:tcBorders>
          </w:tcPr>
          <w:p w14:paraId="73740213" w14:textId="77777777" w:rsidR="00FF1DA3" w:rsidRPr="00372374" w:rsidRDefault="00FF1DA3" w:rsidP="00FF1DA3">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480755C" w14:textId="77777777" w:rsidR="00FF1DA3" w:rsidRPr="00372374" w:rsidRDefault="00FF1DA3" w:rsidP="00FF1DA3">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F2317FA" w14:textId="77777777" w:rsidR="00FF1DA3" w:rsidRPr="00372374" w:rsidRDefault="00FF1DA3" w:rsidP="00FF1DA3">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505B8538" w14:textId="57F43643" w:rsidR="00FF1DA3" w:rsidRPr="00372374" w:rsidRDefault="00FF1DA3" w:rsidP="00FF1DA3">
            <w:pPr>
              <w:jc w:val="center"/>
              <w:rPr>
                <w:rFonts w:ascii="Arial" w:hAnsi="Arial"/>
                <w:sz w:val="18"/>
                <w:lang w:eastAsia="ja-JP"/>
              </w:rPr>
            </w:pPr>
            <w:r>
              <w:rPr>
                <w:rFonts w:ascii="Arial" w:hAnsi="Arial"/>
                <w:sz w:val="18"/>
                <w:lang w:eastAsia="ja-JP"/>
              </w:rPr>
              <w:t>190</w:t>
            </w:r>
          </w:p>
        </w:tc>
        <w:tc>
          <w:tcPr>
            <w:tcW w:w="1148" w:type="dxa"/>
            <w:tcBorders>
              <w:left w:val="single" w:sz="6" w:space="0" w:color="auto"/>
              <w:right w:val="single" w:sz="4" w:space="0" w:color="auto"/>
            </w:tcBorders>
            <w:vAlign w:val="center"/>
          </w:tcPr>
          <w:p w14:paraId="6212A669" w14:textId="283469F3" w:rsidR="00FF1DA3" w:rsidRPr="00372374" w:rsidRDefault="00FF1DA3" w:rsidP="00A93BE4">
            <w:pPr>
              <w:jc w:val="center"/>
              <w:rPr>
                <w:rFonts w:ascii="Arial" w:hAnsi="Arial"/>
                <w:sz w:val="18"/>
              </w:rPr>
            </w:pPr>
            <w:r>
              <w:rPr>
                <w:rFonts w:ascii="Arial" w:hAnsi="Arial"/>
                <w:sz w:val="18"/>
              </w:rPr>
              <w:t>1</w:t>
            </w:r>
          </w:p>
        </w:tc>
      </w:tr>
      <w:bookmarkEnd w:id="124"/>
    </w:tbl>
    <w:p w14:paraId="2A1C1625" w14:textId="77777777" w:rsidR="00E531EB" w:rsidRDefault="00E531EB" w:rsidP="00E531EB"/>
    <w:p w14:paraId="128A4DA1" w14:textId="77777777" w:rsidR="00E531EB" w:rsidRDefault="00E531EB" w:rsidP="00E531EB">
      <w:pPr>
        <w:snapToGrid w:val="0"/>
        <w:spacing w:after="120"/>
        <w:rPr>
          <w:szCs w:val="21"/>
        </w:rPr>
      </w:pPr>
    </w:p>
    <w:p w14:paraId="5596D39F" w14:textId="77777777" w:rsidR="00B80550" w:rsidRPr="00315867" w:rsidRDefault="00E531EB" w:rsidP="00B80550">
      <w:pPr>
        <w:pStyle w:val="Heading3"/>
        <w:rPr>
          <w:lang w:val="en-US"/>
        </w:rPr>
      </w:pPr>
      <w:bookmarkStart w:id="125" w:name="_Toc492044181"/>
      <w:bookmarkStart w:id="126" w:name="_Toc492043927"/>
      <w:bookmarkStart w:id="127" w:name="_Toc39585246"/>
      <w:bookmarkStart w:id="128" w:name="_Toc39586583"/>
      <w:r>
        <w:rPr>
          <w:szCs w:val="28"/>
        </w:rPr>
        <w:t>5.3.2</w:t>
      </w:r>
      <w:r>
        <w:rPr>
          <w:szCs w:val="28"/>
        </w:rPr>
        <w:tab/>
        <w:t>Co-existence studies</w:t>
      </w:r>
      <w:bookmarkEnd w:id="125"/>
      <w:bookmarkEnd w:id="126"/>
      <w:bookmarkEnd w:id="127"/>
      <w:bookmarkEnd w:id="128"/>
    </w:p>
    <w:p w14:paraId="0D031E02" w14:textId="2CD6F2DC" w:rsidR="00E531EB" w:rsidRDefault="00E531EB" w:rsidP="00B80550">
      <w:pPr>
        <w:snapToGrid w:val="0"/>
        <w:spacing w:after="120"/>
      </w:pPr>
      <w:r w:rsidRPr="00036EFF">
        <w:t>There are no co-existence issues for this combination.</w:t>
      </w:r>
    </w:p>
    <w:p w14:paraId="66FDD114" w14:textId="4967770A" w:rsidR="00B80550" w:rsidRPr="00616096" w:rsidRDefault="00B80550" w:rsidP="00B80550">
      <w:pPr>
        <w:pStyle w:val="Heading2"/>
        <w:rPr>
          <w:rFonts w:ascii="Calibri" w:hAnsi="Calibri"/>
          <w:sz w:val="22"/>
          <w:szCs w:val="22"/>
          <w:lang w:val="en-US" w:eastAsia="zh-CN"/>
        </w:rPr>
      </w:pPr>
      <w:bookmarkStart w:id="129" w:name="_Toc39585247"/>
      <w:bookmarkStart w:id="130" w:name="_Toc39586584"/>
      <w:r>
        <w:rPr>
          <w:rFonts w:cs="Arial" w:hint="eastAsia"/>
          <w:lang w:val="en-US" w:eastAsia="zh-CN"/>
        </w:rPr>
        <w:t>5.4</w:t>
      </w:r>
      <w:r w:rsidRPr="005C1EA6">
        <w:rPr>
          <w:rFonts w:cs="Arial"/>
          <w:lang w:val="en-US"/>
        </w:rPr>
        <w:tab/>
        <w:t>CA_2DL_n</w:t>
      </w:r>
      <w:r>
        <w:rPr>
          <w:rFonts w:cs="Arial" w:hint="eastAsia"/>
          <w:lang w:val="en-US" w:eastAsia="zh-CN"/>
        </w:rPr>
        <w:t>48B, CA_2DL_n48C</w:t>
      </w:r>
      <w:bookmarkEnd w:id="129"/>
      <w:bookmarkEnd w:id="130"/>
    </w:p>
    <w:p w14:paraId="324AE25B" w14:textId="26D74C14" w:rsidR="00B80550" w:rsidRPr="00315867" w:rsidRDefault="00B80550" w:rsidP="00B80550">
      <w:pPr>
        <w:pStyle w:val="Heading3"/>
        <w:rPr>
          <w:lang w:val="en-US"/>
        </w:rPr>
      </w:pPr>
      <w:bookmarkStart w:id="131" w:name="_Toc39585248"/>
      <w:bookmarkStart w:id="132" w:name="_Toc39586585"/>
      <w:r>
        <w:rPr>
          <w:rFonts w:hint="eastAsia"/>
          <w:szCs w:val="28"/>
          <w:lang w:val="en-US" w:eastAsia="zh-CN"/>
        </w:rPr>
        <w:t>5.4</w:t>
      </w:r>
      <w:r w:rsidRPr="005C1EA6">
        <w:rPr>
          <w:szCs w:val="28"/>
          <w:lang w:val="en-US"/>
        </w:rPr>
        <w:t>.1</w:t>
      </w:r>
      <w:r w:rsidRPr="005C1EA6">
        <w:rPr>
          <w:szCs w:val="28"/>
          <w:lang w:val="en-US"/>
        </w:rPr>
        <w:tab/>
        <w:t>Channel bandwidths per operating band for CA</w:t>
      </w:r>
      <w:bookmarkEnd w:id="131"/>
      <w:bookmarkEnd w:id="132"/>
    </w:p>
    <w:p w14:paraId="7DDA7AB9" w14:textId="461CB1FB" w:rsidR="00B80550" w:rsidRDefault="00B80550" w:rsidP="00B80550">
      <w:pPr>
        <w:pStyle w:val="TH"/>
        <w:rPr>
          <w:lang w:eastAsia="zh-CN"/>
        </w:rPr>
      </w:pPr>
      <w:r>
        <w:t xml:space="preserve">Table </w:t>
      </w:r>
      <w:r>
        <w:rPr>
          <w:rFonts w:hint="eastAsia"/>
          <w:lang w:eastAsia="zh-CN"/>
        </w:rPr>
        <w:t>5.4.1</w:t>
      </w:r>
      <w:r>
        <w:t xml:space="preserve">-1: Supported </w:t>
      </w:r>
      <w:r>
        <w:rPr>
          <w:lang w:eastAsia="ja-JP"/>
        </w:rPr>
        <w:t>b</w:t>
      </w:r>
      <w:r>
        <w:t xml:space="preserve">andwidth combinations </w:t>
      </w:r>
      <w:r>
        <w:rPr>
          <w:lang w:eastAsia="zh-CN"/>
        </w:rPr>
        <w:t xml:space="preserve">for </w:t>
      </w:r>
      <w:r w:rsidRPr="005921A7">
        <w:rPr>
          <w:lang w:eastAsia="zh-CN"/>
        </w:rPr>
        <w:t>CA_2DL_n</w:t>
      </w:r>
      <w:r>
        <w:rPr>
          <w:rFonts w:hint="eastAsia"/>
          <w:lang w:val="en-US" w:eastAsia="zh-CN"/>
        </w:rPr>
        <w:t>48</w:t>
      </w:r>
      <w:r>
        <w:rPr>
          <w:rFonts w:hint="eastAsia"/>
          <w:lang w:eastAsia="zh-CN"/>
        </w:rPr>
        <w:t>B and CA_2DL_n48C</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2"/>
        <w:gridCol w:w="993"/>
        <w:gridCol w:w="1481"/>
        <w:gridCol w:w="1312"/>
        <w:gridCol w:w="1209"/>
        <w:gridCol w:w="1089"/>
        <w:gridCol w:w="1092"/>
        <w:gridCol w:w="1089"/>
        <w:gridCol w:w="1148"/>
      </w:tblGrid>
      <w:tr w:rsidR="00B80550" w:rsidRPr="00FB48AC" w14:paraId="52908B82" w14:textId="77777777" w:rsidTr="000E5C3E">
        <w:trPr>
          <w:jc w:val="center"/>
        </w:trPr>
        <w:tc>
          <w:tcPr>
            <w:tcW w:w="1222" w:type="dxa"/>
            <w:tcBorders>
              <w:left w:val="single" w:sz="4" w:space="0" w:color="auto"/>
              <w:right w:val="single" w:sz="6" w:space="0" w:color="auto"/>
            </w:tcBorders>
            <w:vAlign w:val="center"/>
          </w:tcPr>
          <w:p w14:paraId="41A2F7DA" w14:textId="77777777" w:rsidR="00B80550" w:rsidRPr="00F900C8" w:rsidRDefault="00B80550" w:rsidP="000E5C3E">
            <w:pPr>
              <w:keepNext/>
              <w:keepLines/>
              <w:spacing w:after="0"/>
              <w:jc w:val="center"/>
              <w:rPr>
                <w:rFonts w:ascii="Arial" w:eastAsia="Yu Gothic" w:hAnsi="Arial" w:cs="Arial"/>
                <w:sz w:val="18"/>
                <w:szCs w:val="18"/>
                <w:lang w:val="en-US"/>
              </w:rPr>
            </w:pPr>
          </w:p>
        </w:tc>
        <w:tc>
          <w:tcPr>
            <w:tcW w:w="993" w:type="dxa"/>
            <w:tcBorders>
              <w:left w:val="single" w:sz="6" w:space="0" w:color="auto"/>
              <w:right w:val="single" w:sz="6" w:space="0" w:color="auto"/>
            </w:tcBorders>
            <w:vAlign w:val="center"/>
          </w:tcPr>
          <w:p w14:paraId="240B4EB9" w14:textId="77777777" w:rsidR="00B80550" w:rsidRPr="00F900C8" w:rsidRDefault="00B80550" w:rsidP="000E5C3E">
            <w:pPr>
              <w:spacing w:after="0"/>
              <w:jc w:val="center"/>
              <w:rPr>
                <w:rFonts w:ascii="Arial" w:hAnsi="Arial" w:cs="Arial"/>
                <w:sz w:val="18"/>
                <w:szCs w:val="18"/>
                <w:lang w:eastAsia="ja-JP"/>
              </w:rPr>
            </w:pPr>
          </w:p>
        </w:tc>
        <w:tc>
          <w:tcPr>
            <w:tcW w:w="8420" w:type="dxa"/>
            <w:gridSpan w:val="7"/>
            <w:tcBorders>
              <w:top w:val="single" w:sz="6" w:space="0" w:color="auto"/>
              <w:left w:val="single" w:sz="6" w:space="0" w:color="auto"/>
              <w:bottom w:val="single" w:sz="6" w:space="0" w:color="auto"/>
              <w:right w:val="single" w:sz="4" w:space="0" w:color="auto"/>
            </w:tcBorders>
            <w:vAlign w:val="center"/>
          </w:tcPr>
          <w:p w14:paraId="60D7D198"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E-UTRA CA configuration / Bandwidth combination set</w:t>
            </w:r>
          </w:p>
        </w:tc>
      </w:tr>
      <w:tr w:rsidR="00B80550" w:rsidRPr="00FB48AC" w14:paraId="18669276" w14:textId="77777777" w:rsidTr="000E5C3E">
        <w:trPr>
          <w:jc w:val="center"/>
        </w:trPr>
        <w:tc>
          <w:tcPr>
            <w:tcW w:w="1222" w:type="dxa"/>
            <w:vMerge w:val="restart"/>
            <w:tcBorders>
              <w:left w:val="single" w:sz="4" w:space="0" w:color="auto"/>
              <w:right w:val="single" w:sz="6" w:space="0" w:color="auto"/>
            </w:tcBorders>
            <w:vAlign w:val="center"/>
          </w:tcPr>
          <w:p w14:paraId="0E44EB86"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NR CA configuration</w:t>
            </w:r>
          </w:p>
        </w:tc>
        <w:tc>
          <w:tcPr>
            <w:tcW w:w="993" w:type="dxa"/>
            <w:vMerge w:val="restart"/>
            <w:tcBorders>
              <w:left w:val="single" w:sz="6" w:space="0" w:color="auto"/>
              <w:right w:val="single" w:sz="6" w:space="0" w:color="auto"/>
            </w:tcBorders>
            <w:vAlign w:val="center"/>
          </w:tcPr>
          <w:p w14:paraId="050C195F" w14:textId="77777777" w:rsidR="00B80550" w:rsidRPr="00B2729E" w:rsidRDefault="00B80550" w:rsidP="000E5C3E">
            <w:pPr>
              <w:spacing w:after="0"/>
              <w:jc w:val="center"/>
              <w:rPr>
                <w:rFonts w:ascii="Arial" w:hAnsi="Arial"/>
                <w:b/>
                <w:sz w:val="18"/>
                <w:lang w:val="x-none"/>
              </w:rPr>
            </w:pPr>
            <w:r w:rsidRPr="00B2729E">
              <w:rPr>
                <w:rFonts w:ascii="Arial" w:hAnsi="Arial"/>
                <w:b/>
                <w:sz w:val="18"/>
                <w:lang w:val="x-none"/>
              </w:rPr>
              <w:t>Uplink CA configurations</w:t>
            </w:r>
          </w:p>
        </w:tc>
        <w:tc>
          <w:tcPr>
            <w:tcW w:w="6183" w:type="dxa"/>
            <w:gridSpan w:val="5"/>
            <w:tcBorders>
              <w:top w:val="single" w:sz="6" w:space="0" w:color="auto"/>
              <w:left w:val="single" w:sz="6" w:space="0" w:color="auto"/>
              <w:bottom w:val="single" w:sz="6" w:space="0" w:color="auto"/>
              <w:right w:val="single" w:sz="6" w:space="0" w:color="auto"/>
            </w:tcBorders>
            <w:vAlign w:val="center"/>
          </w:tcPr>
          <w:p w14:paraId="3C361300"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Component carriers in order of increasing carrier frequency</w:t>
            </w:r>
          </w:p>
        </w:tc>
        <w:tc>
          <w:tcPr>
            <w:tcW w:w="1089" w:type="dxa"/>
            <w:vMerge w:val="restart"/>
            <w:tcBorders>
              <w:left w:val="single" w:sz="6" w:space="0" w:color="auto"/>
              <w:right w:val="single" w:sz="6" w:space="0" w:color="auto"/>
            </w:tcBorders>
            <w:vAlign w:val="center"/>
          </w:tcPr>
          <w:p w14:paraId="0183B767"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 xml:space="preserve">Maximum aggregated </w:t>
            </w:r>
            <w:r w:rsidRPr="00B2729E">
              <w:rPr>
                <w:rFonts w:ascii="Arial" w:hAnsi="Arial"/>
                <w:b/>
                <w:sz w:val="18"/>
                <w:lang w:val="x-none"/>
              </w:rPr>
              <w:br/>
              <w:t>bandwidth [MHz]</w:t>
            </w:r>
          </w:p>
        </w:tc>
        <w:tc>
          <w:tcPr>
            <w:tcW w:w="1148" w:type="dxa"/>
            <w:vMerge w:val="restart"/>
            <w:tcBorders>
              <w:left w:val="single" w:sz="6" w:space="0" w:color="auto"/>
              <w:right w:val="single" w:sz="4" w:space="0" w:color="auto"/>
            </w:tcBorders>
            <w:vAlign w:val="center"/>
          </w:tcPr>
          <w:p w14:paraId="351F9A13"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Bandwidth combination set</w:t>
            </w:r>
          </w:p>
        </w:tc>
      </w:tr>
      <w:tr w:rsidR="00B80550" w:rsidRPr="00FB48AC" w14:paraId="15BD1C2B" w14:textId="77777777" w:rsidTr="000E5C3E">
        <w:trPr>
          <w:jc w:val="center"/>
        </w:trPr>
        <w:tc>
          <w:tcPr>
            <w:tcW w:w="1222" w:type="dxa"/>
            <w:vMerge/>
            <w:tcBorders>
              <w:left w:val="single" w:sz="4" w:space="0" w:color="auto"/>
              <w:right w:val="single" w:sz="6" w:space="0" w:color="auto"/>
            </w:tcBorders>
            <w:vAlign w:val="center"/>
          </w:tcPr>
          <w:p w14:paraId="320D89C1" w14:textId="77777777" w:rsidR="00B80550" w:rsidRPr="00B2729E" w:rsidRDefault="00B80550" w:rsidP="000E5C3E">
            <w:pPr>
              <w:keepNext/>
              <w:keepLines/>
              <w:spacing w:after="0"/>
              <w:jc w:val="center"/>
              <w:rPr>
                <w:rFonts w:ascii="Arial" w:hAnsi="Arial"/>
                <w:b/>
                <w:sz w:val="18"/>
                <w:lang w:val="x-none"/>
              </w:rPr>
            </w:pPr>
          </w:p>
        </w:tc>
        <w:tc>
          <w:tcPr>
            <w:tcW w:w="993" w:type="dxa"/>
            <w:vMerge/>
            <w:tcBorders>
              <w:left w:val="single" w:sz="6" w:space="0" w:color="auto"/>
              <w:right w:val="single" w:sz="6" w:space="0" w:color="auto"/>
            </w:tcBorders>
          </w:tcPr>
          <w:p w14:paraId="4C6A7AE1" w14:textId="77777777" w:rsidR="00B80550" w:rsidRPr="00B2729E" w:rsidRDefault="00B80550" w:rsidP="000E5C3E">
            <w:pPr>
              <w:spacing w:after="0"/>
              <w:jc w:val="center"/>
              <w:rPr>
                <w:rFonts w:ascii="Arial" w:hAnsi="Arial"/>
                <w:b/>
                <w:sz w:val="18"/>
                <w:lang w:val="x-none"/>
              </w:rPr>
            </w:pPr>
          </w:p>
        </w:tc>
        <w:tc>
          <w:tcPr>
            <w:tcW w:w="1481" w:type="dxa"/>
            <w:tcBorders>
              <w:top w:val="single" w:sz="6" w:space="0" w:color="auto"/>
              <w:left w:val="single" w:sz="6" w:space="0" w:color="auto"/>
              <w:bottom w:val="single" w:sz="6" w:space="0" w:color="auto"/>
              <w:right w:val="single" w:sz="6" w:space="0" w:color="auto"/>
            </w:tcBorders>
            <w:vAlign w:val="center"/>
          </w:tcPr>
          <w:p w14:paraId="2BF8F00E"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Channel bandwidths for carrier [MHz]</w:t>
            </w:r>
          </w:p>
        </w:tc>
        <w:tc>
          <w:tcPr>
            <w:tcW w:w="1312" w:type="dxa"/>
            <w:tcBorders>
              <w:top w:val="single" w:sz="6" w:space="0" w:color="auto"/>
              <w:left w:val="single" w:sz="6" w:space="0" w:color="auto"/>
              <w:bottom w:val="single" w:sz="6" w:space="0" w:color="auto"/>
              <w:right w:val="single" w:sz="6" w:space="0" w:color="auto"/>
            </w:tcBorders>
            <w:vAlign w:val="center"/>
          </w:tcPr>
          <w:p w14:paraId="081E10DF"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Channel bandwidths for carrier [MHz]</w:t>
            </w:r>
          </w:p>
        </w:tc>
        <w:tc>
          <w:tcPr>
            <w:tcW w:w="1209" w:type="dxa"/>
            <w:tcBorders>
              <w:top w:val="single" w:sz="6" w:space="0" w:color="auto"/>
              <w:left w:val="single" w:sz="6" w:space="0" w:color="auto"/>
              <w:bottom w:val="single" w:sz="6" w:space="0" w:color="auto"/>
              <w:right w:val="single" w:sz="6" w:space="0" w:color="auto"/>
            </w:tcBorders>
          </w:tcPr>
          <w:p w14:paraId="0479EEF1"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Channel bandwidths for carrier [MHz]</w:t>
            </w:r>
          </w:p>
        </w:tc>
        <w:tc>
          <w:tcPr>
            <w:tcW w:w="1089" w:type="dxa"/>
            <w:tcBorders>
              <w:top w:val="single" w:sz="6" w:space="0" w:color="auto"/>
              <w:left w:val="single" w:sz="6" w:space="0" w:color="auto"/>
              <w:bottom w:val="single" w:sz="6" w:space="0" w:color="auto"/>
              <w:right w:val="single" w:sz="6" w:space="0" w:color="auto"/>
            </w:tcBorders>
          </w:tcPr>
          <w:p w14:paraId="54D0424E"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Channel bandwidths for carrier [MHz]</w:t>
            </w:r>
          </w:p>
        </w:tc>
        <w:tc>
          <w:tcPr>
            <w:tcW w:w="1092" w:type="dxa"/>
            <w:tcBorders>
              <w:top w:val="single" w:sz="6" w:space="0" w:color="auto"/>
              <w:left w:val="single" w:sz="6" w:space="0" w:color="auto"/>
              <w:bottom w:val="single" w:sz="6" w:space="0" w:color="auto"/>
              <w:right w:val="single" w:sz="6" w:space="0" w:color="auto"/>
            </w:tcBorders>
          </w:tcPr>
          <w:p w14:paraId="548C915D" w14:textId="77777777" w:rsidR="00B80550" w:rsidRPr="00B2729E" w:rsidRDefault="00B80550" w:rsidP="000E5C3E">
            <w:pPr>
              <w:keepNext/>
              <w:keepLines/>
              <w:spacing w:after="0"/>
              <w:jc w:val="center"/>
              <w:rPr>
                <w:rFonts w:ascii="Arial" w:hAnsi="Arial"/>
                <w:b/>
                <w:sz w:val="18"/>
                <w:lang w:val="x-none"/>
              </w:rPr>
            </w:pPr>
            <w:r w:rsidRPr="00B2729E">
              <w:rPr>
                <w:rFonts w:ascii="Arial" w:hAnsi="Arial"/>
                <w:b/>
                <w:sz w:val="18"/>
                <w:lang w:val="x-none"/>
              </w:rPr>
              <w:t>Channel bandwidths for carrier [MHz]</w:t>
            </w:r>
          </w:p>
        </w:tc>
        <w:tc>
          <w:tcPr>
            <w:tcW w:w="1089" w:type="dxa"/>
            <w:vMerge/>
            <w:tcBorders>
              <w:left w:val="single" w:sz="6" w:space="0" w:color="auto"/>
              <w:right w:val="single" w:sz="6" w:space="0" w:color="auto"/>
            </w:tcBorders>
            <w:vAlign w:val="center"/>
          </w:tcPr>
          <w:p w14:paraId="2FB16D42" w14:textId="77777777" w:rsidR="00B80550" w:rsidRPr="00F900C8" w:rsidRDefault="00B80550" w:rsidP="000E5C3E">
            <w:pPr>
              <w:keepNext/>
              <w:keepLines/>
              <w:spacing w:after="0"/>
              <w:jc w:val="center"/>
              <w:rPr>
                <w:rFonts w:ascii="Arial" w:eastAsia="Yu Gothic" w:hAnsi="Arial" w:cs="Arial"/>
                <w:sz w:val="18"/>
                <w:szCs w:val="18"/>
                <w:lang w:val="fi-FI"/>
              </w:rPr>
            </w:pPr>
          </w:p>
        </w:tc>
        <w:tc>
          <w:tcPr>
            <w:tcW w:w="1148" w:type="dxa"/>
            <w:vMerge/>
            <w:tcBorders>
              <w:left w:val="single" w:sz="6" w:space="0" w:color="auto"/>
              <w:right w:val="single" w:sz="4" w:space="0" w:color="auto"/>
            </w:tcBorders>
            <w:vAlign w:val="center"/>
          </w:tcPr>
          <w:p w14:paraId="44B959F6" w14:textId="77777777" w:rsidR="00B80550" w:rsidRPr="00F121C3" w:rsidRDefault="00B80550" w:rsidP="000E5C3E">
            <w:pPr>
              <w:keepNext/>
              <w:keepLines/>
              <w:spacing w:after="0"/>
              <w:jc w:val="center"/>
              <w:rPr>
                <w:rFonts w:ascii="Arial" w:hAnsi="Arial"/>
                <w:sz w:val="18"/>
                <w:lang w:val="en-US"/>
              </w:rPr>
            </w:pPr>
          </w:p>
        </w:tc>
      </w:tr>
      <w:tr w:rsidR="00B80550" w:rsidRPr="00FB48AC" w14:paraId="79F4A9E1" w14:textId="77777777" w:rsidTr="000E5C3E">
        <w:trPr>
          <w:jc w:val="center"/>
        </w:trPr>
        <w:tc>
          <w:tcPr>
            <w:tcW w:w="1222" w:type="dxa"/>
            <w:vMerge w:val="restart"/>
            <w:tcBorders>
              <w:left w:val="single" w:sz="4" w:space="0" w:color="auto"/>
              <w:right w:val="single" w:sz="6" w:space="0" w:color="auto"/>
            </w:tcBorders>
            <w:vAlign w:val="center"/>
          </w:tcPr>
          <w:p w14:paraId="12EE6362" w14:textId="77777777" w:rsidR="00B80550" w:rsidRPr="00B2729E" w:rsidRDefault="00B80550" w:rsidP="000E5C3E">
            <w:pPr>
              <w:keepNext/>
              <w:keepLines/>
              <w:spacing w:after="0"/>
              <w:jc w:val="center"/>
              <w:rPr>
                <w:rFonts w:ascii="Arial" w:hAnsi="Arial" w:cs="Arial"/>
                <w:sz w:val="18"/>
                <w:szCs w:val="18"/>
                <w:lang w:val="x-none" w:eastAsia="zh-CN"/>
              </w:rPr>
            </w:pPr>
            <w:r w:rsidRPr="00F900C8">
              <w:rPr>
                <w:rFonts w:ascii="Arial" w:eastAsia="Yu Gothic" w:hAnsi="Arial" w:cs="Arial"/>
                <w:sz w:val="18"/>
                <w:szCs w:val="18"/>
                <w:lang w:val="en-US"/>
              </w:rPr>
              <w:t>CA_n48B</w:t>
            </w:r>
          </w:p>
        </w:tc>
        <w:tc>
          <w:tcPr>
            <w:tcW w:w="993" w:type="dxa"/>
            <w:vMerge w:val="restart"/>
            <w:tcBorders>
              <w:left w:val="single" w:sz="6" w:space="0" w:color="auto"/>
              <w:right w:val="single" w:sz="6" w:space="0" w:color="auto"/>
            </w:tcBorders>
            <w:vAlign w:val="center"/>
          </w:tcPr>
          <w:p w14:paraId="5E675E32" w14:textId="77777777" w:rsidR="00B80550" w:rsidRPr="002F10A0" w:rsidRDefault="00B80550" w:rsidP="000E5C3E">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w:t>
            </w:r>
          </w:p>
        </w:tc>
        <w:tc>
          <w:tcPr>
            <w:tcW w:w="1481" w:type="dxa"/>
            <w:tcBorders>
              <w:top w:val="single" w:sz="6" w:space="0" w:color="auto"/>
              <w:left w:val="single" w:sz="6" w:space="0" w:color="auto"/>
              <w:bottom w:val="single" w:sz="6" w:space="0" w:color="auto"/>
              <w:right w:val="single" w:sz="6" w:space="0" w:color="auto"/>
            </w:tcBorders>
            <w:vAlign w:val="center"/>
          </w:tcPr>
          <w:p w14:paraId="3E959BD3" w14:textId="77777777" w:rsidR="00B80550" w:rsidRPr="00C32F2F" w:rsidRDefault="00B80550" w:rsidP="000E5C3E">
            <w:pPr>
              <w:keepNext/>
              <w:keepLines/>
              <w:spacing w:after="0"/>
              <w:jc w:val="center"/>
              <w:rPr>
                <w:rFonts w:ascii="Arial" w:hAnsi="Arial" w:cs="Arial"/>
                <w:sz w:val="18"/>
                <w:szCs w:val="18"/>
                <w:lang w:val="x-none" w:eastAsia="zh-CN"/>
              </w:rPr>
            </w:pPr>
            <w:r w:rsidRPr="00C32F2F">
              <w:rPr>
                <w:rFonts w:ascii="Arial" w:eastAsia="Yu Gothic" w:hAnsi="Arial" w:cs="Arial"/>
                <w:color w:val="000000"/>
                <w:sz w:val="18"/>
                <w:szCs w:val="18"/>
                <w:lang w:val="en-US"/>
              </w:rPr>
              <w:t>5</w:t>
            </w:r>
            <w:r w:rsidRPr="00C32F2F">
              <w:rPr>
                <w:rFonts w:ascii="Arial" w:eastAsia="Yu Gothic" w:hAnsi="Arial" w:cs="Arial"/>
                <w:color w:val="000000"/>
                <w:sz w:val="18"/>
                <w:szCs w:val="18"/>
                <w:vertAlign w:val="superscript"/>
                <w:lang w:val="en-US"/>
              </w:rPr>
              <w:t>1</w:t>
            </w:r>
          </w:p>
        </w:tc>
        <w:tc>
          <w:tcPr>
            <w:tcW w:w="1312" w:type="dxa"/>
            <w:tcBorders>
              <w:top w:val="single" w:sz="6" w:space="0" w:color="auto"/>
              <w:left w:val="single" w:sz="6" w:space="0" w:color="auto"/>
              <w:bottom w:val="single" w:sz="6" w:space="0" w:color="auto"/>
              <w:right w:val="single" w:sz="6" w:space="0" w:color="auto"/>
            </w:tcBorders>
            <w:vAlign w:val="center"/>
          </w:tcPr>
          <w:p w14:paraId="0C87CA91"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209" w:type="dxa"/>
            <w:tcBorders>
              <w:top w:val="single" w:sz="6" w:space="0" w:color="auto"/>
              <w:left w:val="single" w:sz="6" w:space="0" w:color="auto"/>
              <w:bottom w:val="single" w:sz="6" w:space="0" w:color="auto"/>
              <w:right w:val="single" w:sz="6" w:space="0" w:color="auto"/>
            </w:tcBorders>
          </w:tcPr>
          <w:p w14:paraId="5072D924"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61012A52"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4C16961" w14:textId="77777777" w:rsidR="00B80550" w:rsidRPr="00C32F2F"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0AF45CB3" w14:textId="77777777" w:rsidR="00B80550" w:rsidRPr="00C32F2F" w:rsidRDefault="00B80550" w:rsidP="000E5C3E">
            <w:pPr>
              <w:keepNext/>
              <w:keepLines/>
              <w:spacing w:after="0"/>
              <w:jc w:val="center"/>
              <w:rPr>
                <w:rFonts w:ascii="Arial" w:hAnsi="Arial"/>
                <w:sz w:val="18"/>
                <w:lang w:val="sv-SE" w:eastAsia="ja-JP"/>
              </w:rPr>
            </w:pPr>
            <w:r w:rsidRPr="00C32F2F">
              <w:rPr>
                <w:rFonts w:ascii="Arial" w:eastAsia="Yu Gothic" w:hAnsi="Arial" w:cs="Arial"/>
                <w:sz w:val="18"/>
                <w:szCs w:val="18"/>
                <w:lang w:val="fi-FI"/>
              </w:rPr>
              <w:t>20</w:t>
            </w:r>
          </w:p>
        </w:tc>
        <w:tc>
          <w:tcPr>
            <w:tcW w:w="1148" w:type="dxa"/>
            <w:vMerge w:val="restart"/>
            <w:tcBorders>
              <w:left w:val="single" w:sz="6" w:space="0" w:color="auto"/>
              <w:right w:val="single" w:sz="4" w:space="0" w:color="auto"/>
            </w:tcBorders>
            <w:vAlign w:val="center"/>
          </w:tcPr>
          <w:p w14:paraId="5B94E3D1" w14:textId="77777777" w:rsidR="00B80550" w:rsidRPr="00FB48AC" w:rsidRDefault="00B80550" w:rsidP="000E5C3E">
            <w:pPr>
              <w:keepNext/>
              <w:keepLines/>
              <w:spacing w:after="0"/>
              <w:jc w:val="center"/>
              <w:rPr>
                <w:rFonts w:ascii="Arial" w:hAnsi="Arial"/>
                <w:sz w:val="18"/>
                <w:lang w:val="sv-SE" w:eastAsia="zh-CN"/>
              </w:rPr>
            </w:pPr>
            <w:r>
              <w:rPr>
                <w:rFonts w:ascii="Arial" w:hAnsi="Arial"/>
                <w:sz w:val="18"/>
                <w:lang w:val="sv-SE"/>
              </w:rPr>
              <w:t>0</w:t>
            </w:r>
          </w:p>
        </w:tc>
      </w:tr>
      <w:tr w:rsidR="00B80550" w:rsidRPr="00372374" w14:paraId="7D45069B" w14:textId="77777777" w:rsidTr="000E5C3E">
        <w:trPr>
          <w:jc w:val="center"/>
        </w:trPr>
        <w:tc>
          <w:tcPr>
            <w:tcW w:w="1222" w:type="dxa"/>
            <w:vMerge/>
            <w:tcBorders>
              <w:left w:val="single" w:sz="4" w:space="0" w:color="auto"/>
              <w:right w:val="single" w:sz="6" w:space="0" w:color="auto"/>
            </w:tcBorders>
            <w:vAlign w:val="center"/>
          </w:tcPr>
          <w:p w14:paraId="3A261E97"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63705873"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7FE2C8F"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312" w:type="dxa"/>
            <w:tcBorders>
              <w:top w:val="single" w:sz="6" w:space="0" w:color="auto"/>
              <w:left w:val="single" w:sz="6" w:space="0" w:color="auto"/>
              <w:bottom w:val="single" w:sz="6" w:space="0" w:color="auto"/>
              <w:right w:val="single" w:sz="6" w:space="0" w:color="auto"/>
            </w:tcBorders>
            <w:vAlign w:val="center"/>
          </w:tcPr>
          <w:p w14:paraId="1D0062A9"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209" w:type="dxa"/>
            <w:tcBorders>
              <w:top w:val="single" w:sz="6" w:space="0" w:color="auto"/>
              <w:left w:val="single" w:sz="6" w:space="0" w:color="auto"/>
              <w:bottom w:val="single" w:sz="6" w:space="0" w:color="auto"/>
              <w:right w:val="single" w:sz="6" w:space="0" w:color="auto"/>
            </w:tcBorders>
          </w:tcPr>
          <w:p w14:paraId="32D5B8C6"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C1E536E"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2737216"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1EC88A3" w14:textId="77777777" w:rsidR="00B80550" w:rsidRPr="00C32F2F"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A42BC77" w14:textId="77777777" w:rsidR="00B80550" w:rsidRPr="00372374" w:rsidRDefault="00B80550" w:rsidP="000E5C3E">
            <w:pPr>
              <w:keepNext/>
              <w:keepLines/>
              <w:spacing w:after="0"/>
              <w:jc w:val="center"/>
              <w:rPr>
                <w:rFonts w:ascii="Arial" w:hAnsi="Arial"/>
                <w:sz w:val="18"/>
              </w:rPr>
            </w:pPr>
          </w:p>
        </w:tc>
      </w:tr>
      <w:tr w:rsidR="00B80550" w:rsidRPr="00372374" w14:paraId="063FE8D1" w14:textId="77777777" w:rsidTr="000E5C3E">
        <w:trPr>
          <w:jc w:val="center"/>
        </w:trPr>
        <w:tc>
          <w:tcPr>
            <w:tcW w:w="1222" w:type="dxa"/>
            <w:vMerge/>
            <w:tcBorders>
              <w:left w:val="single" w:sz="4" w:space="0" w:color="auto"/>
              <w:right w:val="single" w:sz="6" w:space="0" w:color="auto"/>
            </w:tcBorders>
            <w:vAlign w:val="center"/>
          </w:tcPr>
          <w:p w14:paraId="5C1B5F4B"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2123AB2C"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06A722D"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312" w:type="dxa"/>
            <w:tcBorders>
              <w:top w:val="single" w:sz="6" w:space="0" w:color="auto"/>
              <w:left w:val="single" w:sz="6" w:space="0" w:color="auto"/>
              <w:bottom w:val="single" w:sz="6" w:space="0" w:color="auto"/>
              <w:right w:val="single" w:sz="6" w:space="0" w:color="auto"/>
            </w:tcBorders>
            <w:vAlign w:val="center"/>
          </w:tcPr>
          <w:p w14:paraId="3EAB1538" w14:textId="77777777" w:rsidR="00B80550" w:rsidRPr="00C32F2F" w:rsidRDefault="00B80550" w:rsidP="000E5C3E">
            <w:pPr>
              <w:keepNext/>
              <w:keepLines/>
              <w:spacing w:after="0"/>
              <w:jc w:val="center"/>
              <w:rPr>
                <w:rFonts w:ascii="Arial" w:hAnsi="Arial" w:cs="Arial"/>
                <w:sz w:val="18"/>
                <w:szCs w:val="18"/>
                <w:lang w:val="x-none" w:eastAsia="zh-CN"/>
              </w:rPr>
            </w:pPr>
            <w:r w:rsidRPr="00C32F2F">
              <w:rPr>
                <w:rFonts w:ascii="Arial" w:eastAsia="Yu Gothic" w:hAnsi="Arial" w:cs="Arial"/>
                <w:color w:val="000000"/>
                <w:sz w:val="18"/>
                <w:szCs w:val="18"/>
                <w:lang w:val="en-US"/>
              </w:rPr>
              <w:t>5</w:t>
            </w:r>
            <w:r w:rsidRPr="00C32F2F">
              <w:rPr>
                <w:rFonts w:ascii="Arial" w:eastAsia="Yu Gothic" w:hAnsi="Arial" w:cs="Arial"/>
                <w:color w:val="000000"/>
                <w:sz w:val="18"/>
                <w:szCs w:val="18"/>
                <w:vertAlign w:val="superscript"/>
                <w:lang w:val="en-US"/>
              </w:rPr>
              <w:t>1</w:t>
            </w:r>
          </w:p>
        </w:tc>
        <w:tc>
          <w:tcPr>
            <w:tcW w:w="1209" w:type="dxa"/>
            <w:tcBorders>
              <w:top w:val="single" w:sz="6" w:space="0" w:color="auto"/>
              <w:left w:val="single" w:sz="6" w:space="0" w:color="auto"/>
              <w:bottom w:val="single" w:sz="6" w:space="0" w:color="auto"/>
              <w:right w:val="single" w:sz="6" w:space="0" w:color="auto"/>
            </w:tcBorders>
          </w:tcPr>
          <w:p w14:paraId="4459DC56"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666A4A9"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AC7C3EE"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0CB467D1" w14:textId="77777777" w:rsidR="00B80550" w:rsidRPr="00C32F2F"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7FFF7531" w14:textId="77777777" w:rsidR="00B80550" w:rsidRPr="00372374" w:rsidRDefault="00B80550" w:rsidP="000E5C3E">
            <w:pPr>
              <w:keepNext/>
              <w:keepLines/>
              <w:spacing w:after="0"/>
              <w:jc w:val="center"/>
              <w:rPr>
                <w:rFonts w:ascii="Arial" w:hAnsi="Arial"/>
                <w:sz w:val="18"/>
              </w:rPr>
            </w:pPr>
          </w:p>
        </w:tc>
      </w:tr>
      <w:tr w:rsidR="00B80550" w:rsidRPr="00372374" w14:paraId="6CE23113" w14:textId="77777777" w:rsidTr="000E5C3E">
        <w:trPr>
          <w:jc w:val="center"/>
        </w:trPr>
        <w:tc>
          <w:tcPr>
            <w:tcW w:w="1222" w:type="dxa"/>
            <w:vMerge/>
            <w:tcBorders>
              <w:left w:val="single" w:sz="4" w:space="0" w:color="auto"/>
              <w:right w:val="single" w:sz="6" w:space="0" w:color="auto"/>
            </w:tcBorders>
            <w:vAlign w:val="center"/>
          </w:tcPr>
          <w:p w14:paraId="5CD351E5"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31F9B255"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33B2F2F" w14:textId="77777777" w:rsidR="00B80550" w:rsidRPr="00C32F2F" w:rsidRDefault="00B80550" w:rsidP="000E5C3E">
            <w:pPr>
              <w:keepNext/>
              <w:keepLines/>
              <w:spacing w:after="0"/>
              <w:jc w:val="center"/>
              <w:rPr>
                <w:rFonts w:ascii="Arial" w:hAnsi="Arial" w:cs="Arial"/>
                <w:sz w:val="18"/>
                <w:szCs w:val="18"/>
                <w:lang w:val="x-none"/>
              </w:rPr>
            </w:pPr>
            <w:r w:rsidRPr="00C32F2F">
              <w:rPr>
                <w:rFonts w:ascii="Arial" w:eastAsia="Yu Gothic" w:hAnsi="Arial" w:cs="Arial"/>
                <w:color w:val="000000"/>
                <w:sz w:val="18"/>
                <w:szCs w:val="18"/>
                <w:lang w:val="en-US"/>
              </w:rPr>
              <w:t>5</w:t>
            </w:r>
            <w:r w:rsidRPr="00C32F2F">
              <w:rPr>
                <w:rFonts w:ascii="Arial" w:eastAsia="Yu Gothic" w:hAnsi="Arial" w:cs="Arial"/>
                <w:color w:val="000000"/>
                <w:sz w:val="18"/>
                <w:szCs w:val="18"/>
                <w:vertAlign w:val="superscript"/>
                <w:lang w:val="en-US"/>
              </w:rPr>
              <w:t>1</w:t>
            </w:r>
          </w:p>
        </w:tc>
        <w:tc>
          <w:tcPr>
            <w:tcW w:w="1312" w:type="dxa"/>
            <w:tcBorders>
              <w:top w:val="single" w:sz="6" w:space="0" w:color="auto"/>
              <w:left w:val="single" w:sz="6" w:space="0" w:color="auto"/>
              <w:bottom w:val="single" w:sz="6" w:space="0" w:color="auto"/>
              <w:right w:val="single" w:sz="6" w:space="0" w:color="auto"/>
            </w:tcBorders>
            <w:vAlign w:val="center"/>
          </w:tcPr>
          <w:p w14:paraId="208E02C8"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209" w:type="dxa"/>
            <w:tcBorders>
              <w:top w:val="single" w:sz="6" w:space="0" w:color="auto"/>
              <w:left w:val="single" w:sz="6" w:space="0" w:color="auto"/>
              <w:bottom w:val="single" w:sz="6" w:space="0" w:color="auto"/>
              <w:right w:val="single" w:sz="6" w:space="0" w:color="auto"/>
            </w:tcBorders>
          </w:tcPr>
          <w:p w14:paraId="030D6AEE"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4CBEFBF"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EB95094" w14:textId="77777777" w:rsidR="00B80550" w:rsidRPr="00C32F2F"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7654EE3E" w14:textId="77777777" w:rsidR="00B80550" w:rsidRPr="00C32F2F" w:rsidRDefault="00B80550" w:rsidP="000E5C3E">
            <w:pPr>
              <w:spacing w:after="0"/>
              <w:jc w:val="center"/>
              <w:rPr>
                <w:rFonts w:ascii="Arial" w:hAnsi="Arial"/>
                <w:sz w:val="18"/>
                <w:lang w:eastAsia="ja-JP"/>
              </w:rPr>
            </w:pPr>
            <w:r w:rsidRPr="00C32F2F">
              <w:rPr>
                <w:rFonts w:ascii="Arial" w:eastAsia="Yu Gothic" w:hAnsi="Arial" w:cs="Arial"/>
                <w:sz w:val="18"/>
                <w:szCs w:val="18"/>
                <w:lang w:val="fi-FI"/>
              </w:rPr>
              <w:t>25</w:t>
            </w:r>
          </w:p>
        </w:tc>
        <w:tc>
          <w:tcPr>
            <w:tcW w:w="1148" w:type="dxa"/>
            <w:vMerge/>
            <w:tcBorders>
              <w:left w:val="single" w:sz="6" w:space="0" w:color="auto"/>
              <w:right w:val="single" w:sz="4" w:space="0" w:color="auto"/>
            </w:tcBorders>
            <w:vAlign w:val="center"/>
          </w:tcPr>
          <w:p w14:paraId="3344AE5F" w14:textId="77777777" w:rsidR="00B80550" w:rsidRPr="00372374" w:rsidRDefault="00B80550" w:rsidP="000E5C3E">
            <w:pPr>
              <w:keepNext/>
              <w:keepLines/>
              <w:spacing w:after="0"/>
              <w:jc w:val="center"/>
              <w:rPr>
                <w:rFonts w:ascii="Arial" w:hAnsi="Arial"/>
                <w:sz w:val="18"/>
              </w:rPr>
            </w:pPr>
          </w:p>
        </w:tc>
      </w:tr>
      <w:tr w:rsidR="00B80550" w:rsidRPr="00372374" w14:paraId="7315471C" w14:textId="77777777" w:rsidTr="000E5C3E">
        <w:trPr>
          <w:jc w:val="center"/>
        </w:trPr>
        <w:tc>
          <w:tcPr>
            <w:tcW w:w="1222" w:type="dxa"/>
            <w:vMerge/>
            <w:tcBorders>
              <w:left w:val="single" w:sz="4" w:space="0" w:color="auto"/>
              <w:right w:val="single" w:sz="6" w:space="0" w:color="auto"/>
            </w:tcBorders>
            <w:vAlign w:val="center"/>
          </w:tcPr>
          <w:p w14:paraId="3C819971"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52E8617C"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7F0BF4B"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312" w:type="dxa"/>
            <w:tcBorders>
              <w:top w:val="single" w:sz="6" w:space="0" w:color="auto"/>
              <w:left w:val="single" w:sz="6" w:space="0" w:color="auto"/>
              <w:bottom w:val="single" w:sz="6" w:space="0" w:color="auto"/>
              <w:right w:val="single" w:sz="6" w:space="0" w:color="auto"/>
            </w:tcBorders>
            <w:vAlign w:val="center"/>
          </w:tcPr>
          <w:p w14:paraId="29E773A5"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209" w:type="dxa"/>
            <w:tcBorders>
              <w:top w:val="single" w:sz="6" w:space="0" w:color="auto"/>
              <w:left w:val="single" w:sz="6" w:space="0" w:color="auto"/>
              <w:bottom w:val="single" w:sz="6" w:space="0" w:color="auto"/>
              <w:right w:val="single" w:sz="6" w:space="0" w:color="auto"/>
            </w:tcBorders>
          </w:tcPr>
          <w:p w14:paraId="2F4C3ACA"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A78138E"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B92DC98"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1C257AED" w14:textId="77777777" w:rsidR="00B80550" w:rsidRPr="00C32F2F" w:rsidRDefault="00B80550" w:rsidP="000E5C3E">
            <w:pPr>
              <w:spacing w:after="0"/>
              <w:jc w:val="center"/>
              <w:rPr>
                <w:rFonts w:ascii="Arial" w:eastAsia="DengXian" w:hAnsi="Arial"/>
                <w:sz w:val="18"/>
                <w:lang w:eastAsia="zh-CN"/>
              </w:rPr>
            </w:pPr>
          </w:p>
        </w:tc>
        <w:tc>
          <w:tcPr>
            <w:tcW w:w="1148" w:type="dxa"/>
            <w:vMerge/>
            <w:tcBorders>
              <w:left w:val="single" w:sz="6" w:space="0" w:color="auto"/>
              <w:right w:val="single" w:sz="4" w:space="0" w:color="auto"/>
            </w:tcBorders>
            <w:vAlign w:val="center"/>
          </w:tcPr>
          <w:p w14:paraId="64E9A96A" w14:textId="77777777" w:rsidR="00B80550" w:rsidRPr="00372374" w:rsidRDefault="00B80550" w:rsidP="000E5C3E">
            <w:pPr>
              <w:keepNext/>
              <w:keepLines/>
              <w:spacing w:after="0"/>
              <w:jc w:val="center"/>
              <w:rPr>
                <w:rFonts w:ascii="Arial" w:hAnsi="Arial"/>
                <w:sz w:val="18"/>
              </w:rPr>
            </w:pPr>
          </w:p>
        </w:tc>
      </w:tr>
      <w:tr w:rsidR="00B80550" w:rsidRPr="00372374" w14:paraId="689E7A08" w14:textId="77777777" w:rsidTr="000E5C3E">
        <w:trPr>
          <w:jc w:val="center"/>
        </w:trPr>
        <w:tc>
          <w:tcPr>
            <w:tcW w:w="1222" w:type="dxa"/>
            <w:vMerge/>
            <w:tcBorders>
              <w:left w:val="single" w:sz="4" w:space="0" w:color="auto"/>
              <w:right w:val="single" w:sz="6" w:space="0" w:color="auto"/>
            </w:tcBorders>
            <w:vAlign w:val="center"/>
          </w:tcPr>
          <w:p w14:paraId="1255E3D4"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0411E9CD"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E431046"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312" w:type="dxa"/>
            <w:tcBorders>
              <w:top w:val="single" w:sz="6" w:space="0" w:color="auto"/>
              <w:left w:val="single" w:sz="6" w:space="0" w:color="auto"/>
              <w:bottom w:val="single" w:sz="6" w:space="0" w:color="auto"/>
              <w:right w:val="single" w:sz="6" w:space="0" w:color="auto"/>
            </w:tcBorders>
            <w:vAlign w:val="center"/>
          </w:tcPr>
          <w:p w14:paraId="2DD42D1D"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209" w:type="dxa"/>
            <w:tcBorders>
              <w:top w:val="single" w:sz="6" w:space="0" w:color="auto"/>
              <w:left w:val="single" w:sz="6" w:space="0" w:color="auto"/>
              <w:bottom w:val="single" w:sz="6" w:space="0" w:color="auto"/>
              <w:right w:val="single" w:sz="6" w:space="0" w:color="auto"/>
            </w:tcBorders>
          </w:tcPr>
          <w:p w14:paraId="3FD389A7"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1549686"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51F57C4"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E76BFCF" w14:textId="77777777" w:rsidR="00B80550" w:rsidRPr="00C32F2F" w:rsidRDefault="00B80550" w:rsidP="000E5C3E">
            <w:pPr>
              <w:spacing w:after="0"/>
              <w:jc w:val="center"/>
              <w:rPr>
                <w:rFonts w:ascii="Arial" w:eastAsia="DengXian" w:hAnsi="Arial"/>
                <w:sz w:val="18"/>
                <w:lang w:eastAsia="zh-CN"/>
              </w:rPr>
            </w:pPr>
          </w:p>
        </w:tc>
        <w:tc>
          <w:tcPr>
            <w:tcW w:w="1148" w:type="dxa"/>
            <w:vMerge/>
            <w:tcBorders>
              <w:left w:val="single" w:sz="6" w:space="0" w:color="auto"/>
              <w:right w:val="single" w:sz="4" w:space="0" w:color="auto"/>
            </w:tcBorders>
            <w:vAlign w:val="center"/>
          </w:tcPr>
          <w:p w14:paraId="5CA95E96" w14:textId="77777777" w:rsidR="00B80550" w:rsidRPr="00372374" w:rsidRDefault="00B80550" w:rsidP="000E5C3E">
            <w:pPr>
              <w:keepNext/>
              <w:keepLines/>
              <w:spacing w:after="0"/>
              <w:jc w:val="center"/>
              <w:rPr>
                <w:rFonts w:ascii="Arial" w:hAnsi="Arial"/>
                <w:sz w:val="18"/>
              </w:rPr>
            </w:pPr>
          </w:p>
        </w:tc>
      </w:tr>
      <w:tr w:rsidR="00B80550" w:rsidRPr="00372374" w14:paraId="44D30595" w14:textId="77777777" w:rsidTr="000E5C3E">
        <w:trPr>
          <w:jc w:val="center"/>
        </w:trPr>
        <w:tc>
          <w:tcPr>
            <w:tcW w:w="1222" w:type="dxa"/>
            <w:vMerge/>
            <w:tcBorders>
              <w:left w:val="single" w:sz="4" w:space="0" w:color="auto"/>
              <w:right w:val="single" w:sz="6" w:space="0" w:color="auto"/>
            </w:tcBorders>
            <w:vAlign w:val="center"/>
          </w:tcPr>
          <w:p w14:paraId="22BC6112"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2FE4B30D"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3B5C672"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312" w:type="dxa"/>
            <w:tcBorders>
              <w:top w:val="single" w:sz="6" w:space="0" w:color="auto"/>
              <w:left w:val="single" w:sz="6" w:space="0" w:color="auto"/>
              <w:bottom w:val="single" w:sz="6" w:space="0" w:color="auto"/>
              <w:right w:val="single" w:sz="6" w:space="0" w:color="auto"/>
            </w:tcBorders>
            <w:vAlign w:val="center"/>
          </w:tcPr>
          <w:p w14:paraId="1F8B039E" w14:textId="77777777" w:rsidR="00B80550" w:rsidRPr="00C32F2F" w:rsidRDefault="00B80550" w:rsidP="000E5C3E">
            <w:pPr>
              <w:keepNext/>
              <w:keepLines/>
              <w:spacing w:after="0"/>
              <w:jc w:val="center"/>
              <w:rPr>
                <w:rFonts w:ascii="Arial" w:eastAsia="DengXian" w:hAnsi="Arial" w:cs="Arial"/>
                <w:sz w:val="18"/>
                <w:szCs w:val="18"/>
                <w:vertAlign w:val="superscript"/>
                <w:lang w:val="x-none" w:eastAsia="zh-CN"/>
              </w:rPr>
            </w:pPr>
            <w:r w:rsidRPr="00C32F2F">
              <w:rPr>
                <w:rFonts w:ascii="Arial" w:eastAsia="DengXian" w:hAnsi="Arial" w:cs="Arial" w:hint="eastAsia"/>
                <w:sz w:val="18"/>
                <w:szCs w:val="18"/>
                <w:lang w:val="x-none" w:eastAsia="zh-CN"/>
              </w:rPr>
              <w:t>5</w:t>
            </w:r>
            <w:r w:rsidRPr="00C32F2F">
              <w:rPr>
                <w:rFonts w:ascii="Arial" w:eastAsia="DengXian" w:hAnsi="Arial" w:cs="Arial" w:hint="eastAsia"/>
                <w:sz w:val="18"/>
                <w:szCs w:val="18"/>
                <w:vertAlign w:val="superscript"/>
                <w:lang w:val="x-none" w:eastAsia="zh-CN"/>
              </w:rPr>
              <w:t>1</w:t>
            </w:r>
          </w:p>
        </w:tc>
        <w:tc>
          <w:tcPr>
            <w:tcW w:w="1209" w:type="dxa"/>
            <w:tcBorders>
              <w:top w:val="single" w:sz="6" w:space="0" w:color="auto"/>
              <w:left w:val="single" w:sz="6" w:space="0" w:color="auto"/>
              <w:bottom w:val="single" w:sz="6" w:space="0" w:color="auto"/>
              <w:right w:val="single" w:sz="6" w:space="0" w:color="auto"/>
            </w:tcBorders>
          </w:tcPr>
          <w:p w14:paraId="33169625"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48AE9CE"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0382793"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55324E4" w14:textId="77777777" w:rsidR="00B80550" w:rsidRPr="00C32F2F"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1BB2DA6" w14:textId="77777777" w:rsidR="00B80550" w:rsidRPr="00372374" w:rsidRDefault="00B80550" w:rsidP="000E5C3E">
            <w:pPr>
              <w:keepNext/>
              <w:keepLines/>
              <w:spacing w:after="0"/>
              <w:jc w:val="center"/>
              <w:rPr>
                <w:rFonts w:ascii="Arial" w:hAnsi="Arial"/>
                <w:sz w:val="18"/>
              </w:rPr>
            </w:pPr>
          </w:p>
        </w:tc>
      </w:tr>
      <w:tr w:rsidR="00B80550" w:rsidRPr="00372374" w14:paraId="12AD2D46" w14:textId="77777777" w:rsidTr="000E5C3E">
        <w:trPr>
          <w:jc w:val="center"/>
        </w:trPr>
        <w:tc>
          <w:tcPr>
            <w:tcW w:w="1222" w:type="dxa"/>
            <w:vMerge/>
            <w:tcBorders>
              <w:left w:val="single" w:sz="4" w:space="0" w:color="auto"/>
              <w:right w:val="single" w:sz="6" w:space="0" w:color="auto"/>
            </w:tcBorders>
            <w:vAlign w:val="center"/>
          </w:tcPr>
          <w:p w14:paraId="6E89FB85"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3E8307B7"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3CBCE9F"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312" w:type="dxa"/>
            <w:tcBorders>
              <w:top w:val="single" w:sz="6" w:space="0" w:color="auto"/>
              <w:left w:val="single" w:sz="6" w:space="0" w:color="auto"/>
              <w:bottom w:val="single" w:sz="6" w:space="0" w:color="auto"/>
              <w:right w:val="single" w:sz="6" w:space="0" w:color="auto"/>
            </w:tcBorders>
            <w:vAlign w:val="center"/>
          </w:tcPr>
          <w:p w14:paraId="7CC28D1D"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209" w:type="dxa"/>
            <w:tcBorders>
              <w:top w:val="single" w:sz="6" w:space="0" w:color="auto"/>
              <w:left w:val="single" w:sz="6" w:space="0" w:color="auto"/>
              <w:bottom w:val="single" w:sz="6" w:space="0" w:color="auto"/>
              <w:right w:val="single" w:sz="6" w:space="0" w:color="auto"/>
            </w:tcBorders>
          </w:tcPr>
          <w:p w14:paraId="4EAC8C31"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C8B1AFA"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F96C73C" w14:textId="77777777" w:rsidR="00B80550" w:rsidRPr="00C32F2F" w:rsidRDefault="00B80550" w:rsidP="000E5C3E">
            <w:pPr>
              <w:keepNext/>
              <w:keepLines/>
              <w:spacing w:after="0"/>
              <w:jc w:val="center"/>
              <w:rPr>
                <w:rFonts w:ascii="Arial" w:hAnsi="Arial"/>
                <w:sz w:val="18"/>
                <w:lang w:val="x-none"/>
              </w:rPr>
            </w:pPr>
          </w:p>
        </w:tc>
        <w:tc>
          <w:tcPr>
            <w:tcW w:w="1089" w:type="dxa"/>
            <w:vMerge w:val="restart"/>
            <w:tcBorders>
              <w:top w:val="single" w:sz="6" w:space="0" w:color="auto"/>
              <w:left w:val="single" w:sz="6" w:space="0" w:color="auto"/>
              <w:right w:val="single" w:sz="6" w:space="0" w:color="auto"/>
            </w:tcBorders>
            <w:vAlign w:val="center"/>
          </w:tcPr>
          <w:p w14:paraId="2665F72E" w14:textId="77777777" w:rsidR="00B80550" w:rsidRPr="00C32F2F" w:rsidRDefault="00B80550" w:rsidP="000E5C3E">
            <w:pPr>
              <w:spacing w:after="0"/>
              <w:jc w:val="center"/>
              <w:rPr>
                <w:rFonts w:ascii="Arial" w:hAnsi="Arial"/>
                <w:sz w:val="18"/>
                <w:lang w:eastAsia="ja-JP"/>
              </w:rPr>
            </w:pPr>
            <w:r w:rsidRPr="00C32F2F">
              <w:rPr>
                <w:rFonts w:ascii="Arial" w:eastAsia="Yu Gothic" w:hAnsi="Arial" w:cs="Arial"/>
                <w:sz w:val="18"/>
                <w:szCs w:val="18"/>
                <w:lang w:val="fi-FI"/>
              </w:rPr>
              <w:t>30</w:t>
            </w:r>
          </w:p>
        </w:tc>
        <w:tc>
          <w:tcPr>
            <w:tcW w:w="1148" w:type="dxa"/>
            <w:vMerge/>
            <w:tcBorders>
              <w:left w:val="single" w:sz="6" w:space="0" w:color="auto"/>
              <w:right w:val="single" w:sz="4" w:space="0" w:color="auto"/>
            </w:tcBorders>
            <w:vAlign w:val="center"/>
          </w:tcPr>
          <w:p w14:paraId="30C863E6" w14:textId="77777777" w:rsidR="00B80550" w:rsidRPr="00372374" w:rsidRDefault="00B80550" w:rsidP="000E5C3E">
            <w:pPr>
              <w:keepNext/>
              <w:keepLines/>
              <w:spacing w:after="0"/>
              <w:jc w:val="center"/>
              <w:rPr>
                <w:rFonts w:ascii="Arial" w:hAnsi="Arial"/>
                <w:sz w:val="18"/>
              </w:rPr>
            </w:pPr>
          </w:p>
        </w:tc>
      </w:tr>
      <w:tr w:rsidR="00B80550" w:rsidRPr="00372374" w14:paraId="45352E16" w14:textId="77777777" w:rsidTr="000E5C3E">
        <w:trPr>
          <w:jc w:val="center"/>
        </w:trPr>
        <w:tc>
          <w:tcPr>
            <w:tcW w:w="1222" w:type="dxa"/>
            <w:vMerge/>
            <w:tcBorders>
              <w:left w:val="single" w:sz="4" w:space="0" w:color="auto"/>
              <w:right w:val="single" w:sz="6" w:space="0" w:color="auto"/>
            </w:tcBorders>
            <w:vAlign w:val="center"/>
          </w:tcPr>
          <w:p w14:paraId="18AE8B2F"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7B1E38C0"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174242C"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312" w:type="dxa"/>
            <w:tcBorders>
              <w:top w:val="single" w:sz="6" w:space="0" w:color="auto"/>
              <w:left w:val="single" w:sz="6" w:space="0" w:color="auto"/>
              <w:bottom w:val="single" w:sz="6" w:space="0" w:color="auto"/>
              <w:right w:val="single" w:sz="6" w:space="0" w:color="auto"/>
            </w:tcBorders>
            <w:vAlign w:val="center"/>
          </w:tcPr>
          <w:p w14:paraId="6F9C80BA"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209" w:type="dxa"/>
            <w:tcBorders>
              <w:top w:val="single" w:sz="6" w:space="0" w:color="auto"/>
              <w:left w:val="single" w:sz="6" w:space="0" w:color="auto"/>
              <w:bottom w:val="single" w:sz="6" w:space="0" w:color="auto"/>
              <w:right w:val="single" w:sz="6" w:space="0" w:color="auto"/>
            </w:tcBorders>
          </w:tcPr>
          <w:p w14:paraId="62034A1E"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33F4621"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D7222AD"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3EA913A6" w14:textId="77777777" w:rsidR="00B80550" w:rsidRPr="00C32F2F"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7763A81C" w14:textId="77777777" w:rsidR="00B80550" w:rsidRPr="00372374" w:rsidRDefault="00B80550" w:rsidP="000E5C3E">
            <w:pPr>
              <w:keepNext/>
              <w:keepLines/>
              <w:spacing w:after="0"/>
              <w:jc w:val="center"/>
              <w:rPr>
                <w:rFonts w:ascii="Arial" w:hAnsi="Arial"/>
                <w:sz w:val="18"/>
              </w:rPr>
            </w:pPr>
          </w:p>
        </w:tc>
      </w:tr>
      <w:tr w:rsidR="00B80550" w:rsidRPr="00372374" w14:paraId="041E8D93" w14:textId="77777777" w:rsidTr="000E5C3E">
        <w:trPr>
          <w:jc w:val="center"/>
        </w:trPr>
        <w:tc>
          <w:tcPr>
            <w:tcW w:w="1222" w:type="dxa"/>
            <w:vMerge/>
            <w:tcBorders>
              <w:left w:val="single" w:sz="4" w:space="0" w:color="auto"/>
              <w:right w:val="single" w:sz="6" w:space="0" w:color="auto"/>
            </w:tcBorders>
            <w:vAlign w:val="center"/>
          </w:tcPr>
          <w:p w14:paraId="2435DBD5"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413F4C0D"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455681D"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312" w:type="dxa"/>
            <w:tcBorders>
              <w:top w:val="single" w:sz="6" w:space="0" w:color="auto"/>
              <w:left w:val="single" w:sz="6" w:space="0" w:color="auto"/>
              <w:bottom w:val="single" w:sz="6" w:space="0" w:color="auto"/>
              <w:right w:val="single" w:sz="6" w:space="0" w:color="auto"/>
            </w:tcBorders>
            <w:vAlign w:val="center"/>
          </w:tcPr>
          <w:p w14:paraId="4B87EEC3"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209" w:type="dxa"/>
            <w:tcBorders>
              <w:top w:val="single" w:sz="6" w:space="0" w:color="auto"/>
              <w:left w:val="single" w:sz="6" w:space="0" w:color="auto"/>
              <w:bottom w:val="single" w:sz="6" w:space="0" w:color="auto"/>
              <w:right w:val="single" w:sz="6" w:space="0" w:color="auto"/>
            </w:tcBorders>
          </w:tcPr>
          <w:p w14:paraId="38DF7A98"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06EE532"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95B900B"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78B1F0F3" w14:textId="77777777" w:rsidR="00B80550" w:rsidRPr="00C32F2F"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5D759D40" w14:textId="77777777" w:rsidR="00B80550" w:rsidRPr="00372374" w:rsidRDefault="00B80550" w:rsidP="000E5C3E">
            <w:pPr>
              <w:keepNext/>
              <w:keepLines/>
              <w:spacing w:after="0"/>
              <w:jc w:val="center"/>
              <w:rPr>
                <w:rFonts w:ascii="Arial" w:hAnsi="Arial"/>
                <w:sz w:val="18"/>
              </w:rPr>
            </w:pPr>
          </w:p>
        </w:tc>
      </w:tr>
      <w:tr w:rsidR="00B80550" w:rsidRPr="00372374" w14:paraId="4717479B" w14:textId="77777777" w:rsidTr="000E5C3E">
        <w:trPr>
          <w:jc w:val="center"/>
        </w:trPr>
        <w:tc>
          <w:tcPr>
            <w:tcW w:w="1222" w:type="dxa"/>
            <w:vMerge/>
            <w:tcBorders>
              <w:left w:val="single" w:sz="4" w:space="0" w:color="auto"/>
              <w:right w:val="single" w:sz="6" w:space="0" w:color="auto"/>
            </w:tcBorders>
            <w:vAlign w:val="center"/>
          </w:tcPr>
          <w:p w14:paraId="2329F468" w14:textId="77777777" w:rsidR="00B80550" w:rsidRPr="00372374" w:rsidRDefault="00B80550" w:rsidP="000E5C3E">
            <w:pPr>
              <w:keepNext/>
              <w:keepLines/>
              <w:spacing w:after="0"/>
              <w:jc w:val="center"/>
              <w:rPr>
                <w:rFonts w:ascii="Arial" w:hAnsi="Arial"/>
                <w:sz w:val="18"/>
                <w:lang w:val="x-none"/>
              </w:rPr>
            </w:pPr>
          </w:p>
        </w:tc>
        <w:tc>
          <w:tcPr>
            <w:tcW w:w="993" w:type="dxa"/>
            <w:vMerge/>
            <w:tcBorders>
              <w:left w:val="single" w:sz="6" w:space="0" w:color="auto"/>
              <w:right w:val="single" w:sz="6" w:space="0" w:color="auto"/>
            </w:tcBorders>
            <w:vAlign w:val="center"/>
          </w:tcPr>
          <w:p w14:paraId="1B91EF82" w14:textId="77777777" w:rsidR="00B80550" w:rsidRPr="00372374" w:rsidRDefault="00B80550" w:rsidP="000E5C3E">
            <w:pPr>
              <w:keepNext/>
              <w:keepLines/>
              <w:spacing w:after="0"/>
              <w:jc w:val="center"/>
              <w:rPr>
                <w:rFonts w:ascii="Arial" w:hAnsi="Arial"/>
                <w:sz w:val="18"/>
                <w:lang w:val="x-none"/>
              </w:rPr>
            </w:pPr>
          </w:p>
        </w:tc>
        <w:tc>
          <w:tcPr>
            <w:tcW w:w="1481" w:type="dxa"/>
            <w:tcBorders>
              <w:top w:val="single" w:sz="6" w:space="0" w:color="auto"/>
              <w:left w:val="single" w:sz="6" w:space="0" w:color="auto"/>
              <w:bottom w:val="single" w:sz="6" w:space="0" w:color="auto"/>
              <w:right w:val="single" w:sz="6" w:space="0" w:color="auto"/>
            </w:tcBorders>
            <w:vAlign w:val="center"/>
          </w:tcPr>
          <w:p w14:paraId="489E0AC5"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312" w:type="dxa"/>
            <w:tcBorders>
              <w:top w:val="single" w:sz="6" w:space="0" w:color="auto"/>
              <w:left w:val="single" w:sz="6" w:space="0" w:color="auto"/>
              <w:bottom w:val="single" w:sz="6" w:space="0" w:color="auto"/>
              <w:right w:val="single" w:sz="6" w:space="0" w:color="auto"/>
            </w:tcBorders>
            <w:vAlign w:val="center"/>
          </w:tcPr>
          <w:p w14:paraId="720FF869"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209" w:type="dxa"/>
            <w:tcBorders>
              <w:top w:val="single" w:sz="6" w:space="0" w:color="auto"/>
              <w:left w:val="single" w:sz="6" w:space="0" w:color="auto"/>
              <w:bottom w:val="single" w:sz="6" w:space="0" w:color="auto"/>
              <w:right w:val="single" w:sz="6" w:space="0" w:color="auto"/>
            </w:tcBorders>
          </w:tcPr>
          <w:p w14:paraId="69B9D3F8"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905CCCE"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E8EAA0B" w14:textId="77777777" w:rsidR="00B80550" w:rsidRPr="00C32F2F"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121E2C1C" w14:textId="77777777" w:rsidR="00B80550" w:rsidRPr="00C32F2F" w:rsidRDefault="00B80550" w:rsidP="000E5C3E">
            <w:pPr>
              <w:keepNext/>
              <w:keepLines/>
              <w:spacing w:after="0"/>
              <w:jc w:val="center"/>
              <w:rPr>
                <w:rFonts w:ascii="Arial" w:eastAsia="DengXian" w:hAnsi="Arial"/>
                <w:sz w:val="18"/>
                <w:lang w:val="x-none" w:eastAsia="zh-CN"/>
              </w:rPr>
            </w:pPr>
            <w:r w:rsidRPr="00C32F2F">
              <w:rPr>
                <w:rFonts w:ascii="Arial" w:eastAsia="Yu Gothic" w:hAnsi="Arial" w:cs="Arial"/>
                <w:sz w:val="18"/>
                <w:szCs w:val="18"/>
                <w:lang w:val="fi-FI"/>
              </w:rPr>
              <w:t>35</w:t>
            </w:r>
          </w:p>
        </w:tc>
        <w:tc>
          <w:tcPr>
            <w:tcW w:w="1148" w:type="dxa"/>
            <w:vMerge/>
            <w:tcBorders>
              <w:left w:val="single" w:sz="6" w:space="0" w:color="auto"/>
              <w:right w:val="single" w:sz="4" w:space="0" w:color="auto"/>
            </w:tcBorders>
            <w:vAlign w:val="center"/>
          </w:tcPr>
          <w:p w14:paraId="2A8EE5EC" w14:textId="77777777" w:rsidR="00B80550" w:rsidRPr="00372374" w:rsidRDefault="00B80550" w:rsidP="000E5C3E">
            <w:pPr>
              <w:keepNext/>
              <w:keepLines/>
              <w:spacing w:after="0"/>
              <w:jc w:val="center"/>
              <w:rPr>
                <w:rFonts w:ascii="Arial" w:hAnsi="Arial"/>
                <w:sz w:val="18"/>
                <w:lang w:val="x-none"/>
              </w:rPr>
            </w:pPr>
          </w:p>
        </w:tc>
      </w:tr>
      <w:tr w:rsidR="00B80550" w:rsidRPr="00372374" w14:paraId="51EE0055" w14:textId="77777777" w:rsidTr="000E5C3E">
        <w:trPr>
          <w:jc w:val="center"/>
        </w:trPr>
        <w:tc>
          <w:tcPr>
            <w:tcW w:w="1222" w:type="dxa"/>
            <w:vMerge/>
            <w:tcBorders>
              <w:left w:val="single" w:sz="4" w:space="0" w:color="auto"/>
              <w:right w:val="single" w:sz="6" w:space="0" w:color="auto"/>
            </w:tcBorders>
            <w:vAlign w:val="center"/>
          </w:tcPr>
          <w:p w14:paraId="6322D9FA"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4B112F66"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D544540"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312" w:type="dxa"/>
            <w:tcBorders>
              <w:top w:val="single" w:sz="6" w:space="0" w:color="auto"/>
              <w:left w:val="single" w:sz="6" w:space="0" w:color="auto"/>
              <w:bottom w:val="single" w:sz="6" w:space="0" w:color="auto"/>
              <w:right w:val="single" w:sz="6" w:space="0" w:color="auto"/>
            </w:tcBorders>
            <w:vAlign w:val="center"/>
          </w:tcPr>
          <w:p w14:paraId="54F1A95A"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15</w:t>
            </w:r>
          </w:p>
        </w:tc>
        <w:tc>
          <w:tcPr>
            <w:tcW w:w="1209" w:type="dxa"/>
            <w:tcBorders>
              <w:top w:val="single" w:sz="6" w:space="0" w:color="auto"/>
              <w:left w:val="single" w:sz="6" w:space="0" w:color="auto"/>
              <w:bottom w:val="single" w:sz="6" w:space="0" w:color="auto"/>
              <w:right w:val="single" w:sz="6" w:space="0" w:color="auto"/>
            </w:tcBorders>
          </w:tcPr>
          <w:p w14:paraId="55FABA56"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ECB4A84"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7F65231"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FBBEA08" w14:textId="77777777" w:rsidR="00B80550" w:rsidRPr="00C32F2F"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570E12A4" w14:textId="77777777" w:rsidR="00B80550" w:rsidRPr="00372374" w:rsidRDefault="00B80550" w:rsidP="000E5C3E">
            <w:pPr>
              <w:keepNext/>
              <w:keepLines/>
              <w:spacing w:after="0"/>
              <w:jc w:val="center"/>
              <w:rPr>
                <w:rFonts w:ascii="Arial" w:hAnsi="Arial"/>
                <w:sz w:val="18"/>
              </w:rPr>
            </w:pPr>
          </w:p>
        </w:tc>
      </w:tr>
      <w:tr w:rsidR="00B80550" w:rsidRPr="00372374" w14:paraId="6E4F34E7" w14:textId="77777777" w:rsidTr="000E5C3E">
        <w:trPr>
          <w:jc w:val="center"/>
        </w:trPr>
        <w:tc>
          <w:tcPr>
            <w:tcW w:w="1222" w:type="dxa"/>
            <w:vMerge/>
            <w:tcBorders>
              <w:left w:val="single" w:sz="4" w:space="0" w:color="auto"/>
              <w:right w:val="single" w:sz="6" w:space="0" w:color="auto"/>
            </w:tcBorders>
            <w:vAlign w:val="center"/>
          </w:tcPr>
          <w:p w14:paraId="328FA628"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4BE607E0"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2C8F0D2"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312" w:type="dxa"/>
            <w:tcBorders>
              <w:top w:val="single" w:sz="6" w:space="0" w:color="auto"/>
              <w:left w:val="single" w:sz="6" w:space="0" w:color="auto"/>
              <w:bottom w:val="single" w:sz="6" w:space="0" w:color="auto"/>
              <w:right w:val="single" w:sz="6" w:space="0" w:color="auto"/>
            </w:tcBorders>
            <w:vAlign w:val="center"/>
          </w:tcPr>
          <w:p w14:paraId="01CB76F8"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20</w:t>
            </w:r>
          </w:p>
        </w:tc>
        <w:tc>
          <w:tcPr>
            <w:tcW w:w="1209" w:type="dxa"/>
            <w:tcBorders>
              <w:top w:val="single" w:sz="6" w:space="0" w:color="auto"/>
              <w:left w:val="single" w:sz="6" w:space="0" w:color="auto"/>
              <w:bottom w:val="single" w:sz="6" w:space="0" w:color="auto"/>
              <w:right w:val="single" w:sz="6" w:space="0" w:color="auto"/>
            </w:tcBorders>
          </w:tcPr>
          <w:p w14:paraId="759FB0ED"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A537415"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E98F71C" w14:textId="77777777" w:rsidR="00B80550" w:rsidRPr="00C32F2F" w:rsidRDefault="00B80550" w:rsidP="000E5C3E">
            <w:pPr>
              <w:keepNext/>
              <w:keepLines/>
              <w:spacing w:after="0"/>
              <w:jc w:val="center"/>
              <w:rPr>
                <w:rFonts w:ascii="Arial" w:hAnsi="Arial"/>
                <w:sz w:val="18"/>
                <w:lang w:val="x-none"/>
              </w:rPr>
            </w:pPr>
          </w:p>
        </w:tc>
        <w:tc>
          <w:tcPr>
            <w:tcW w:w="1089" w:type="dxa"/>
            <w:tcBorders>
              <w:left w:val="single" w:sz="6" w:space="0" w:color="auto"/>
              <w:right w:val="single" w:sz="6" w:space="0" w:color="auto"/>
            </w:tcBorders>
            <w:vAlign w:val="center"/>
          </w:tcPr>
          <w:p w14:paraId="0D4CD0D4" w14:textId="77777777" w:rsidR="00B80550" w:rsidRPr="00C32F2F" w:rsidRDefault="00B80550" w:rsidP="000E5C3E">
            <w:pPr>
              <w:spacing w:after="0"/>
              <w:jc w:val="center"/>
              <w:rPr>
                <w:rFonts w:ascii="Arial" w:hAnsi="Arial"/>
                <w:sz w:val="18"/>
                <w:lang w:eastAsia="ja-JP"/>
              </w:rPr>
            </w:pPr>
            <w:r w:rsidRPr="00C32F2F">
              <w:rPr>
                <w:rFonts w:ascii="Arial" w:eastAsia="Yu Gothic" w:hAnsi="Arial" w:cs="Arial"/>
                <w:sz w:val="18"/>
                <w:szCs w:val="18"/>
                <w:lang w:val="fi-FI"/>
              </w:rPr>
              <w:t>40</w:t>
            </w:r>
          </w:p>
        </w:tc>
        <w:tc>
          <w:tcPr>
            <w:tcW w:w="1148" w:type="dxa"/>
            <w:vMerge/>
            <w:tcBorders>
              <w:left w:val="single" w:sz="6" w:space="0" w:color="auto"/>
              <w:right w:val="single" w:sz="4" w:space="0" w:color="auto"/>
            </w:tcBorders>
            <w:vAlign w:val="center"/>
          </w:tcPr>
          <w:p w14:paraId="56F41ED2" w14:textId="77777777" w:rsidR="00B80550" w:rsidRPr="00372374" w:rsidRDefault="00B80550" w:rsidP="000E5C3E">
            <w:pPr>
              <w:keepNext/>
              <w:keepLines/>
              <w:spacing w:after="0"/>
              <w:jc w:val="center"/>
              <w:rPr>
                <w:rFonts w:ascii="Arial" w:hAnsi="Arial"/>
                <w:sz w:val="18"/>
              </w:rPr>
            </w:pPr>
          </w:p>
        </w:tc>
      </w:tr>
      <w:tr w:rsidR="00B80550" w:rsidRPr="00372374" w14:paraId="042E5331" w14:textId="77777777" w:rsidTr="000E5C3E">
        <w:trPr>
          <w:jc w:val="center"/>
        </w:trPr>
        <w:tc>
          <w:tcPr>
            <w:tcW w:w="1222" w:type="dxa"/>
            <w:vMerge/>
            <w:tcBorders>
              <w:left w:val="single" w:sz="4" w:space="0" w:color="auto"/>
              <w:right w:val="single" w:sz="6" w:space="0" w:color="auto"/>
            </w:tcBorders>
            <w:vAlign w:val="center"/>
          </w:tcPr>
          <w:p w14:paraId="6FAD8138"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6E43328F"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22F78379"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5</w:t>
            </w:r>
            <w:r w:rsidRPr="00C32F2F">
              <w:rPr>
                <w:rFonts w:ascii="Arial" w:eastAsia="Yu Gothic" w:hAnsi="Arial" w:cs="Arial"/>
                <w:color w:val="000000"/>
                <w:sz w:val="18"/>
                <w:szCs w:val="18"/>
                <w:vertAlign w:val="superscript"/>
                <w:lang w:val="en-US"/>
              </w:rPr>
              <w:t>1</w:t>
            </w:r>
          </w:p>
        </w:tc>
        <w:tc>
          <w:tcPr>
            <w:tcW w:w="1312" w:type="dxa"/>
            <w:tcBorders>
              <w:top w:val="single" w:sz="6" w:space="0" w:color="auto"/>
              <w:left w:val="single" w:sz="6" w:space="0" w:color="auto"/>
              <w:bottom w:val="single" w:sz="6" w:space="0" w:color="auto"/>
              <w:right w:val="single" w:sz="6" w:space="0" w:color="auto"/>
            </w:tcBorders>
            <w:vAlign w:val="center"/>
          </w:tcPr>
          <w:p w14:paraId="0C7B859D"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40</w:t>
            </w:r>
          </w:p>
        </w:tc>
        <w:tc>
          <w:tcPr>
            <w:tcW w:w="1209" w:type="dxa"/>
            <w:tcBorders>
              <w:top w:val="single" w:sz="6" w:space="0" w:color="auto"/>
              <w:left w:val="single" w:sz="6" w:space="0" w:color="auto"/>
              <w:bottom w:val="single" w:sz="6" w:space="0" w:color="auto"/>
              <w:right w:val="single" w:sz="6" w:space="0" w:color="auto"/>
            </w:tcBorders>
          </w:tcPr>
          <w:p w14:paraId="79C1848A"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0069E4B"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8F355F8" w14:textId="77777777" w:rsidR="00B80550" w:rsidRPr="00C32F2F"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5A360A2C" w14:textId="77777777" w:rsidR="00B80550" w:rsidRPr="00C32F2F" w:rsidRDefault="00B80550" w:rsidP="000E5C3E">
            <w:pPr>
              <w:spacing w:after="0"/>
              <w:jc w:val="center"/>
              <w:rPr>
                <w:rFonts w:ascii="Arial" w:eastAsia="Yu Gothic" w:hAnsi="Arial" w:cs="Arial"/>
                <w:sz w:val="18"/>
                <w:szCs w:val="18"/>
                <w:lang w:val="fi-FI"/>
              </w:rPr>
            </w:pPr>
            <w:r w:rsidRPr="00C32F2F">
              <w:rPr>
                <w:rFonts w:ascii="Arial" w:eastAsia="Yu Gothic" w:hAnsi="Arial" w:cs="Arial"/>
                <w:sz w:val="18"/>
                <w:szCs w:val="18"/>
                <w:lang w:val="fi-FI"/>
              </w:rPr>
              <w:t>45</w:t>
            </w:r>
          </w:p>
        </w:tc>
        <w:tc>
          <w:tcPr>
            <w:tcW w:w="1148" w:type="dxa"/>
            <w:vMerge/>
            <w:tcBorders>
              <w:left w:val="single" w:sz="6" w:space="0" w:color="auto"/>
              <w:right w:val="single" w:sz="4" w:space="0" w:color="auto"/>
            </w:tcBorders>
            <w:vAlign w:val="center"/>
          </w:tcPr>
          <w:p w14:paraId="66311638" w14:textId="77777777" w:rsidR="00B80550" w:rsidRPr="00372374" w:rsidRDefault="00B80550" w:rsidP="000E5C3E">
            <w:pPr>
              <w:keepNext/>
              <w:keepLines/>
              <w:spacing w:after="0"/>
              <w:jc w:val="center"/>
              <w:rPr>
                <w:rFonts w:ascii="Arial" w:hAnsi="Arial"/>
                <w:sz w:val="18"/>
              </w:rPr>
            </w:pPr>
          </w:p>
        </w:tc>
      </w:tr>
      <w:tr w:rsidR="00B80550" w:rsidRPr="00372374" w14:paraId="1DC671A8" w14:textId="77777777" w:rsidTr="000E5C3E">
        <w:trPr>
          <w:jc w:val="center"/>
        </w:trPr>
        <w:tc>
          <w:tcPr>
            <w:tcW w:w="1222" w:type="dxa"/>
            <w:vMerge/>
            <w:tcBorders>
              <w:left w:val="single" w:sz="4" w:space="0" w:color="auto"/>
              <w:right w:val="single" w:sz="6" w:space="0" w:color="auto"/>
            </w:tcBorders>
            <w:vAlign w:val="center"/>
          </w:tcPr>
          <w:p w14:paraId="003A210C"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51127D36"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D5A4EC5"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40</w:t>
            </w:r>
          </w:p>
        </w:tc>
        <w:tc>
          <w:tcPr>
            <w:tcW w:w="1312" w:type="dxa"/>
            <w:tcBorders>
              <w:top w:val="single" w:sz="6" w:space="0" w:color="auto"/>
              <w:left w:val="single" w:sz="6" w:space="0" w:color="auto"/>
              <w:bottom w:val="single" w:sz="6" w:space="0" w:color="auto"/>
              <w:right w:val="single" w:sz="6" w:space="0" w:color="auto"/>
            </w:tcBorders>
            <w:vAlign w:val="center"/>
          </w:tcPr>
          <w:p w14:paraId="1C8CAEBD"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5</w:t>
            </w:r>
            <w:r w:rsidRPr="00C32F2F">
              <w:rPr>
                <w:rFonts w:ascii="Arial" w:eastAsia="Yu Gothic" w:hAnsi="Arial" w:cs="Arial"/>
                <w:color w:val="000000"/>
                <w:sz w:val="18"/>
                <w:szCs w:val="18"/>
                <w:vertAlign w:val="superscript"/>
                <w:lang w:val="en-US"/>
              </w:rPr>
              <w:t>1</w:t>
            </w:r>
          </w:p>
        </w:tc>
        <w:tc>
          <w:tcPr>
            <w:tcW w:w="1209" w:type="dxa"/>
            <w:tcBorders>
              <w:top w:val="single" w:sz="6" w:space="0" w:color="auto"/>
              <w:left w:val="single" w:sz="6" w:space="0" w:color="auto"/>
              <w:bottom w:val="single" w:sz="6" w:space="0" w:color="auto"/>
              <w:right w:val="single" w:sz="6" w:space="0" w:color="auto"/>
            </w:tcBorders>
          </w:tcPr>
          <w:p w14:paraId="5C1853F6"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C59F343"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1D62497" w14:textId="77777777" w:rsidR="00B80550" w:rsidRPr="00C32F2F"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5F4660C3" w14:textId="77777777" w:rsidR="00B80550" w:rsidRPr="00C32F2F" w:rsidRDefault="00B80550" w:rsidP="000E5C3E">
            <w:pPr>
              <w:spacing w:after="0"/>
              <w:jc w:val="center"/>
              <w:rPr>
                <w:rFonts w:ascii="Arial" w:eastAsia="Yu Gothic" w:hAnsi="Arial" w:cs="Arial"/>
                <w:sz w:val="18"/>
                <w:szCs w:val="18"/>
                <w:lang w:val="fi-FI"/>
              </w:rPr>
            </w:pPr>
          </w:p>
        </w:tc>
        <w:tc>
          <w:tcPr>
            <w:tcW w:w="1148" w:type="dxa"/>
            <w:vMerge/>
            <w:tcBorders>
              <w:left w:val="single" w:sz="6" w:space="0" w:color="auto"/>
              <w:right w:val="single" w:sz="4" w:space="0" w:color="auto"/>
            </w:tcBorders>
            <w:vAlign w:val="center"/>
          </w:tcPr>
          <w:p w14:paraId="29FB039D" w14:textId="77777777" w:rsidR="00B80550" w:rsidRPr="00372374" w:rsidRDefault="00B80550" w:rsidP="000E5C3E">
            <w:pPr>
              <w:keepNext/>
              <w:keepLines/>
              <w:spacing w:after="0"/>
              <w:jc w:val="center"/>
              <w:rPr>
                <w:rFonts w:ascii="Arial" w:hAnsi="Arial"/>
                <w:sz w:val="18"/>
              </w:rPr>
            </w:pPr>
          </w:p>
        </w:tc>
      </w:tr>
      <w:tr w:rsidR="00B80550" w:rsidRPr="00372374" w14:paraId="0E2E3A35" w14:textId="77777777" w:rsidTr="000E5C3E">
        <w:trPr>
          <w:jc w:val="center"/>
        </w:trPr>
        <w:tc>
          <w:tcPr>
            <w:tcW w:w="1222" w:type="dxa"/>
            <w:vMerge/>
            <w:tcBorders>
              <w:left w:val="single" w:sz="4" w:space="0" w:color="auto"/>
              <w:right w:val="single" w:sz="6" w:space="0" w:color="auto"/>
            </w:tcBorders>
            <w:vAlign w:val="center"/>
          </w:tcPr>
          <w:p w14:paraId="610308C7"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4C74B6D3"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4969226"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10</w:t>
            </w:r>
          </w:p>
        </w:tc>
        <w:tc>
          <w:tcPr>
            <w:tcW w:w="1312" w:type="dxa"/>
            <w:tcBorders>
              <w:top w:val="single" w:sz="6" w:space="0" w:color="auto"/>
              <w:left w:val="single" w:sz="6" w:space="0" w:color="auto"/>
              <w:bottom w:val="single" w:sz="6" w:space="0" w:color="auto"/>
              <w:right w:val="single" w:sz="6" w:space="0" w:color="auto"/>
            </w:tcBorders>
            <w:vAlign w:val="center"/>
          </w:tcPr>
          <w:p w14:paraId="0F7178F3"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C32F2F">
              <w:rPr>
                <w:rFonts w:ascii="Arial" w:eastAsia="Yu Gothic" w:hAnsi="Arial" w:cs="Arial"/>
                <w:color w:val="000000"/>
                <w:sz w:val="18"/>
                <w:szCs w:val="18"/>
                <w:lang w:val="en-US"/>
              </w:rPr>
              <w:t>40</w:t>
            </w:r>
          </w:p>
        </w:tc>
        <w:tc>
          <w:tcPr>
            <w:tcW w:w="1209" w:type="dxa"/>
            <w:tcBorders>
              <w:top w:val="single" w:sz="6" w:space="0" w:color="auto"/>
              <w:left w:val="single" w:sz="6" w:space="0" w:color="auto"/>
              <w:bottom w:val="single" w:sz="6" w:space="0" w:color="auto"/>
              <w:right w:val="single" w:sz="6" w:space="0" w:color="auto"/>
            </w:tcBorders>
          </w:tcPr>
          <w:p w14:paraId="0F39BE26" w14:textId="77777777" w:rsidR="00B80550" w:rsidRPr="00C32F2F"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540704D" w14:textId="77777777" w:rsidR="00B80550" w:rsidRPr="00C32F2F"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421122B" w14:textId="77777777" w:rsidR="00B80550" w:rsidRPr="00C32F2F"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03C2A715" w14:textId="77777777" w:rsidR="00B80550" w:rsidRPr="00C32F2F" w:rsidRDefault="00B80550" w:rsidP="000E5C3E">
            <w:pPr>
              <w:spacing w:after="0"/>
              <w:jc w:val="center"/>
              <w:rPr>
                <w:rFonts w:ascii="Arial" w:eastAsia="Yu Gothic" w:hAnsi="Arial" w:cs="Arial"/>
                <w:sz w:val="18"/>
                <w:szCs w:val="18"/>
                <w:lang w:val="fi-FI"/>
              </w:rPr>
            </w:pPr>
            <w:r w:rsidRPr="00C32F2F">
              <w:rPr>
                <w:rFonts w:ascii="Arial" w:eastAsia="Yu Gothic" w:hAnsi="Arial" w:cs="Arial"/>
                <w:sz w:val="18"/>
                <w:szCs w:val="18"/>
                <w:lang w:val="fi-FI"/>
              </w:rPr>
              <w:t>50</w:t>
            </w:r>
          </w:p>
        </w:tc>
        <w:tc>
          <w:tcPr>
            <w:tcW w:w="1148" w:type="dxa"/>
            <w:vMerge/>
            <w:tcBorders>
              <w:left w:val="single" w:sz="6" w:space="0" w:color="auto"/>
              <w:right w:val="single" w:sz="4" w:space="0" w:color="auto"/>
            </w:tcBorders>
            <w:vAlign w:val="center"/>
          </w:tcPr>
          <w:p w14:paraId="5D909197" w14:textId="77777777" w:rsidR="00B80550" w:rsidRPr="00372374" w:rsidRDefault="00B80550" w:rsidP="000E5C3E">
            <w:pPr>
              <w:keepNext/>
              <w:keepLines/>
              <w:spacing w:after="0"/>
              <w:jc w:val="center"/>
              <w:rPr>
                <w:rFonts w:ascii="Arial" w:hAnsi="Arial"/>
                <w:sz w:val="18"/>
              </w:rPr>
            </w:pPr>
          </w:p>
        </w:tc>
      </w:tr>
      <w:tr w:rsidR="00B80550" w:rsidRPr="00372374" w14:paraId="1F7A695D" w14:textId="77777777" w:rsidTr="000E5C3E">
        <w:trPr>
          <w:jc w:val="center"/>
        </w:trPr>
        <w:tc>
          <w:tcPr>
            <w:tcW w:w="1222" w:type="dxa"/>
            <w:vMerge/>
            <w:tcBorders>
              <w:left w:val="single" w:sz="4" w:space="0" w:color="auto"/>
              <w:right w:val="single" w:sz="6" w:space="0" w:color="auto"/>
            </w:tcBorders>
            <w:vAlign w:val="center"/>
          </w:tcPr>
          <w:p w14:paraId="1E7BA965" w14:textId="77777777" w:rsidR="00B80550" w:rsidRPr="00372374" w:rsidRDefault="00B80550" w:rsidP="000E5C3E">
            <w:pPr>
              <w:keepNext/>
              <w:keepLines/>
              <w:spacing w:after="0"/>
              <w:jc w:val="center"/>
              <w:rPr>
                <w:rFonts w:ascii="Arial" w:hAnsi="Arial"/>
                <w:sz w:val="18"/>
              </w:rPr>
            </w:pPr>
          </w:p>
        </w:tc>
        <w:tc>
          <w:tcPr>
            <w:tcW w:w="993" w:type="dxa"/>
            <w:vMerge/>
            <w:tcBorders>
              <w:left w:val="single" w:sz="6" w:space="0" w:color="auto"/>
              <w:right w:val="single" w:sz="6" w:space="0" w:color="auto"/>
            </w:tcBorders>
            <w:vAlign w:val="center"/>
          </w:tcPr>
          <w:p w14:paraId="091E4CA1" w14:textId="77777777" w:rsidR="00B80550" w:rsidRPr="00372374" w:rsidRDefault="00B80550" w:rsidP="000E5C3E">
            <w:pPr>
              <w:keepNext/>
              <w:keepLines/>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A6E7428"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F900C8">
              <w:rPr>
                <w:rFonts w:ascii="Arial" w:eastAsia="Yu Gothic" w:hAnsi="Arial" w:cs="Arial"/>
                <w:color w:val="000000"/>
                <w:sz w:val="18"/>
                <w:szCs w:val="18"/>
                <w:lang w:val="en-US"/>
              </w:rPr>
              <w:t>40</w:t>
            </w:r>
          </w:p>
        </w:tc>
        <w:tc>
          <w:tcPr>
            <w:tcW w:w="1312" w:type="dxa"/>
            <w:tcBorders>
              <w:top w:val="single" w:sz="6" w:space="0" w:color="auto"/>
              <w:left w:val="single" w:sz="6" w:space="0" w:color="auto"/>
              <w:bottom w:val="single" w:sz="6" w:space="0" w:color="auto"/>
              <w:right w:val="single" w:sz="6" w:space="0" w:color="auto"/>
            </w:tcBorders>
            <w:vAlign w:val="center"/>
          </w:tcPr>
          <w:p w14:paraId="2A6B2129" w14:textId="77777777" w:rsidR="00B80550" w:rsidRPr="00C32F2F" w:rsidRDefault="00B80550" w:rsidP="000E5C3E">
            <w:pPr>
              <w:keepNext/>
              <w:keepLines/>
              <w:spacing w:after="0"/>
              <w:jc w:val="center"/>
              <w:rPr>
                <w:rFonts w:ascii="Arial" w:eastAsiaTheme="minorEastAsia" w:hAnsi="Arial" w:cs="Arial"/>
                <w:sz w:val="18"/>
                <w:szCs w:val="18"/>
                <w:lang w:val="x-none" w:eastAsia="zh-CN"/>
              </w:rPr>
            </w:pPr>
            <w:r w:rsidRPr="00F900C8">
              <w:rPr>
                <w:rFonts w:ascii="Arial" w:eastAsia="Yu Gothic" w:hAnsi="Arial" w:cs="Arial"/>
                <w:color w:val="000000"/>
                <w:sz w:val="18"/>
                <w:szCs w:val="18"/>
                <w:lang w:val="en-US"/>
              </w:rPr>
              <w:t>10</w:t>
            </w:r>
          </w:p>
        </w:tc>
        <w:tc>
          <w:tcPr>
            <w:tcW w:w="1209" w:type="dxa"/>
            <w:tcBorders>
              <w:top w:val="single" w:sz="6" w:space="0" w:color="auto"/>
              <w:left w:val="single" w:sz="6" w:space="0" w:color="auto"/>
              <w:bottom w:val="single" w:sz="6" w:space="0" w:color="auto"/>
              <w:right w:val="single" w:sz="6" w:space="0" w:color="auto"/>
            </w:tcBorders>
          </w:tcPr>
          <w:p w14:paraId="6AE3FAAF"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714EEC7"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9193505"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713A36F" w14:textId="77777777" w:rsidR="00B80550" w:rsidRPr="00F900C8" w:rsidRDefault="00B80550" w:rsidP="000E5C3E">
            <w:pPr>
              <w:spacing w:after="0"/>
              <w:jc w:val="center"/>
              <w:rPr>
                <w:rFonts w:ascii="Arial" w:eastAsia="Yu Gothic" w:hAnsi="Arial" w:cs="Arial"/>
                <w:sz w:val="18"/>
                <w:szCs w:val="18"/>
                <w:lang w:val="fi-FI"/>
              </w:rPr>
            </w:pPr>
          </w:p>
        </w:tc>
        <w:tc>
          <w:tcPr>
            <w:tcW w:w="1148" w:type="dxa"/>
            <w:vMerge/>
            <w:tcBorders>
              <w:left w:val="single" w:sz="6" w:space="0" w:color="auto"/>
              <w:right w:val="single" w:sz="4" w:space="0" w:color="auto"/>
            </w:tcBorders>
            <w:vAlign w:val="center"/>
          </w:tcPr>
          <w:p w14:paraId="3771B004" w14:textId="77777777" w:rsidR="00B80550" w:rsidRPr="00372374" w:rsidRDefault="00B80550" w:rsidP="000E5C3E">
            <w:pPr>
              <w:keepNext/>
              <w:keepLines/>
              <w:spacing w:after="0"/>
              <w:jc w:val="center"/>
              <w:rPr>
                <w:rFonts w:ascii="Arial" w:hAnsi="Arial"/>
                <w:sz w:val="18"/>
              </w:rPr>
            </w:pPr>
          </w:p>
        </w:tc>
      </w:tr>
      <w:tr w:rsidR="00B80550" w:rsidRPr="00D53A99" w14:paraId="5923C8FC" w14:textId="77777777" w:rsidTr="000E5C3E">
        <w:trPr>
          <w:jc w:val="center"/>
        </w:trPr>
        <w:tc>
          <w:tcPr>
            <w:tcW w:w="1222" w:type="dxa"/>
            <w:vMerge w:val="restart"/>
            <w:tcBorders>
              <w:left w:val="single" w:sz="4" w:space="0" w:color="auto"/>
              <w:right w:val="single" w:sz="6" w:space="0" w:color="auto"/>
            </w:tcBorders>
            <w:vAlign w:val="center"/>
          </w:tcPr>
          <w:p w14:paraId="3628DB72" w14:textId="77777777" w:rsidR="00B80550" w:rsidRPr="00B2729E" w:rsidRDefault="00B80550" w:rsidP="000E5C3E">
            <w:pPr>
              <w:keepNext/>
              <w:keepLines/>
              <w:spacing w:after="0"/>
              <w:jc w:val="center"/>
              <w:rPr>
                <w:rFonts w:ascii="Arial" w:hAnsi="Arial"/>
                <w:sz w:val="18"/>
                <w:lang w:val="x-none" w:eastAsia="zh-CN"/>
              </w:rPr>
            </w:pPr>
            <w:r w:rsidRPr="00F900C8">
              <w:rPr>
                <w:rFonts w:ascii="Arial" w:eastAsia="Yu Gothic" w:hAnsi="Arial" w:cs="Arial"/>
                <w:sz w:val="18"/>
                <w:szCs w:val="18"/>
                <w:lang w:val="en-US"/>
              </w:rPr>
              <w:t>CA_n48</w:t>
            </w:r>
            <w:r>
              <w:rPr>
                <w:rFonts w:ascii="Arial" w:eastAsia="Yu Gothic" w:hAnsi="Arial" w:cs="Arial" w:hint="eastAsia"/>
                <w:sz w:val="18"/>
                <w:szCs w:val="18"/>
                <w:lang w:val="en-US" w:eastAsia="zh-CN"/>
              </w:rPr>
              <w:t>C</w:t>
            </w:r>
          </w:p>
        </w:tc>
        <w:tc>
          <w:tcPr>
            <w:tcW w:w="993" w:type="dxa"/>
            <w:vMerge w:val="restart"/>
            <w:tcBorders>
              <w:left w:val="single" w:sz="6" w:space="0" w:color="auto"/>
              <w:right w:val="single" w:sz="6" w:space="0" w:color="auto"/>
            </w:tcBorders>
            <w:vAlign w:val="center"/>
          </w:tcPr>
          <w:p w14:paraId="587762E7" w14:textId="77777777" w:rsidR="00B80550" w:rsidRPr="00372374" w:rsidRDefault="00B80550" w:rsidP="000E5C3E">
            <w:pPr>
              <w:keepNext/>
              <w:keepLines/>
              <w:spacing w:after="0"/>
              <w:jc w:val="center"/>
              <w:rPr>
                <w:rFonts w:ascii="Arial" w:hAnsi="Arial"/>
                <w:sz w:val="18"/>
                <w:lang w:val="x-none" w:eastAsia="zh-CN"/>
              </w:rPr>
            </w:pPr>
            <w:r>
              <w:rPr>
                <w:rFonts w:ascii="Arial" w:hAnsi="Arial" w:hint="eastAsia"/>
                <w:sz w:val="18"/>
                <w:lang w:val="x-none" w:eastAsia="zh-CN"/>
              </w:rPr>
              <w:t>-</w:t>
            </w:r>
          </w:p>
        </w:tc>
        <w:tc>
          <w:tcPr>
            <w:tcW w:w="1481" w:type="dxa"/>
            <w:tcBorders>
              <w:top w:val="single" w:sz="6" w:space="0" w:color="auto"/>
              <w:left w:val="single" w:sz="6" w:space="0" w:color="auto"/>
              <w:bottom w:val="single" w:sz="6" w:space="0" w:color="auto"/>
              <w:right w:val="single" w:sz="6" w:space="0" w:color="auto"/>
            </w:tcBorders>
            <w:vAlign w:val="center"/>
          </w:tcPr>
          <w:p w14:paraId="771A247C" w14:textId="77777777" w:rsidR="00B80550" w:rsidRPr="00F900C8" w:rsidRDefault="00B80550" w:rsidP="000E5C3E">
            <w:pPr>
              <w:keepNext/>
              <w:keepLines/>
              <w:spacing w:after="0"/>
              <w:jc w:val="center"/>
              <w:rPr>
                <w:rFonts w:ascii="Arial" w:hAnsi="Arial" w:cs="Arial"/>
                <w:sz w:val="18"/>
                <w:szCs w:val="18"/>
              </w:rPr>
            </w:pPr>
            <w:r w:rsidRPr="00F900C8">
              <w:rPr>
                <w:rFonts w:ascii="Arial" w:hAnsi="Arial" w:cs="Arial"/>
                <w:sz w:val="18"/>
                <w:szCs w:val="18"/>
              </w:rPr>
              <w:t>10</w:t>
            </w:r>
          </w:p>
        </w:tc>
        <w:tc>
          <w:tcPr>
            <w:tcW w:w="1312" w:type="dxa"/>
            <w:tcBorders>
              <w:top w:val="single" w:sz="6" w:space="0" w:color="auto"/>
              <w:left w:val="single" w:sz="6" w:space="0" w:color="auto"/>
              <w:bottom w:val="single" w:sz="6" w:space="0" w:color="auto"/>
              <w:right w:val="single" w:sz="6" w:space="0" w:color="auto"/>
            </w:tcBorders>
            <w:vAlign w:val="center"/>
          </w:tcPr>
          <w:p w14:paraId="40F6B0D1" w14:textId="77777777" w:rsidR="00B80550" w:rsidRPr="00F900C8" w:rsidRDefault="00B80550" w:rsidP="000E5C3E">
            <w:pPr>
              <w:keepNext/>
              <w:keepLines/>
              <w:spacing w:after="0"/>
              <w:jc w:val="center"/>
              <w:rPr>
                <w:rFonts w:ascii="Arial" w:hAnsi="Arial" w:cs="Arial"/>
                <w:sz w:val="18"/>
                <w:szCs w:val="18"/>
              </w:rPr>
            </w:pPr>
            <w:r w:rsidRPr="00F900C8">
              <w:rPr>
                <w:rFonts w:ascii="Arial" w:hAnsi="Arial" w:cs="Arial"/>
                <w:sz w:val="18"/>
                <w:szCs w:val="18"/>
              </w:rPr>
              <w:t>90</w:t>
            </w:r>
          </w:p>
        </w:tc>
        <w:tc>
          <w:tcPr>
            <w:tcW w:w="1209" w:type="dxa"/>
            <w:tcBorders>
              <w:top w:val="single" w:sz="6" w:space="0" w:color="auto"/>
              <w:left w:val="single" w:sz="6" w:space="0" w:color="auto"/>
              <w:bottom w:val="single" w:sz="6" w:space="0" w:color="auto"/>
              <w:right w:val="single" w:sz="6" w:space="0" w:color="auto"/>
            </w:tcBorders>
          </w:tcPr>
          <w:p w14:paraId="52EA20DC"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AFB7714"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C142E55"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4D42344A" w14:textId="77777777" w:rsidR="00B80550" w:rsidRPr="00D53A99" w:rsidRDefault="00B80550" w:rsidP="000E5C3E">
            <w:pPr>
              <w:keepNext/>
              <w:keepLines/>
              <w:spacing w:after="0"/>
              <w:jc w:val="center"/>
              <w:rPr>
                <w:rFonts w:ascii="Arial" w:eastAsia="DengXian" w:hAnsi="Arial"/>
                <w:sz w:val="18"/>
                <w:lang w:val="sv-SE" w:eastAsia="zh-CN"/>
              </w:rPr>
            </w:pPr>
            <w:r>
              <w:rPr>
                <w:rFonts w:ascii="Arial" w:eastAsia="DengXian" w:hAnsi="Arial"/>
                <w:sz w:val="18"/>
                <w:lang w:val="sv-SE" w:eastAsia="zh-CN"/>
              </w:rPr>
              <w:t>100</w:t>
            </w:r>
          </w:p>
        </w:tc>
        <w:tc>
          <w:tcPr>
            <w:tcW w:w="1148" w:type="dxa"/>
            <w:vMerge w:val="restart"/>
            <w:tcBorders>
              <w:left w:val="single" w:sz="6" w:space="0" w:color="auto"/>
              <w:right w:val="single" w:sz="4" w:space="0" w:color="auto"/>
            </w:tcBorders>
            <w:vAlign w:val="center"/>
          </w:tcPr>
          <w:p w14:paraId="7FDCEAAC" w14:textId="77777777" w:rsidR="00B80550" w:rsidRPr="00D53A99" w:rsidRDefault="00B80550" w:rsidP="000E5C3E">
            <w:pPr>
              <w:keepNext/>
              <w:keepLines/>
              <w:spacing w:after="0"/>
              <w:jc w:val="center"/>
              <w:rPr>
                <w:rFonts w:ascii="Arial" w:hAnsi="Arial"/>
                <w:sz w:val="18"/>
                <w:lang w:val="sv-SE" w:eastAsia="zh-CN"/>
              </w:rPr>
            </w:pPr>
            <w:r>
              <w:rPr>
                <w:rFonts w:ascii="Arial" w:hAnsi="Arial"/>
                <w:sz w:val="18"/>
                <w:lang w:val="sv-SE"/>
              </w:rPr>
              <w:t>0</w:t>
            </w:r>
          </w:p>
        </w:tc>
      </w:tr>
      <w:tr w:rsidR="00B80550" w:rsidRPr="00372374" w14:paraId="1CF8DB9A" w14:textId="77777777" w:rsidTr="000E5C3E">
        <w:trPr>
          <w:jc w:val="center"/>
        </w:trPr>
        <w:tc>
          <w:tcPr>
            <w:tcW w:w="1222" w:type="dxa"/>
            <w:vMerge/>
            <w:tcBorders>
              <w:left w:val="single" w:sz="4" w:space="0" w:color="auto"/>
              <w:right w:val="single" w:sz="6" w:space="0" w:color="auto"/>
            </w:tcBorders>
            <w:vAlign w:val="center"/>
          </w:tcPr>
          <w:p w14:paraId="4CE2592B"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2283967F" w14:textId="77777777" w:rsidR="00B80550" w:rsidRPr="00372374" w:rsidRDefault="00B80550" w:rsidP="000E5C3E">
            <w:pPr>
              <w:spacing w:after="0"/>
              <w:jc w:val="center"/>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2D3151BE"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20</w:t>
            </w:r>
          </w:p>
        </w:tc>
        <w:tc>
          <w:tcPr>
            <w:tcW w:w="1312" w:type="dxa"/>
            <w:tcBorders>
              <w:top w:val="single" w:sz="6" w:space="0" w:color="auto"/>
              <w:left w:val="single" w:sz="6" w:space="0" w:color="auto"/>
              <w:bottom w:val="single" w:sz="6" w:space="0" w:color="auto"/>
              <w:right w:val="single" w:sz="6" w:space="0" w:color="auto"/>
            </w:tcBorders>
            <w:vAlign w:val="center"/>
          </w:tcPr>
          <w:p w14:paraId="5819A410"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80</w:t>
            </w:r>
          </w:p>
        </w:tc>
        <w:tc>
          <w:tcPr>
            <w:tcW w:w="1209" w:type="dxa"/>
            <w:tcBorders>
              <w:top w:val="single" w:sz="6" w:space="0" w:color="auto"/>
              <w:left w:val="single" w:sz="6" w:space="0" w:color="auto"/>
              <w:bottom w:val="single" w:sz="6" w:space="0" w:color="auto"/>
              <w:right w:val="single" w:sz="6" w:space="0" w:color="auto"/>
            </w:tcBorders>
          </w:tcPr>
          <w:p w14:paraId="6AB7E2EF"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B89E4F5"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42167B0"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7093BF39"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6F1BEA4F" w14:textId="77777777" w:rsidR="00B80550" w:rsidRPr="00372374" w:rsidRDefault="00B80550" w:rsidP="000E5C3E">
            <w:pPr>
              <w:spacing w:after="0"/>
              <w:jc w:val="center"/>
              <w:rPr>
                <w:rFonts w:ascii="Arial" w:hAnsi="Arial"/>
                <w:sz w:val="18"/>
              </w:rPr>
            </w:pPr>
          </w:p>
        </w:tc>
      </w:tr>
      <w:tr w:rsidR="00B80550" w:rsidRPr="00372374" w14:paraId="05D3E2BF" w14:textId="77777777" w:rsidTr="000E5C3E">
        <w:trPr>
          <w:jc w:val="center"/>
        </w:trPr>
        <w:tc>
          <w:tcPr>
            <w:tcW w:w="1222" w:type="dxa"/>
            <w:vMerge/>
            <w:tcBorders>
              <w:left w:val="single" w:sz="4" w:space="0" w:color="auto"/>
              <w:right w:val="single" w:sz="6" w:space="0" w:color="auto"/>
            </w:tcBorders>
            <w:vAlign w:val="center"/>
          </w:tcPr>
          <w:p w14:paraId="120D6303"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269C292E"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FE4A14D"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40</w:t>
            </w:r>
          </w:p>
        </w:tc>
        <w:tc>
          <w:tcPr>
            <w:tcW w:w="1312" w:type="dxa"/>
            <w:tcBorders>
              <w:top w:val="single" w:sz="6" w:space="0" w:color="auto"/>
              <w:left w:val="single" w:sz="6" w:space="0" w:color="auto"/>
              <w:bottom w:val="single" w:sz="6" w:space="0" w:color="auto"/>
              <w:right w:val="single" w:sz="6" w:space="0" w:color="auto"/>
            </w:tcBorders>
            <w:vAlign w:val="center"/>
          </w:tcPr>
          <w:p w14:paraId="110CEDC7"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60</w:t>
            </w:r>
          </w:p>
        </w:tc>
        <w:tc>
          <w:tcPr>
            <w:tcW w:w="1209" w:type="dxa"/>
            <w:tcBorders>
              <w:top w:val="single" w:sz="6" w:space="0" w:color="auto"/>
              <w:left w:val="single" w:sz="6" w:space="0" w:color="auto"/>
              <w:bottom w:val="single" w:sz="6" w:space="0" w:color="auto"/>
              <w:right w:val="single" w:sz="6" w:space="0" w:color="auto"/>
            </w:tcBorders>
          </w:tcPr>
          <w:p w14:paraId="380AA6DD"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BB02F46"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11252BF"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36FD1359"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25DC0C62" w14:textId="77777777" w:rsidR="00B80550" w:rsidRPr="00372374" w:rsidRDefault="00B80550" w:rsidP="000E5C3E">
            <w:pPr>
              <w:spacing w:after="0"/>
              <w:rPr>
                <w:rFonts w:ascii="Arial" w:hAnsi="Arial"/>
                <w:sz w:val="18"/>
              </w:rPr>
            </w:pPr>
          </w:p>
        </w:tc>
      </w:tr>
      <w:tr w:rsidR="00B80550" w:rsidRPr="00372374" w14:paraId="2A9C67F2" w14:textId="77777777" w:rsidTr="000E5C3E">
        <w:trPr>
          <w:jc w:val="center"/>
        </w:trPr>
        <w:tc>
          <w:tcPr>
            <w:tcW w:w="1222" w:type="dxa"/>
            <w:vMerge/>
            <w:tcBorders>
              <w:left w:val="single" w:sz="4" w:space="0" w:color="auto"/>
              <w:right w:val="single" w:sz="6" w:space="0" w:color="auto"/>
            </w:tcBorders>
            <w:vAlign w:val="center"/>
          </w:tcPr>
          <w:p w14:paraId="2CAE7661"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3C003B88"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FF8B781"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50</w:t>
            </w:r>
          </w:p>
        </w:tc>
        <w:tc>
          <w:tcPr>
            <w:tcW w:w="1312" w:type="dxa"/>
            <w:tcBorders>
              <w:top w:val="single" w:sz="6" w:space="0" w:color="auto"/>
              <w:left w:val="single" w:sz="6" w:space="0" w:color="auto"/>
              <w:bottom w:val="single" w:sz="6" w:space="0" w:color="auto"/>
              <w:right w:val="single" w:sz="6" w:space="0" w:color="auto"/>
            </w:tcBorders>
            <w:vAlign w:val="center"/>
          </w:tcPr>
          <w:p w14:paraId="33A4CDAB"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50</w:t>
            </w:r>
          </w:p>
        </w:tc>
        <w:tc>
          <w:tcPr>
            <w:tcW w:w="1209" w:type="dxa"/>
            <w:tcBorders>
              <w:top w:val="single" w:sz="6" w:space="0" w:color="auto"/>
              <w:left w:val="single" w:sz="6" w:space="0" w:color="auto"/>
              <w:bottom w:val="single" w:sz="6" w:space="0" w:color="auto"/>
              <w:right w:val="single" w:sz="6" w:space="0" w:color="auto"/>
            </w:tcBorders>
          </w:tcPr>
          <w:p w14:paraId="5472F20F"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8BD1A97"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9B1F755"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B6A67F8"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6C238B1A" w14:textId="77777777" w:rsidR="00B80550" w:rsidRPr="00372374" w:rsidRDefault="00B80550" w:rsidP="000E5C3E">
            <w:pPr>
              <w:spacing w:after="0"/>
              <w:rPr>
                <w:rFonts w:ascii="Arial" w:hAnsi="Arial"/>
                <w:sz w:val="18"/>
              </w:rPr>
            </w:pPr>
          </w:p>
        </w:tc>
      </w:tr>
      <w:tr w:rsidR="00B80550" w:rsidRPr="00372374" w14:paraId="1E32150A" w14:textId="77777777" w:rsidTr="000E5C3E">
        <w:trPr>
          <w:jc w:val="center"/>
        </w:trPr>
        <w:tc>
          <w:tcPr>
            <w:tcW w:w="1222" w:type="dxa"/>
            <w:vMerge/>
            <w:tcBorders>
              <w:left w:val="single" w:sz="4" w:space="0" w:color="auto"/>
              <w:right w:val="single" w:sz="6" w:space="0" w:color="auto"/>
            </w:tcBorders>
            <w:vAlign w:val="center"/>
          </w:tcPr>
          <w:p w14:paraId="4D4C805C"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0AE53446"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61315A8"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60</w:t>
            </w:r>
          </w:p>
        </w:tc>
        <w:tc>
          <w:tcPr>
            <w:tcW w:w="1312" w:type="dxa"/>
            <w:tcBorders>
              <w:top w:val="single" w:sz="6" w:space="0" w:color="auto"/>
              <w:left w:val="single" w:sz="6" w:space="0" w:color="auto"/>
              <w:bottom w:val="single" w:sz="6" w:space="0" w:color="auto"/>
              <w:right w:val="single" w:sz="6" w:space="0" w:color="auto"/>
            </w:tcBorders>
            <w:vAlign w:val="center"/>
          </w:tcPr>
          <w:p w14:paraId="753298A8"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40</w:t>
            </w:r>
          </w:p>
        </w:tc>
        <w:tc>
          <w:tcPr>
            <w:tcW w:w="1209" w:type="dxa"/>
            <w:tcBorders>
              <w:top w:val="single" w:sz="6" w:space="0" w:color="auto"/>
              <w:left w:val="single" w:sz="6" w:space="0" w:color="auto"/>
              <w:bottom w:val="single" w:sz="6" w:space="0" w:color="auto"/>
              <w:right w:val="single" w:sz="6" w:space="0" w:color="auto"/>
            </w:tcBorders>
          </w:tcPr>
          <w:p w14:paraId="311761F0"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6915063B"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69D01AA"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3055B6BE"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635064A6" w14:textId="77777777" w:rsidR="00B80550" w:rsidRPr="00372374" w:rsidRDefault="00B80550" w:rsidP="000E5C3E">
            <w:pPr>
              <w:spacing w:after="0"/>
              <w:rPr>
                <w:rFonts w:ascii="Arial" w:hAnsi="Arial"/>
                <w:sz w:val="18"/>
              </w:rPr>
            </w:pPr>
          </w:p>
        </w:tc>
      </w:tr>
      <w:tr w:rsidR="00B80550" w:rsidRPr="00372374" w14:paraId="4BE6A2FF" w14:textId="77777777" w:rsidTr="000E5C3E">
        <w:trPr>
          <w:jc w:val="center"/>
        </w:trPr>
        <w:tc>
          <w:tcPr>
            <w:tcW w:w="1222" w:type="dxa"/>
            <w:vMerge/>
            <w:tcBorders>
              <w:left w:val="single" w:sz="4" w:space="0" w:color="auto"/>
              <w:right w:val="single" w:sz="6" w:space="0" w:color="auto"/>
            </w:tcBorders>
            <w:vAlign w:val="center"/>
          </w:tcPr>
          <w:p w14:paraId="025DE738"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677C06DD"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C203CFB"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80</w:t>
            </w:r>
          </w:p>
        </w:tc>
        <w:tc>
          <w:tcPr>
            <w:tcW w:w="1312" w:type="dxa"/>
            <w:tcBorders>
              <w:top w:val="single" w:sz="6" w:space="0" w:color="auto"/>
              <w:left w:val="single" w:sz="6" w:space="0" w:color="auto"/>
              <w:bottom w:val="single" w:sz="6" w:space="0" w:color="auto"/>
              <w:right w:val="single" w:sz="6" w:space="0" w:color="auto"/>
            </w:tcBorders>
            <w:vAlign w:val="center"/>
          </w:tcPr>
          <w:p w14:paraId="1BD03ADC"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20</w:t>
            </w:r>
          </w:p>
        </w:tc>
        <w:tc>
          <w:tcPr>
            <w:tcW w:w="1209" w:type="dxa"/>
            <w:tcBorders>
              <w:top w:val="single" w:sz="6" w:space="0" w:color="auto"/>
              <w:left w:val="single" w:sz="6" w:space="0" w:color="auto"/>
              <w:bottom w:val="single" w:sz="6" w:space="0" w:color="auto"/>
              <w:right w:val="single" w:sz="6" w:space="0" w:color="auto"/>
            </w:tcBorders>
          </w:tcPr>
          <w:p w14:paraId="1E6EBCF3"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9538481"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40F149E"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4196BD60"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EEBECC2" w14:textId="77777777" w:rsidR="00B80550" w:rsidRPr="00372374" w:rsidRDefault="00B80550" w:rsidP="000E5C3E">
            <w:pPr>
              <w:spacing w:after="0"/>
              <w:rPr>
                <w:rFonts w:ascii="Arial" w:hAnsi="Arial"/>
                <w:sz w:val="18"/>
              </w:rPr>
            </w:pPr>
          </w:p>
        </w:tc>
      </w:tr>
      <w:tr w:rsidR="00B80550" w:rsidRPr="00372374" w14:paraId="67DD879F" w14:textId="77777777" w:rsidTr="000E5C3E">
        <w:trPr>
          <w:jc w:val="center"/>
        </w:trPr>
        <w:tc>
          <w:tcPr>
            <w:tcW w:w="1222" w:type="dxa"/>
            <w:vMerge/>
            <w:tcBorders>
              <w:left w:val="single" w:sz="4" w:space="0" w:color="auto"/>
              <w:right w:val="single" w:sz="6" w:space="0" w:color="auto"/>
            </w:tcBorders>
            <w:vAlign w:val="center"/>
          </w:tcPr>
          <w:p w14:paraId="6A07E647"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4C1A233C"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21C68ECA"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90</w:t>
            </w:r>
          </w:p>
        </w:tc>
        <w:tc>
          <w:tcPr>
            <w:tcW w:w="1312" w:type="dxa"/>
            <w:tcBorders>
              <w:top w:val="single" w:sz="6" w:space="0" w:color="auto"/>
              <w:left w:val="single" w:sz="6" w:space="0" w:color="auto"/>
              <w:bottom w:val="single" w:sz="6" w:space="0" w:color="auto"/>
              <w:right w:val="single" w:sz="6" w:space="0" w:color="auto"/>
            </w:tcBorders>
            <w:vAlign w:val="center"/>
          </w:tcPr>
          <w:p w14:paraId="596094A0"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w:t>
            </w:r>
          </w:p>
        </w:tc>
        <w:tc>
          <w:tcPr>
            <w:tcW w:w="1209" w:type="dxa"/>
            <w:tcBorders>
              <w:top w:val="single" w:sz="6" w:space="0" w:color="auto"/>
              <w:left w:val="single" w:sz="6" w:space="0" w:color="auto"/>
              <w:bottom w:val="single" w:sz="6" w:space="0" w:color="auto"/>
              <w:right w:val="single" w:sz="6" w:space="0" w:color="auto"/>
            </w:tcBorders>
          </w:tcPr>
          <w:p w14:paraId="6932B5A2"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96EFD30"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1F40583"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59843BB8"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0F3E679" w14:textId="77777777" w:rsidR="00B80550" w:rsidRPr="00372374" w:rsidRDefault="00B80550" w:rsidP="000E5C3E">
            <w:pPr>
              <w:spacing w:after="0"/>
              <w:rPr>
                <w:rFonts w:ascii="Arial" w:hAnsi="Arial"/>
                <w:sz w:val="18"/>
              </w:rPr>
            </w:pPr>
          </w:p>
        </w:tc>
      </w:tr>
      <w:tr w:rsidR="00B80550" w:rsidRPr="00372374" w14:paraId="749C5E54" w14:textId="77777777" w:rsidTr="000E5C3E">
        <w:trPr>
          <w:jc w:val="center"/>
        </w:trPr>
        <w:tc>
          <w:tcPr>
            <w:tcW w:w="1222" w:type="dxa"/>
            <w:vMerge/>
            <w:tcBorders>
              <w:left w:val="single" w:sz="4" w:space="0" w:color="auto"/>
              <w:right w:val="single" w:sz="6" w:space="0" w:color="auto"/>
            </w:tcBorders>
            <w:vAlign w:val="center"/>
          </w:tcPr>
          <w:p w14:paraId="38A8CC88"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3EBB5B38"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4A736B5"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15</w:t>
            </w:r>
          </w:p>
        </w:tc>
        <w:tc>
          <w:tcPr>
            <w:tcW w:w="1312" w:type="dxa"/>
            <w:tcBorders>
              <w:top w:val="single" w:sz="6" w:space="0" w:color="auto"/>
              <w:left w:val="single" w:sz="6" w:space="0" w:color="auto"/>
              <w:bottom w:val="single" w:sz="6" w:space="0" w:color="auto"/>
              <w:right w:val="single" w:sz="6" w:space="0" w:color="auto"/>
            </w:tcBorders>
            <w:vAlign w:val="center"/>
          </w:tcPr>
          <w:p w14:paraId="0DEA7C8C"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90</w:t>
            </w:r>
          </w:p>
        </w:tc>
        <w:tc>
          <w:tcPr>
            <w:tcW w:w="1209" w:type="dxa"/>
            <w:tcBorders>
              <w:top w:val="single" w:sz="6" w:space="0" w:color="auto"/>
              <w:left w:val="single" w:sz="6" w:space="0" w:color="auto"/>
              <w:bottom w:val="single" w:sz="6" w:space="0" w:color="auto"/>
              <w:right w:val="single" w:sz="6" w:space="0" w:color="auto"/>
            </w:tcBorders>
          </w:tcPr>
          <w:p w14:paraId="77B8C293"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60D78B1"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DDBD85F"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06088597"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105</w:t>
            </w:r>
          </w:p>
        </w:tc>
        <w:tc>
          <w:tcPr>
            <w:tcW w:w="1148" w:type="dxa"/>
            <w:vMerge/>
            <w:tcBorders>
              <w:left w:val="single" w:sz="6" w:space="0" w:color="auto"/>
              <w:right w:val="single" w:sz="4" w:space="0" w:color="auto"/>
            </w:tcBorders>
            <w:vAlign w:val="center"/>
          </w:tcPr>
          <w:p w14:paraId="0FF99380" w14:textId="77777777" w:rsidR="00B80550" w:rsidRPr="00372374" w:rsidRDefault="00B80550" w:rsidP="000E5C3E">
            <w:pPr>
              <w:spacing w:after="0"/>
              <w:rPr>
                <w:rFonts w:ascii="Arial" w:hAnsi="Arial"/>
                <w:sz w:val="18"/>
              </w:rPr>
            </w:pPr>
          </w:p>
        </w:tc>
      </w:tr>
      <w:tr w:rsidR="00B80550" w:rsidRPr="00372374" w14:paraId="50F983EC" w14:textId="77777777" w:rsidTr="000E5C3E">
        <w:trPr>
          <w:jc w:val="center"/>
        </w:trPr>
        <w:tc>
          <w:tcPr>
            <w:tcW w:w="1222" w:type="dxa"/>
            <w:vMerge/>
            <w:tcBorders>
              <w:left w:val="single" w:sz="4" w:space="0" w:color="auto"/>
              <w:right w:val="single" w:sz="6" w:space="0" w:color="auto"/>
            </w:tcBorders>
            <w:vAlign w:val="center"/>
          </w:tcPr>
          <w:p w14:paraId="2DDBABA3"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5F544E13"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0442224"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90</w:t>
            </w:r>
          </w:p>
        </w:tc>
        <w:tc>
          <w:tcPr>
            <w:tcW w:w="1312" w:type="dxa"/>
            <w:tcBorders>
              <w:top w:val="single" w:sz="6" w:space="0" w:color="auto"/>
              <w:left w:val="single" w:sz="6" w:space="0" w:color="auto"/>
              <w:bottom w:val="single" w:sz="6" w:space="0" w:color="auto"/>
              <w:right w:val="single" w:sz="6" w:space="0" w:color="auto"/>
            </w:tcBorders>
            <w:vAlign w:val="center"/>
          </w:tcPr>
          <w:p w14:paraId="10DEA6DB"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15</w:t>
            </w:r>
          </w:p>
        </w:tc>
        <w:tc>
          <w:tcPr>
            <w:tcW w:w="1209" w:type="dxa"/>
            <w:tcBorders>
              <w:top w:val="single" w:sz="6" w:space="0" w:color="auto"/>
              <w:left w:val="single" w:sz="6" w:space="0" w:color="auto"/>
              <w:bottom w:val="single" w:sz="6" w:space="0" w:color="auto"/>
              <w:right w:val="single" w:sz="6" w:space="0" w:color="auto"/>
            </w:tcBorders>
          </w:tcPr>
          <w:p w14:paraId="48B3E8FD"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8FE0C0D"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52115E9"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1522E2F"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28C2B72A" w14:textId="77777777" w:rsidR="00B80550" w:rsidRPr="00372374" w:rsidRDefault="00B80550" w:rsidP="000E5C3E">
            <w:pPr>
              <w:spacing w:after="0"/>
              <w:rPr>
                <w:rFonts w:ascii="Arial" w:hAnsi="Arial"/>
                <w:sz w:val="18"/>
              </w:rPr>
            </w:pPr>
          </w:p>
        </w:tc>
      </w:tr>
      <w:tr w:rsidR="00B80550" w:rsidRPr="00372374" w14:paraId="63B745FB" w14:textId="77777777" w:rsidTr="000E5C3E">
        <w:trPr>
          <w:jc w:val="center"/>
        </w:trPr>
        <w:tc>
          <w:tcPr>
            <w:tcW w:w="1222" w:type="dxa"/>
            <w:vMerge/>
            <w:tcBorders>
              <w:left w:val="single" w:sz="4" w:space="0" w:color="auto"/>
              <w:right w:val="single" w:sz="6" w:space="0" w:color="auto"/>
            </w:tcBorders>
            <w:vAlign w:val="center"/>
          </w:tcPr>
          <w:p w14:paraId="0F46E162"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2D412E9D"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8A617D9"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10</w:t>
            </w:r>
          </w:p>
        </w:tc>
        <w:tc>
          <w:tcPr>
            <w:tcW w:w="1312" w:type="dxa"/>
            <w:tcBorders>
              <w:top w:val="single" w:sz="6" w:space="0" w:color="auto"/>
              <w:left w:val="single" w:sz="6" w:space="0" w:color="auto"/>
              <w:bottom w:val="single" w:sz="6" w:space="0" w:color="auto"/>
              <w:right w:val="single" w:sz="6" w:space="0" w:color="auto"/>
            </w:tcBorders>
            <w:vAlign w:val="center"/>
          </w:tcPr>
          <w:p w14:paraId="56EDBF5D"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100</w:t>
            </w:r>
          </w:p>
        </w:tc>
        <w:tc>
          <w:tcPr>
            <w:tcW w:w="1209" w:type="dxa"/>
            <w:tcBorders>
              <w:top w:val="single" w:sz="6" w:space="0" w:color="auto"/>
              <w:left w:val="single" w:sz="6" w:space="0" w:color="auto"/>
              <w:bottom w:val="single" w:sz="6" w:space="0" w:color="auto"/>
              <w:right w:val="single" w:sz="6" w:space="0" w:color="auto"/>
            </w:tcBorders>
          </w:tcPr>
          <w:p w14:paraId="79D34353"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8CAC09D"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54C0B72"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615FE808"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110</w:t>
            </w:r>
          </w:p>
        </w:tc>
        <w:tc>
          <w:tcPr>
            <w:tcW w:w="1148" w:type="dxa"/>
            <w:vMerge/>
            <w:tcBorders>
              <w:left w:val="single" w:sz="6" w:space="0" w:color="auto"/>
              <w:right w:val="single" w:sz="4" w:space="0" w:color="auto"/>
            </w:tcBorders>
            <w:vAlign w:val="center"/>
          </w:tcPr>
          <w:p w14:paraId="37557005" w14:textId="77777777" w:rsidR="00B80550" w:rsidRPr="00372374" w:rsidRDefault="00B80550" w:rsidP="000E5C3E">
            <w:pPr>
              <w:spacing w:after="0"/>
              <w:rPr>
                <w:rFonts w:ascii="Arial" w:hAnsi="Arial"/>
                <w:sz w:val="18"/>
              </w:rPr>
            </w:pPr>
          </w:p>
        </w:tc>
      </w:tr>
      <w:tr w:rsidR="00B80550" w:rsidRPr="00372374" w14:paraId="21737542" w14:textId="77777777" w:rsidTr="000E5C3E">
        <w:trPr>
          <w:jc w:val="center"/>
        </w:trPr>
        <w:tc>
          <w:tcPr>
            <w:tcW w:w="1222" w:type="dxa"/>
            <w:vMerge/>
            <w:tcBorders>
              <w:left w:val="single" w:sz="4" w:space="0" w:color="auto"/>
              <w:right w:val="single" w:sz="6" w:space="0" w:color="auto"/>
            </w:tcBorders>
            <w:vAlign w:val="center"/>
          </w:tcPr>
          <w:p w14:paraId="0904AA0B"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2FC2524"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E2991F1"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20</w:t>
            </w:r>
          </w:p>
        </w:tc>
        <w:tc>
          <w:tcPr>
            <w:tcW w:w="1312" w:type="dxa"/>
            <w:tcBorders>
              <w:top w:val="single" w:sz="6" w:space="0" w:color="auto"/>
              <w:left w:val="single" w:sz="6" w:space="0" w:color="auto"/>
              <w:bottom w:val="single" w:sz="6" w:space="0" w:color="auto"/>
              <w:right w:val="single" w:sz="6" w:space="0" w:color="auto"/>
            </w:tcBorders>
            <w:vAlign w:val="center"/>
          </w:tcPr>
          <w:p w14:paraId="4BD0CFC6"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90</w:t>
            </w:r>
          </w:p>
        </w:tc>
        <w:tc>
          <w:tcPr>
            <w:tcW w:w="1209" w:type="dxa"/>
            <w:tcBorders>
              <w:top w:val="single" w:sz="6" w:space="0" w:color="auto"/>
              <w:left w:val="single" w:sz="6" w:space="0" w:color="auto"/>
              <w:bottom w:val="single" w:sz="6" w:space="0" w:color="auto"/>
              <w:right w:val="single" w:sz="6" w:space="0" w:color="auto"/>
            </w:tcBorders>
          </w:tcPr>
          <w:p w14:paraId="24BFB746"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69E6B1D3"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240CABC"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1AAE7B65"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32C09727" w14:textId="77777777" w:rsidR="00B80550" w:rsidRPr="00372374" w:rsidRDefault="00B80550" w:rsidP="000E5C3E">
            <w:pPr>
              <w:spacing w:after="0"/>
              <w:rPr>
                <w:rFonts w:ascii="Arial" w:hAnsi="Arial"/>
                <w:sz w:val="18"/>
              </w:rPr>
            </w:pPr>
          </w:p>
        </w:tc>
      </w:tr>
      <w:tr w:rsidR="00B80550" w:rsidRPr="00372374" w14:paraId="71485585" w14:textId="77777777" w:rsidTr="000E5C3E">
        <w:trPr>
          <w:jc w:val="center"/>
        </w:trPr>
        <w:tc>
          <w:tcPr>
            <w:tcW w:w="1222" w:type="dxa"/>
            <w:vMerge/>
            <w:tcBorders>
              <w:left w:val="single" w:sz="4" w:space="0" w:color="auto"/>
              <w:right w:val="single" w:sz="6" w:space="0" w:color="auto"/>
            </w:tcBorders>
            <w:vAlign w:val="center"/>
          </w:tcPr>
          <w:p w14:paraId="65662065"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9F59E1B"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EBF3C5C"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50</w:t>
            </w:r>
          </w:p>
        </w:tc>
        <w:tc>
          <w:tcPr>
            <w:tcW w:w="1312" w:type="dxa"/>
            <w:tcBorders>
              <w:top w:val="single" w:sz="6" w:space="0" w:color="auto"/>
              <w:left w:val="single" w:sz="6" w:space="0" w:color="auto"/>
              <w:bottom w:val="single" w:sz="6" w:space="0" w:color="auto"/>
              <w:right w:val="single" w:sz="6" w:space="0" w:color="auto"/>
            </w:tcBorders>
            <w:vAlign w:val="center"/>
          </w:tcPr>
          <w:p w14:paraId="097B8B5D"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60</w:t>
            </w:r>
          </w:p>
        </w:tc>
        <w:tc>
          <w:tcPr>
            <w:tcW w:w="1209" w:type="dxa"/>
            <w:tcBorders>
              <w:top w:val="single" w:sz="6" w:space="0" w:color="auto"/>
              <w:left w:val="single" w:sz="6" w:space="0" w:color="auto"/>
              <w:bottom w:val="single" w:sz="6" w:space="0" w:color="auto"/>
              <w:right w:val="single" w:sz="6" w:space="0" w:color="auto"/>
            </w:tcBorders>
          </w:tcPr>
          <w:p w14:paraId="639E1EAA"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440B3C38"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E120FB9"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15F2352E"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07EEDAB0" w14:textId="77777777" w:rsidR="00B80550" w:rsidRPr="00372374" w:rsidRDefault="00B80550" w:rsidP="000E5C3E">
            <w:pPr>
              <w:spacing w:after="0"/>
              <w:rPr>
                <w:rFonts w:ascii="Arial" w:hAnsi="Arial"/>
                <w:sz w:val="18"/>
              </w:rPr>
            </w:pPr>
          </w:p>
        </w:tc>
      </w:tr>
      <w:tr w:rsidR="00B80550" w:rsidRPr="00372374" w14:paraId="2E2EC27A" w14:textId="77777777" w:rsidTr="000E5C3E">
        <w:trPr>
          <w:jc w:val="center"/>
        </w:trPr>
        <w:tc>
          <w:tcPr>
            <w:tcW w:w="1222" w:type="dxa"/>
            <w:vMerge/>
            <w:tcBorders>
              <w:left w:val="single" w:sz="4" w:space="0" w:color="auto"/>
              <w:right w:val="single" w:sz="6" w:space="0" w:color="auto"/>
            </w:tcBorders>
            <w:vAlign w:val="center"/>
          </w:tcPr>
          <w:p w14:paraId="7F05C95F"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C0B3DAC"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649A235"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60</w:t>
            </w:r>
          </w:p>
        </w:tc>
        <w:tc>
          <w:tcPr>
            <w:tcW w:w="1312" w:type="dxa"/>
            <w:tcBorders>
              <w:top w:val="single" w:sz="6" w:space="0" w:color="auto"/>
              <w:left w:val="single" w:sz="6" w:space="0" w:color="auto"/>
              <w:bottom w:val="single" w:sz="6" w:space="0" w:color="auto"/>
              <w:right w:val="single" w:sz="6" w:space="0" w:color="auto"/>
            </w:tcBorders>
            <w:vAlign w:val="center"/>
          </w:tcPr>
          <w:p w14:paraId="01E0CA56"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50</w:t>
            </w:r>
          </w:p>
        </w:tc>
        <w:tc>
          <w:tcPr>
            <w:tcW w:w="1209" w:type="dxa"/>
            <w:tcBorders>
              <w:top w:val="single" w:sz="6" w:space="0" w:color="auto"/>
              <w:left w:val="single" w:sz="6" w:space="0" w:color="auto"/>
              <w:bottom w:val="single" w:sz="6" w:space="0" w:color="auto"/>
              <w:right w:val="single" w:sz="6" w:space="0" w:color="auto"/>
            </w:tcBorders>
          </w:tcPr>
          <w:p w14:paraId="27BEFB1E"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64B47861"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A7B00D8"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5BDC55FA"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2EDB4D3C" w14:textId="77777777" w:rsidR="00B80550" w:rsidRPr="00372374" w:rsidRDefault="00B80550" w:rsidP="000E5C3E">
            <w:pPr>
              <w:spacing w:after="0"/>
              <w:rPr>
                <w:rFonts w:ascii="Arial" w:hAnsi="Arial"/>
                <w:sz w:val="18"/>
              </w:rPr>
            </w:pPr>
          </w:p>
        </w:tc>
      </w:tr>
      <w:tr w:rsidR="00B80550" w:rsidRPr="00372374" w14:paraId="4A311D95" w14:textId="77777777" w:rsidTr="000E5C3E">
        <w:trPr>
          <w:jc w:val="center"/>
        </w:trPr>
        <w:tc>
          <w:tcPr>
            <w:tcW w:w="1222" w:type="dxa"/>
            <w:vMerge/>
            <w:tcBorders>
              <w:left w:val="single" w:sz="4" w:space="0" w:color="auto"/>
              <w:right w:val="single" w:sz="6" w:space="0" w:color="auto"/>
            </w:tcBorders>
            <w:vAlign w:val="center"/>
          </w:tcPr>
          <w:p w14:paraId="52E78754"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73F8686"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B187075"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90</w:t>
            </w:r>
          </w:p>
        </w:tc>
        <w:tc>
          <w:tcPr>
            <w:tcW w:w="1312" w:type="dxa"/>
            <w:tcBorders>
              <w:top w:val="single" w:sz="6" w:space="0" w:color="auto"/>
              <w:left w:val="single" w:sz="6" w:space="0" w:color="auto"/>
              <w:bottom w:val="single" w:sz="6" w:space="0" w:color="auto"/>
              <w:right w:val="single" w:sz="6" w:space="0" w:color="auto"/>
            </w:tcBorders>
            <w:vAlign w:val="center"/>
          </w:tcPr>
          <w:p w14:paraId="739F3807"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20</w:t>
            </w:r>
          </w:p>
        </w:tc>
        <w:tc>
          <w:tcPr>
            <w:tcW w:w="1209" w:type="dxa"/>
            <w:tcBorders>
              <w:top w:val="single" w:sz="6" w:space="0" w:color="auto"/>
              <w:left w:val="single" w:sz="6" w:space="0" w:color="auto"/>
              <w:bottom w:val="single" w:sz="6" w:space="0" w:color="auto"/>
              <w:right w:val="single" w:sz="6" w:space="0" w:color="auto"/>
            </w:tcBorders>
          </w:tcPr>
          <w:p w14:paraId="3E356ABD"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24CBACA"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4A6A0F6"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3779E572"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5A64056D" w14:textId="77777777" w:rsidR="00B80550" w:rsidRPr="00372374" w:rsidRDefault="00B80550" w:rsidP="000E5C3E">
            <w:pPr>
              <w:spacing w:after="0"/>
              <w:rPr>
                <w:rFonts w:ascii="Arial" w:hAnsi="Arial"/>
                <w:sz w:val="18"/>
              </w:rPr>
            </w:pPr>
          </w:p>
        </w:tc>
      </w:tr>
      <w:tr w:rsidR="00B80550" w:rsidRPr="00372374" w14:paraId="31AD082A" w14:textId="77777777" w:rsidTr="000E5C3E">
        <w:trPr>
          <w:jc w:val="center"/>
        </w:trPr>
        <w:tc>
          <w:tcPr>
            <w:tcW w:w="1222" w:type="dxa"/>
            <w:vMerge/>
            <w:tcBorders>
              <w:left w:val="single" w:sz="4" w:space="0" w:color="auto"/>
              <w:right w:val="single" w:sz="6" w:space="0" w:color="auto"/>
            </w:tcBorders>
            <w:vAlign w:val="center"/>
          </w:tcPr>
          <w:p w14:paraId="5948C80D"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582F7C47"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0BF9CAA"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41E9FCAD"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w:t>
            </w:r>
          </w:p>
        </w:tc>
        <w:tc>
          <w:tcPr>
            <w:tcW w:w="1209" w:type="dxa"/>
            <w:tcBorders>
              <w:top w:val="single" w:sz="6" w:space="0" w:color="auto"/>
              <w:left w:val="single" w:sz="6" w:space="0" w:color="auto"/>
              <w:bottom w:val="single" w:sz="6" w:space="0" w:color="auto"/>
              <w:right w:val="single" w:sz="6" w:space="0" w:color="auto"/>
            </w:tcBorders>
          </w:tcPr>
          <w:p w14:paraId="488F474C"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BAF0F44"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5E989AE"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B53BA38"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61BC04C" w14:textId="77777777" w:rsidR="00B80550" w:rsidRPr="00372374" w:rsidRDefault="00B80550" w:rsidP="000E5C3E">
            <w:pPr>
              <w:spacing w:after="0"/>
              <w:rPr>
                <w:rFonts w:ascii="Arial" w:hAnsi="Arial"/>
                <w:sz w:val="18"/>
              </w:rPr>
            </w:pPr>
          </w:p>
        </w:tc>
      </w:tr>
      <w:tr w:rsidR="00B80550" w:rsidRPr="00372374" w14:paraId="0336E00B" w14:textId="77777777" w:rsidTr="000E5C3E">
        <w:trPr>
          <w:jc w:val="center"/>
        </w:trPr>
        <w:tc>
          <w:tcPr>
            <w:tcW w:w="1222" w:type="dxa"/>
            <w:vMerge/>
            <w:tcBorders>
              <w:left w:val="single" w:sz="4" w:space="0" w:color="auto"/>
              <w:right w:val="single" w:sz="6" w:space="0" w:color="auto"/>
            </w:tcBorders>
            <w:vAlign w:val="center"/>
          </w:tcPr>
          <w:p w14:paraId="561F03F4"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7EE79987"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5F9D3D8"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15</w:t>
            </w:r>
          </w:p>
        </w:tc>
        <w:tc>
          <w:tcPr>
            <w:tcW w:w="1312" w:type="dxa"/>
            <w:tcBorders>
              <w:top w:val="single" w:sz="6" w:space="0" w:color="auto"/>
              <w:left w:val="single" w:sz="6" w:space="0" w:color="auto"/>
              <w:bottom w:val="single" w:sz="6" w:space="0" w:color="auto"/>
              <w:right w:val="single" w:sz="6" w:space="0" w:color="auto"/>
            </w:tcBorders>
            <w:vAlign w:val="center"/>
          </w:tcPr>
          <w:p w14:paraId="2C40CC6D"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100</w:t>
            </w:r>
          </w:p>
        </w:tc>
        <w:tc>
          <w:tcPr>
            <w:tcW w:w="1209" w:type="dxa"/>
            <w:tcBorders>
              <w:top w:val="single" w:sz="6" w:space="0" w:color="auto"/>
              <w:left w:val="single" w:sz="6" w:space="0" w:color="auto"/>
              <w:bottom w:val="single" w:sz="6" w:space="0" w:color="auto"/>
              <w:right w:val="single" w:sz="6" w:space="0" w:color="auto"/>
            </w:tcBorders>
          </w:tcPr>
          <w:p w14:paraId="4CEF4BF6"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341F875"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4E55D0B"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4E2F6635"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115</w:t>
            </w:r>
          </w:p>
        </w:tc>
        <w:tc>
          <w:tcPr>
            <w:tcW w:w="1148" w:type="dxa"/>
            <w:vMerge/>
            <w:tcBorders>
              <w:left w:val="single" w:sz="6" w:space="0" w:color="auto"/>
              <w:right w:val="single" w:sz="4" w:space="0" w:color="auto"/>
            </w:tcBorders>
            <w:vAlign w:val="center"/>
          </w:tcPr>
          <w:p w14:paraId="0B70D8B9" w14:textId="77777777" w:rsidR="00B80550" w:rsidRPr="00372374" w:rsidRDefault="00B80550" w:rsidP="000E5C3E">
            <w:pPr>
              <w:spacing w:after="0"/>
              <w:rPr>
                <w:rFonts w:ascii="Arial" w:hAnsi="Arial"/>
                <w:sz w:val="18"/>
              </w:rPr>
            </w:pPr>
          </w:p>
        </w:tc>
      </w:tr>
      <w:tr w:rsidR="00B80550" w:rsidRPr="00372374" w14:paraId="1DC46E85" w14:textId="77777777" w:rsidTr="000E5C3E">
        <w:trPr>
          <w:jc w:val="center"/>
        </w:trPr>
        <w:tc>
          <w:tcPr>
            <w:tcW w:w="1222" w:type="dxa"/>
            <w:vMerge/>
            <w:tcBorders>
              <w:left w:val="single" w:sz="4" w:space="0" w:color="auto"/>
              <w:right w:val="single" w:sz="6" w:space="0" w:color="auto"/>
            </w:tcBorders>
            <w:vAlign w:val="center"/>
          </w:tcPr>
          <w:p w14:paraId="6B3DA743"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3746A80F"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2CAA1573"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1405B9FE"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15</w:t>
            </w:r>
          </w:p>
        </w:tc>
        <w:tc>
          <w:tcPr>
            <w:tcW w:w="1209" w:type="dxa"/>
            <w:tcBorders>
              <w:top w:val="single" w:sz="6" w:space="0" w:color="auto"/>
              <w:left w:val="single" w:sz="6" w:space="0" w:color="auto"/>
              <w:bottom w:val="single" w:sz="6" w:space="0" w:color="auto"/>
              <w:right w:val="single" w:sz="6" w:space="0" w:color="auto"/>
            </w:tcBorders>
          </w:tcPr>
          <w:p w14:paraId="3ABCF740"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E663201"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19955D0"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27DD35E"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1022AFF1" w14:textId="77777777" w:rsidR="00B80550" w:rsidRPr="00372374" w:rsidRDefault="00B80550" w:rsidP="000E5C3E">
            <w:pPr>
              <w:spacing w:after="0"/>
              <w:rPr>
                <w:rFonts w:ascii="Arial" w:hAnsi="Arial"/>
                <w:sz w:val="18"/>
              </w:rPr>
            </w:pPr>
          </w:p>
        </w:tc>
      </w:tr>
      <w:tr w:rsidR="00B80550" w:rsidRPr="00372374" w14:paraId="36FA976A" w14:textId="77777777" w:rsidTr="000E5C3E">
        <w:trPr>
          <w:jc w:val="center"/>
        </w:trPr>
        <w:tc>
          <w:tcPr>
            <w:tcW w:w="1222" w:type="dxa"/>
            <w:vMerge/>
            <w:tcBorders>
              <w:left w:val="single" w:sz="4" w:space="0" w:color="auto"/>
              <w:right w:val="single" w:sz="6" w:space="0" w:color="auto"/>
            </w:tcBorders>
            <w:vAlign w:val="center"/>
          </w:tcPr>
          <w:p w14:paraId="13D0A01D"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459B2A10"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6CA9841F"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20</w:t>
            </w:r>
          </w:p>
        </w:tc>
        <w:tc>
          <w:tcPr>
            <w:tcW w:w="1312" w:type="dxa"/>
            <w:tcBorders>
              <w:top w:val="single" w:sz="6" w:space="0" w:color="auto"/>
              <w:left w:val="single" w:sz="6" w:space="0" w:color="auto"/>
              <w:bottom w:val="single" w:sz="6" w:space="0" w:color="auto"/>
              <w:right w:val="single" w:sz="6" w:space="0" w:color="auto"/>
            </w:tcBorders>
            <w:vAlign w:val="center"/>
          </w:tcPr>
          <w:p w14:paraId="3E3E9113"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100</w:t>
            </w:r>
          </w:p>
        </w:tc>
        <w:tc>
          <w:tcPr>
            <w:tcW w:w="1209" w:type="dxa"/>
            <w:tcBorders>
              <w:top w:val="single" w:sz="6" w:space="0" w:color="auto"/>
              <w:left w:val="single" w:sz="6" w:space="0" w:color="auto"/>
              <w:bottom w:val="single" w:sz="6" w:space="0" w:color="auto"/>
              <w:right w:val="single" w:sz="6" w:space="0" w:color="auto"/>
            </w:tcBorders>
          </w:tcPr>
          <w:p w14:paraId="01504A77"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045726E"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343861C"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507C9C39"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120</w:t>
            </w:r>
          </w:p>
        </w:tc>
        <w:tc>
          <w:tcPr>
            <w:tcW w:w="1148" w:type="dxa"/>
            <w:vMerge/>
            <w:tcBorders>
              <w:left w:val="single" w:sz="6" w:space="0" w:color="auto"/>
              <w:right w:val="single" w:sz="4" w:space="0" w:color="auto"/>
            </w:tcBorders>
            <w:vAlign w:val="center"/>
          </w:tcPr>
          <w:p w14:paraId="5782260D" w14:textId="77777777" w:rsidR="00B80550" w:rsidRPr="00372374" w:rsidRDefault="00B80550" w:rsidP="000E5C3E">
            <w:pPr>
              <w:spacing w:after="0"/>
              <w:rPr>
                <w:rFonts w:ascii="Arial" w:hAnsi="Arial"/>
                <w:sz w:val="18"/>
              </w:rPr>
            </w:pPr>
          </w:p>
        </w:tc>
      </w:tr>
      <w:tr w:rsidR="00B80550" w:rsidRPr="00372374" w14:paraId="14A93DF1" w14:textId="77777777" w:rsidTr="000E5C3E">
        <w:trPr>
          <w:jc w:val="center"/>
        </w:trPr>
        <w:tc>
          <w:tcPr>
            <w:tcW w:w="1222" w:type="dxa"/>
            <w:vMerge/>
            <w:tcBorders>
              <w:left w:val="single" w:sz="4" w:space="0" w:color="auto"/>
              <w:right w:val="single" w:sz="6" w:space="0" w:color="auto"/>
            </w:tcBorders>
            <w:vAlign w:val="center"/>
          </w:tcPr>
          <w:p w14:paraId="468F9D6A"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0E96D888"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BFD97E5"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40</w:t>
            </w:r>
          </w:p>
        </w:tc>
        <w:tc>
          <w:tcPr>
            <w:tcW w:w="1312" w:type="dxa"/>
            <w:tcBorders>
              <w:top w:val="single" w:sz="6" w:space="0" w:color="auto"/>
              <w:left w:val="single" w:sz="6" w:space="0" w:color="auto"/>
              <w:bottom w:val="single" w:sz="6" w:space="0" w:color="auto"/>
              <w:right w:val="single" w:sz="6" w:space="0" w:color="auto"/>
            </w:tcBorders>
            <w:vAlign w:val="center"/>
          </w:tcPr>
          <w:p w14:paraId="5AB918C3"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80</w:t>
            </w:r>
          </w:p>
        </w:tc>
        <w:tc>
          <w:tcPr>
            <w:tcW w:w="1209" w:type="dxa"/>
            <w:tcBorders>
              <w:top w:val="single" w:sz="6" w:space="0" w:color="auto"/>
              <w:left w:val="single" w:sz="6" w:space="0" w:color="auto"/>
              <w:bottom w:val="single" w:sz="6" w:space="0" w:color="auto"/>
              <w:right w:val="single" w:sz="6" w:space="0" w:color="auto"/>
            </w:tcBorders>
          </w:tcPr>
          <w:p w14:paraId="09F7D240"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34999D3"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99EEC73"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0E1C57C"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1061D807" w14:textId="77777777" w:rsidR="00B80550" w:rsidRPr="00372374" w:rsidRDefault="00B80550" w:rsidP="000E5C3E">
            <w:pPr>
              <w:spacing w:after="0"/>
              <w:rPr>
                <w:rFonts w:ascii="Arial" w:hAnsi="Arial"/>
                <w:sz w:val="18"/>
              </w:rPr>
            </w:pPr>
          </w:p>
        </w:tc>
      </w:tr>
      <w:tr w:rsidR="00B80550" w:rsidRPr="00372374" w14:paraId="65087B5F" w14:textId="77777777" w:rsidTr="000E5C3E">
        <w:trPr>
          <w:jc w:val="center"/>
        </w:trPr>
        <w:tc>
          <w:tcPr>
            <w:tcW w:w="1222" w:type="dxa"/>
            <w:vMerge/>
            <w:tcBorders>
              <w:left w:val="single" w:sz="4" w:space="0" w:color="auto"/>
              <w:right w:val="single" w:sz="6" w:space="0" w:color="auto"/>
            </w:tcBorders>
            <w:vAlign w:val="center"/>
          </w:tcPr>
          <w:p w14:paraId="3BB9FF46"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6982E729"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DEAFBB7"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60</w:t>
            </w:r>
          </w:p>
        </w:tc>
        <w:tc>
          <w:tcPr>
            <w:tcW w:w="1312" w:type="dxa"/>
            <w:tcBorders>
              <w:top w:val="single" w:sz="6" w:space="0" w:color="auto"/>
              <w:left w:val="single" w:sz="6" w:space="0" w:color="auto"/>
              <w:bottom w:val="single" w:sz="6" w:space="0" w:color="auto"/>
              <w:right w:val="single" w:sz="6" w:space="0" w:color="auto"/>
            </w:tcBorders>
            <w:vAlign w:val="center"/>
          </w:tcPr>
          <w:p w14:paraId="1AC783EF"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60</w:t>
            </w:r>
          </w:p>
        </w:tc>
        <w:tc>
          <w:tcPr>
            <w:tcW w:w="1209" w:type="dxa"/>
            <w:tcBorders>
              <w:top w:val="single" w:sz="6" w:space="0" w:color="auto"/>
              <w:left w:val="single" w:sz="6" w:space="0" w:color="auto"/>
              <w:bottom w:val="single" w:sz="6" w:space="0" w:color="auto"/>
              <w:right w:val="single" w:sz="6" w:space="0" w:color="auto"/>
            </w:tcBorders>
          </w:tcPr>
          <w:p w14:paraId="731D233D"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FDDDCF0"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D71ADBE"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4D232199"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57CCC0AC" w14:textId="77777777" w:rsidR="00B80550" w:rsidRPr="00372374" w:rsidRDefault="00B80550" w:rsidP="000E5C3E">
            <w:pPr>
              <w:spacing w:after="0"/>
              <w:rPr>
                <w:rFonts w:ascii="Arial" w:hAnsi="Arial"/>
                <w:sz w:val="18"/>
              </w:rPr>
            </w:pPr>
          </w:p>
        </w:tc>
      </w:tr>
      <w:tr w:rsidR="00B80550" w:rsidRPr="00372374" w14:paraId="0E32192D" w14:textId="77777777" w:rsidTr="000E5C3E">
        <w:trPr>
          <w:jc w:val="center"/>
        </w:trPr>
        <w:tc>
          <w:tcPr>
            <w:tcW w:w="1222" w:type="dxa"/>
            <w:vMerge/>
            <w:tcBorders>
              <w:left w:val="single" w:sz="4" w:space="0" w:color="auto"/>
              <w:right w:val="single" w:sz="6" w:space="0" w:color="auto"/>
            </w:tcBorders>
            <w:vAlign w:val="center"/>
          </w:tcPr>
          <w:p w14:paraId="1171D324"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56BDC792"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99E0E6B"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80</w:t>
            </w:r>
          </w:p>
        </w:tc>
        <w:tc>
          <w:tcPr>
            <w:tcW w:w="1312" w:type="dxa"/>
            <w:tcBorders>
              <w:top w:val="single" w:sz="6" w:space="0" w:color="auto"/>
              <w:left w:val="single" w:sz="6" w:space="0" w:color="auto"/>
              <w:bottom w:val="single" w:sz="6" w:space="0" w:color="auto"/>
              <w:right w:val="single" w:sz="6" w:space="0" w:color="auto"/>
            </w:tcBorders>
            <w:vAlign w:val="center"/>
          </w:tcPr>
          <w:p w14:paraId="4F9C0BAB"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40</w:t>
            </w:r>
          </w:p>
        </w:tc>
        <w:tc>
          <w:tcPr>
            <w:tcW w:w="1209" w:type="dxa"/>
            <w:tcBorders>
              <w:top w:val="single" w:sz="6" w:space="0" w:color="auto"/>
              <w:left w:val="single" w:sz="6" w:space="0" w:color="auto"/>
              <w:bottom w:val="single" w:sz="6" w:space="0" w:color="auto"/>
              <w:right w:val="single" w:sz="6" w:space="0" w:color="auto"/>
            </w:tcBorders>
          </w:tcPr>
          <w:p w14:paraId="30786F12"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749D81D"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6F48A75"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E706DA3"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6A2AFCD3" w14:textId="77777777" w:rsidR="00B80550" w:rsidRPr="00372374" w:rsidRDefault="00B80550" w:rsidP="000E5C3E">
            <w:pPr>
              <w:spacing w:after="0"/>
              <w:rPr>
                <w:rFonts w:ascii="Arial" w:hAnsi="Arial"/>
                <w:sz w:val="18"/>
              </w:rPr>
            </w:pPr>
          </w:p>
        </w:tc>
      </w:tr>
      <w:tr w:rsidR="00B80550" w:rsidRPr="00372374" w14:paraId="2996B237" w14:textId="77777777" w:rsidTr="000E5C3E">
        <w:trPr>
          <w:jc w:val="center"/>
        </w:trPr>
        <w:tc>
          <w:tcPr>
            <w:tcW w:w="1222" w:type="dxa"/>
            <w:vMerge/>
            <w:tcBorders>
              <w:left w:val="single" w:sz="4" w:space="0" w:color="auto"/>
              <w:right w:val="single" w:sz="6" w:space="0" w:color="auto"/>
            </w:tcBorders>
            <w:vAlign w:val="center"/>
          </w:tcPr>
          <w:p w14:paraId="32FC83C1"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C5743A1"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ACA3A06"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1B20DD69"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20</w:t>
            </w:r>
          </w:p>
        </w:tc>
        <w:tc>
          <w:tcPr>
            <w:tcW w:w="1209" w:type="dxa"/>
            <w:tcBorders>
              <w:top w:val="single" w:sz="6" w:space="0" w:color="auto"/>
              <w:left w:val="single" w:sz="6" w:space="0" w:color="auto"/>
              <w:bottom w:val="single" w:sz="6" w:space="0" w:color="auto"/>
              <w:right w:val="single" w:sz="6" w:space="0" w:color="auto"/>
            </w:tcBorders>
          </w:tcPr>
          <w:p w14:paraId="56DAC7D4"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231032F"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D53DC85"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53FA7DF"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1617C96A" w14:textId="77777777" w:rsidR="00B80550" w:rsidRPr="00372374" w:rsidRDefault="00B80550" w:rsidP="000E5C3E">
            <w:pPr>
              <w:spacing w:after="0"/>
              <w:rPr>
                <w:rFonts w:ascii="Arial" w:hAnsi="Arial"/>
                <w:sz w:val="18"/>
              </w:rPr>
            </w:pPr>
          </w:p>
        </w:tc>
      </w:tr>
      <w:tr w:rsidR="00B80550" w:rsidRPr="00372374" w14:paraId="73E97210" w14:textId="77777777" w:rsidTr="000E5C3E">
        <w:trPr>
          <w:jc w:val="center"/>
        </w:trPr>
        <w:tc>
          <w:tcPr>
            <w:tcW w:w="1222" w:type="dxa"/>
            <w:vMerge/>
            <w:tcBorders>
              <w:left w:val="single" w:sz="4" w:space="0" w:color="auto"/>
              <w:right w:val="single" w:sz="6" w:space="0" w:color="auto"/>
            </w:tcBorders>
            <w:vAlign w:val="center"/>
          </w:tcPr>
          <w:p w14:paraId="153F9F21"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44C882D7"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B504161"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40</w:t>
            </w:r>
          </w:p>
        </w:tc>
        <w:tc>
          <w:tcPr>
            <w:tcW w:w="1312" w:type="dxa"/>
            <w:tcBorders>
              <w:top w:val="single" w:sz="6" w:space="0" w:color="auto"/>
              <w:left w:val="single" w:sz="6" w:space="0" w:color="auto"/>
              <w:bottom w:val="single" w:sz="6" w:space="0" w:color="auto"/>
              <w:right w:val="single" w:sz="6" w:space="0" w:color="auto"/>
            </w:tcBorders>
            <w:vAlign w:val="center"/>
          </w:tcPr>
          <w:p w14:paraId="30E906D2"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90</w:t>
            </w:r>
          </w:p>
        </w:tc>
        <w:tc>
          <w:tcPr>
            <w:tcW w:w="1209" w:type="dxa"/>
            <w:tcBorders>
              <w:top w:val="single" w:sz="6" w:space="0" w:color="auto"/>
              <w:left w:val="single" w:sz="6" w:space="0" w:color="auto"/>
              <w:bottom w:val="single" w:sz="6" w:space="0" w:color="auto"/>
              <w:right w:val="single" w:sz="6" w:space="0" w:color="auto"/>
            </w:tcBorders>
          </w:tcPr>
          <w:p w14:paraId="76B7854C"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9819ABC"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7C1A0E50"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0EA4022F"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130</w:t>
            </w:r>
          </w:p>
        </w:tc>
        <w:tc>
          <w:tcPr>
            <w:tcW w:w="1148" w:type="dxa"/>
            <w:vMerge/>
            <w:tcBorders>
              <w:left w:val="single" w:sz="6" w:space="0" w:color="auto"/>
              <w:right w:val="single" w:sz="4" w:space="0" w:color="auto"/>
            </w:tcBorders>
            <w:vAlign w:val="center"/>
          </w:tcPr>
          <w:p w14:paraId="44F486F0" w14:textId="77777777" w:rsidR="00B80550" w:rsidRPr="00372374" w:rsidRDefault="00B80550" w:rsidP="000E5C3E">
            <w:pPr>
              <w:spacing w:after="0"/>
              <w:rPr>
                <w:rFonts w:ascii="Arial" w:hAnsi="Arial"/>
                <w:sz w:val="18"/>
              </w:rPr>
            </w:pPr>
          </w:p>
        </w:tc>
      </w:tr>
      <w:tr w:rsidR="00B80550" w:rsidRPr="00372374" w14:paraId="12CDC972" w14:textId="77777777" w:rsidTr="000E5C3E">
        <w:trPr>
          <w:jc w:val="center"/>
        </w:trPr>
        <w:tc>
          <w:tcPr>
            <w:tcW w:w="1222" w:type="dxa"/>
            <w:vMerge/>
            <w:tcBorders>
              <w:left w:val="single" w:sz="4" w:space="0" w:color="auto"/>
              <w:right w:val="single" w:sz="6" w:space="0" w:color="auto"/>
            </w:tcBorders>
            <w:vAlign w:val="center"/>
          </w:tcPr>
          <w:p w14:paraId="5DC9B796"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E94E55D"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12FDB87"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50</w:t>
            </w:r>
          </w:p>
        </w:tc>
        <w:tc>
          <w:tcPr>
            <w:tcW w:w="1312" w:type="dxa"/>
            <w:tcBorders>
              <w:top w:val="single" w:sz="6" w:space="0" w:color="auto"/>
              <w:left w:val="single" w:sz="6" w:space="0" w:color="auto"/>
              <w:bottom w:val="single" w:sz="6" w:space="0" w:color="auto"/>
              <w:right w:val="single" w:sz="6" w:space="0" w:color="auto"/>
            </w:tcBorders>
            <w:vAlign w:val="center"/>
          </w:tcPr>
          <w:p w14:paraId="3405B378"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80</w:t>
            </w:r>
          </w:p>
        </w:tc>
        <w:tc>
          <w:tcPr>
            <w:tcW w:w="1209" w:type="dxa"/>
            <w:tcBorders>
              <w:top w:val="single" w:sz="6" w:space="0" w:color="auto"/>
              <w:left w:val="single" w:sz="6" w:space="0" w:color="auto"/>
              <w:bottom w:val="single" w:sz="6" w:space="0" w:color="auto"/>
              <w:right w:val="single" w:sz="6" w:space="0" w:color="auto"/>
            </w:tcBorders>
          </w:tcPr>
          <w:p w14:paraId="59C2CBDF"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1141C94"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1B992931"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5DCE04F5"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43A101C5" w14:textId="77777777" w:rsidR="00B80550" w:rsidRPr="00372374" w:rsidRDefault="00B80550" w:rsidP="000E5C3E">
            <w:pPr>
              <w:spacing w:after="0"/>
              <w:rPr>
                <w:rFonts w:ascii="Arial" w:hAnsi="Arial"/>
                <w:sz w:val="18"/>
              </w:rPr>
            </w:pPr>
          </w:p>
        </w:tc>
      </w:tr>
      <w:tr w:rsidR="00B80550" w:rsidRPr="00372374" w14:paraId="0292757D" w14:textId="77777777" w:rsidTr="000E5C3E">
        <w:trPr>
          <w:jc w:val="center"/>
        </w:trPr>
        <w:tc>
          <w:tcPr>
            <w:tcW w:w="1222" w:type="dxa"/>
            <w:vMerge/>
            <w:tcBorders>
              <w:left w:val="single" w:sz="4" w:space="0" w:color="auto"/>
              <w:right w:val="single" w:sz="6" w:space="0" w:color="auto"/>
            </w:tcBorders>
            <w:vAlign w:val="center"/>
          </w:tcPr>
          <w:p w14:paraId="7BB5DCF2"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0AEA3B82"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56F9ACFD"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80</w:t>
            </w:r>
          </w:p>
        </w:tc>
        <w:tc>
          <w:tcPr>
            <w:tcW w:w="1312" w:type="dxa"/>
            <w:tcBorders>
              <w:top w:val="single" w:sz="6" w:space="0" w:color="auto"/>
              <w:left w:val="single" w:sz="6" w:space="0" w:color="auto"/>
              <w:bottom w:val="single" w:sz="6" w:space="0" w:color="auto"/>
              <w:right w:val="single" w:sz="6" w:space="0" w:color="auto"/>
            </w:tcBorders>
            <w:vAlign w:val="center"/>
          </w:tcPr>
          <w:p w14:paraId="436E39AE"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50</w:t>
            </w:r>
          </w:p>
        </w:tc>
        <w:tc>
          <w:tcPr>
            <w:tcW w:w="1209" w:type="dxa"/>
            <w:tcBorders>
              <w:top w:val="single" w:sz="6" w:space="0" w:color="auto"/>
              <w:left w:val="single" w:sz="6" w:space="0" w:color="auto"/>
              <w:bottom w:val="single" w:sz="6" w:space="0" w:color="auto"/>
              <w:right w:val="single" w:sz="6" w:space="0" w:color="auto"/>
            </w:tcBorders>
          </w:tcPr>
          <w:p w14:paraId="76A7A4E5"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86DD97C"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93D19ED"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4818758F"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6D62CE55" w14:textId="77777777" w:rsidR="00B80550" w:rsidRPr="00372374" w:rsidRDefault="00B80550" w:rsidP="000E5C3E">
            <w:pPr>
              <w:spacing w:after="0"/>
              <w:rPr>
                <w:rFonts w:ascii="Arial" w:hAnsi="Arial"/>
                <w:sz w:val="18"/>
              </w:rPr>
            </w:pPr>
          </w:p>
        </w:tc>
      </w:tr>
      <w:tr w:rsidR="00B80550" w:rsidRPr="00372374" w14:paraId="6B68976A" w14:textId="77777777" w:rsidTr="000E5C3E">
        <w:trPr>
          <w:jc w:val="center"/>
        </w:trPr>
        <w:tc>
          <w:tcPr>
            <w:tcW w:w="1222" w:type="dxa"/>
            <w:vMerge/>
            <w:tcBorders>
              <w:left w:val="single" w:sz="4" w:space="0" w:color="auto"/>
              <w:right w:val="single" w:sz="6" w:space="0" w:color="auto"/>
            </w:tcBorders>
            <w:vAlign w:val="center"/>
          </w:tcPr>
          <w:p w14:paraId="47B1F162"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086268E"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0581D9ED"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90</w:t>
            </w:r>
          </w:p>
        </w:tc>
        <w:tc>
          <w:tcPr>
            <w:tcW w:w="1312" w:type="dxa"/>
            <w:tcBorders>
              <w:top w:val="single" w:sz="6" w:space="0" w:color="auto"/>
              <w:left w:val="single" w:sz="6" w:space="0" w:color="auto"/>
              <w:bottom w:val="single" w:sz="6" w:space="0" w:color="auto"/>
              <w:right w:val="single" w:sz="6" w:space="0" w:color="auto"/>
            </w:tcBorders>
            <w:vAlign w:val="center"/>
          </w:tcPr>
          <w:p w14:paraId="6191FF62"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40</w:t>
            </w:r>
          </w:p>
        </w:tc>
        <w:tc>
          <w:tcPr>
            <w:tcW w:w="1209" w:type="dxa"/>
            <w:tcBorders>
              <w:top w:val="single" w:sz="6" w:space="0" w:color="auto"/>
              <w:left w:val="single" w:sz="6" w:space="0" w:color="auto"/>
              <w:bottom w:val="single" w:sz="6" w:space="0" w:color="auto"/>
              <w:right w:val="single" w:sz="6" w:space="0" w:color="auto"/>
            </w:tcBorders>
          </w:tcPr>
          <w:p w14:paraId="38FF4BD6"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50D2689"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48C2EC9"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0EBA6C5"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0B698D90" w14:textId="77777777" w:rsidR="00B80550" w:rsidRPr="00372374" w:rsidRDefault="00B80550" w:rsidP="000E5C3E">
            <w:pPr>
              <w:spacing w:after="0"/>
              <w:rPr>
                <w:rFonts w:ascii="Arial" w:hAnsi="Arial"/>
                <w:sz w:val="18"/>
              </w:rPr>
            </w:pPr>
          </w:p>
        </w:tc>
      </w:tr>
      <w:tr w:rsidR="00B80550" w:rsidRPr="00372374" w14:paraId="31242811" w14:textId="77777777" w:rsidTr="000E5C3E">
        <w:trPr>
          <w:jc w:val="center"/>
        </w:trPr>
        <w:tc>
          <w:tcPr>
            <w:tcW w:w="1222" w:type="dxa"/>
            <w:vMerge/>
            <w:tcBorders>
              <w:left w:val="single" w:sz="4" w:space="0" w:color="auto"/>
              <w:right w:val="single" w:sz="6" w:space="0" w:color="auto"/>
            </w:tcBorders>
            <w:vAlign w:val="center"/>
          </w:tcPr>
          <w:p w14:paraId="2685B000"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71BDB874"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65A2CC9"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40</w:t>
            </w:r>
          </w:p>
        </w:tc>
        <w:tc>
          <w:tcPr>
            <w:tcW w:w="1312" w:type="dxa"/>
            <w:tcBorders>
              <w:top w:val="single" w:sz="6" w:space="0" w:color="auto"/>
              <w:left w:val="single" w:sz="6" w:space="0" w:color="auto"/>
              <w:bottom w:val="single" w:sz="6" w:space="0" w:color="auto"/>
              <w:right w:val="single" w:sz="6" w:space="0" w:color="auto"/>
            </w:tcBorders>
            <w:vAlign w:val="center"/>
          </w:tcPr>
          <w:p w14:paraId="1C74CB33"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100</w:t>
            </w:r>
          </w:p>
        </w:tc>
        <w:tc>
          <w:tcPr>
            <w:tcW w:w="1209" w:type="dxa"/>
            <w:tcBorders>
              <w:top w:val="single" w:sz="6" w:space="0" w:color="auto"/>
              <w:left w:val="single" w:sz="6" w:space="0" w:color="auto"/>
              <w:bottom w:val="single" w:sz="6" w:space="0" w:color="auto"/>
              <w:right w:val="single" w:sz="6" w:space="0" w:color="auto"/>
            </w:tcBorders>
          </w:tcPr>
          <w:p w14:paraId="47A43580"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1A53E67"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B57B329"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2E80F926"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140</w:t>
            </w:r>
          </w:p>
        </w:tc>
        <w:tc>
          <w:tcPr>
            <w:tcW w:w="1148" w:type="dxa"/>
            <w:vMerge/>
            <w:tcBorders>
              <w:left w:val="single" w:sz="6" w:space="0" w:color="auto"/>
              <w:right w:val="single" w:sz="4" w:space="0" w:color="auto"/>
            </w:tcBorders>
            <w:vAlign w:val="center"/>
          </w:tcPr>
          <w:p w14:paraId="24E2F029" w14:textId="77777777" w:rsidR="00B80550" w:rsidRPr="00372374" w:rsidRDefault="00B80550" w:rsidP="000E5C3E">
            <w:pPr>
              <w:spacing w:after="0"/>
              <w:rPr>
                <w:rFonts w:ascii="Arial" w:hAnsi="Arial"/>
                <w:sz w:val="18"/>
              </w:rPr>
            </w:pPr>
          </w:p>
        </w:tc>
      </w:tr>
      <w:tr w:rsidR="00B80550" w:rsidRPr="00372374" w14:paraId="5FA2B824" w14:textId="77777777" w:rsidTr="000E5C3E">
        <w:trPr>
          <w:jc w:val="center"/>
        </w:trPr>
        <w:tc>
          <w:tcPr>
            <w:tcW w:w="1222" w:type="dxa"/>
            <w:vMerge/>
            <w:tcBorders>
              <w:left w:val="single" w:sz="4" w:space="0" w:color="auto"/>
              <w:right w:val="single" w:sz="6" w:space="0" w:color="auto"/>
            </w:tcBorders>
            <w:vAlign w:val="center"/>
          </w:tcPr>
          <w:p w14:paraId="5321DF7A"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55873A37"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FD1233A"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50</w:t>
            </w:r>
          </w:p>
        </w:tc>
        <w:tc>
          <w:tcPr>
            <w:tcW w:w="1312" w:type="dxa"/>
            <w:tcBorders>
              <w:top w:val="single" w:sz="6" w:space="0" w:color="auto"/>
              <w:left w:val="single" w:sz="6" w:space="0" w:color="auto"/>
              <w:bottom w:val="single" w:sz="6" w:space="0" w:color="auto"/>
              <w:right w:val="single" w:sz="6" w:space="0" w:color="auto"/>
            </w:tcBorders>
            <w:vAlign w:val="center"/>
          </w:tcPr>
          <w:p w14:paraId="55413A57"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90</w:t>
            </w:r>
          </w:p>
        </w:tc>
        <w:tc>
          <w:tcPr>
            <w:tcW w:w="1209" w:type="dxa"/>
            <w:tcBorders>
              <w:top w:val="single" w:sz="6" w:space="0" w:color="auto"/>
              <w:left w:val="single" w:sz="6" w:space="0" w:color="auto"/>
              <w:bottom w:val="single" w:sz="6" w:space="0" w:color="auto"/>
              <w:right w:val="single" w:sz="6" w:space="0" w:color="auto"/>
            </w:tcBorders>
          </w:tcPr>
          <w:p w14:paraId="42680661"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BC98ADC"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DE0E8AB"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84AE4A6"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1C32B050" w14:textId="77777777" w:rsidR="00B80550" w:rsidRPr="00372374" w:rsidRDefault="00B80550" w:rsidP="000E5C3E">
            <w:pPr>
              <w:spacing w:after="0"/>
              <w:rPr>
                <w:rFonts w:ascii="Arial" w:hAnsi="Arial"/>
                <w:sz w:val="18"/>
              </w:rPr>
            </w:pPr>
          </w:p>
        </w:tc>
      </w:tr>
      <w:tr w:rsidR="00B80550" w:rsidRPr="00372374" w14:paraId="75C86E25" w14:textId="77777777" w:rsidTr="000E5C3E">
        <w:trPr>
          <w:jc w:val="center"/>
        </w:trPr>
        <w:tc>
          <w:tcPr>
            <w:tcW w:w="1222" w:type="dxa"/>
            <w:vMerge/>
            <w:tcBorders>
              <w:left w:val="single" w:sz="4" w:space="0" w:color="auto"/>
              <w:right w:val="single" w:sz="6" w:space="0" w:color="auto"/>
            </w:tcBorders>
            <w:vAlign w:val="center"/>
          </w:tcPr>
          <w:p w14:paraId="007F1712"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26A4C6C9"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1A6ADE2C"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60</w:t>
            </w:r>
          </w:p>
        </w:tc>
        <w:tc>
          <w:tcPr>
            <w:tcW w:w="1312" w:type="dxa"/>
            <w:tcBorders>
              <w:top w:val="single" w:sz="6" w:space="0" w:color="auto"/>
              <w:left w:val="single" w:sz="6" w:space="0" w:color="auto"/>
              <w:bottom w:val="single" w:sz="6" w:space="0" w:color="auto"/>
              <w:right w:val="single" w:sz="6" w:space="0" w:color="auto"/>
            </w:tcBorders>
            <w:vAlign w:val="center"/>
          </w:tcPr>
          <w:p w14:paraId="10D9F21A"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80</w:t>
            </w:r>
          </w:p>
        </w:tc>
        <w:tc>
          <w:tcPr>
            <w:tcW w:w="1209" w:type="dxa"/>
            <w:tcBorders>
              <w:top w:val="single" w:sz="6" w:space="0" w:color="auto"/>
              <w:left w:val="single" w:sz="6" w:space="0" w:color="auto"/>
              <w:bottom w:val="single" w:sz="6" w:space="0" w:color="auto"/>
              <w:right w:val="single" w:sz="6" w:space="0" w:color="auto"/>
            </w:tcBorders>
          </w:tcPr>
          <w:p w14:paraId="14297C71"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1697C499"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75DCCA1"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448010AC"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000C5FEB" w14:textId="77777777" w:rsidR="00B80550" w:rsidRPr="00372374" w:rsidRDefault="00B80550" w:rsidP="000E5C3E">
            <w:pPr>
              <w:spacing w:after="0"/>
              <w:rPr>
                <w:rFonts w:ascii="Arial" w:hAnsi="Arial"/>
                <w:sz w:val="18"/>
              </w:rPr>
            </w:pPr>
          </w:p>
        </w:tc>
      </w:tr>
      <w:tr w:rsidR="00B80550" w:rsidRPr="00372374" w14:paraId="2BEE25A6" w14:textId="77777777" w:rsidTr="000E5C3E">
        <w:trPr>
          <w:jc w:val="center"/>
        </w:trPr>
        <w:tc>
          <w:tcPr>
            <w:tcW w:w="1222" w:type="dxa"/>
            <w:vMerge/>
            <w:tcBorders>
              <w:left w:val="single" w:sz="4" w:space="0" w:color="auto"/>
              <w:right w:val="single" w:sz="6" w:space="0" w:color="auto"/>
            </w:tcBorders>
            <w:vAlign w:val="center"/>
          </w:tcPr>
          <w:p w14:paraId="25366EFD"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344CB69A"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E0611DA"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80</w:t>
            </w:r>
          </w:p>
        </w:tc>
        <w:tc>
          <w:tcPr>
            <w:tcW w:w="1312" w:type="dxa"/>
            <w:tcBorders>
              <w:top w:val="single" w:sz="6" w:space="0" w:color="auto"/>
              <w:left w:val="single" w:sz="6" w:space="0" w:color="auto"/>
              <w:bottom w:val="single" w:sz="6" w:space="0" w:color="auto"/>
              <w:right w:val="single" w:sz="6" w:space="0" w:color="auto"/>
            </w:tcBorders>
            <w:vAlign w:val="center"/>
          </w:tcPr>
          <w:p w14:paraId="49E7C537"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60</w:t>
            </w:r>
          </w:p>
        </w:tc>
        <w:tc>
          <w:tcPr>
            <w:tcW w:w="1209" w:type="dxa"/>
            <w:tcBorders>
              <w:top w:val="single" w:sz="6" w:space="0" w:color="auto"/>
              <w:left w:val="single" w:sz="6" w:space="0" w:color="auto"/>
              <w:bottom w:val="single" w:sz="6" w:space="0" w:color="auto"/>
              <w:right w:val="single" w:sz="6" w:space="0" w:color="auto"/>
            </w:tcBorders>
          </w:tcPr>
          <w:p w14:paraId="5B85B3E8"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353BED2"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ECC5B93"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70E1F5B5"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279C22C2" w14:textId="77777777" w:rsidR="00B80550" w:rsidRPr="00372374" w:rsidRDefault="00B80550" w:rsidP="000E5C3E">
            <w:pPr>
              <w:spacing w:after="0"/>
              <w:rPr>
                <w:rFonts w:ascii="Arial" w:hAnsi="Arial"/>
                <w:sz w:val="18"/>
              </w:rPr>
            </w:pPr>
          </w:p>
        </w:tc>
      </w:tr>
      <w:tr w:rsidR="00B80550" w:rsidRPr="00372374" w14:paraId="3A27B14A" w14:textId="77777777" w:rsidTr="000E5C3E">
        <w:trPr>
          <w:jc w:val="center"/>
        </w:trPr>
        <w:tc>
          <w:tcPr>
            <w:tcW w:w="1222" w:type="dxa"/>
            <w:vMerge/>
            <w:tcBorders>
              <w:left w:val="single" w:sz="4" w:space="0" w:color="auto"/>
              <w:right w:val="single" w:sz="6" w:space="0" w:color="auto"/>
            </w:tcBorders>
            <w:vAlign w:val="center"/>
          </w:tcPr>
          <w:p w14:paraId="6A271B7B"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79563724"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B8E4AC6"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90</w:t>
            </w:r>
          </w:p>
        </w:tc>
        <w:tc>
          <w:tcPr>
            <w:tcW w:w="1312" w:type="dxa"/>
            <w:tcBorders>
              <w:top w:val="single" w:sz="6" w:space="0" w:color="auto"/>
              <w:left w:val="single" w:sz="6" w:space="0" w:color="auto"/>
              <w:bottom w:val="single" w:sz="6" w:space="0" w:color="auto"/>
              <w:right w:val="single" w:sz="6" w:space="0" w:color="auto"/>
            </w:tcBorders>
            <w:vAlign w:val="center"/>
          </w:tcPr>
          <w:p w14:paraId="1CD780F2"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50</w:t>
            </w:r>
          </w:p>
        </w:tc>
        <w:tc>
          <w:tcPr>
            <w:tcW w:w="1209" w:type="dxa"/>
            <w:tcBorders>
              <w:top w:val="single" w:sz="6" w:space="0" w:color="auto"/>
              <w:left w:val="single" w:sz="6" w:space="0" w:color="auto"/>
              <w:bottom w:val="single" w:sz="6" w:space="0" w:color="auto"/>
              <w:right w:val="single" w:sz="6" w:space="0" w:color="auto"/>
            </w:tcBorders>
          </w:tcPr>
          <w:p w14:paraId="127A96DD"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3FA52B0"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3542D878"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607745B7"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5ABA5A51" w14:textId="77777777" w:rsidR="00B80550" w:rsidRPr="00372374" w:rsidRDefault="00B80550" w:rsidP="000E5C3E">
            <w:pPr>
              <w:spacing w:after="0"/>
              <w:rPr>
                <w:rFonts w:ascii="Arial" w:hAnsi="Arial"/>
                <w:sz w:val="18"/>
              </w:rPr>
            </w:pPr>
          </w:p>
        </w:tc>
      </w:tr>
      <w:tr w:rsidR="00B80550" w:rsidRPr="00372374" w14:paraId="41DEA2B5" w14:textId="77777777" w:rsidTr="000E5C3E">
        <w:trPr>
          <w:jc w:val="center"/>
        </w:trPr>
        <w:tc>
          <w:tcPr>
            <w:tcW w:w="1222" w:type="dxa"/>
            <w:vMerge/>
            <w:tcBorders>
              <w:left w:val="single" w:sz="4" w:space="0" w:color="auto"/>
              <w:right w:val="single" w:sz="6" w:space="0" w:color="auto"/>
            </w:tcBorders>
            <w:vAlign w:val="center"/>
          </w:tcPr>
          <w:p w14:paraId="1FC931E3"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048B8851"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7F93D66"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2FB5782D"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40</w:t>
            </w:r>
          </w:p>
        </w:tc>
        <w:tc>
          <w:tcPr>
            <w:tcW w:w="1209" w:type="dxa"/>
            <w:tcBorders>
              <w:top w:val="single" w:sz="6" w:space="0" w:color="auto"/>
              <w:left w:val="single" w:sz="6" w:space="0" w:color="auto"/>
              <w:bottom w:val="single" w:sz="6" w:space="0" w:color="auto"/>
              <w:right w:val="single" w:sz="6" w:space="0" w:color="auto"/>
            </w:tcBorders>
          </w:tcPr>
          <w:p w14:paraId="5FD03594"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51A469CC"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B7B9AB1"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3FEA3B23"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17EB8875" w14:textId="77777777" w:rsidR="00B80550" w:rsidRPr="00372374" w:rsidRDefault="00B80550" w:rsidP="000E5C3E">
            <w:pPr>
              <w:spacing w:after="0"/>
              <w:rPr>
                <w:rFonts w:ascii="Arial" w:hAnsi="Arial"/>
                <w:sz w:val="18"/>
              </w:rPr>
            </w:pPr>
          </w:p>
        </w:tc>
      </w:tr>
      <w:tr w:rsidR="00B80550" w:rsidRPr="00372374" w14:paraId="663AE4C1" w14:textId="77777777" w:rsidTr="000E5C3E">
        <w:trPr>
          <w:jc w:val="center"/>
        </w:trPr>
        <w:tc>
          <w:tcPr>
            <w:tcW w:w="1222" w:type="dxa"/>
            <w:vMerge/>
            <w:tcBorders>
              <w:left w:val="single" w:sz="4" w:space="0" w:color="auto"/>
              <w:right w:val="single" w:sz="6" w:space="0" w:color="auto"/>
            </w:tcBorders>
            <w:vAlign w:val="center"/>
          </w:tcPr>
          <w:p w14:paraId="1514C80F"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594B93CE"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4372340E"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50</w:t>
            </w:r>
          </w:p>
        </w:tc>
        <w:tc>
          <w:tcPr>
            <w:tcW w:w="1312" w:type="dxa"/>
            <w:tcBorders>
              <w:top w:val="single" w:sz="6" w:space="0" w:color="auto"/>
              <w:left w:val="single" w:sz="6" w:space="0" w:color="auto"/>
              <w:bottom w:val="single" w:sz="6" w:space="0" w:color="auto"/>
              <w:right w:val="single" w:sz="6" w:space="0" w:color="auto"/>
            </w:tcBorders>
            <w:vAlign w:val="center"/>
          </w:tcPr>
          <w:p w14:paraId="0F43DE59"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100</w:t>
            </w:r>
          </w:p>
        </w:tc>
        <w:tc>
          <w:tcPr>
            <w:tcW w:w="1209" w:type="dxa"/>
            <w:tcBorders>
              <w:top w:val="single" w:sz="6" w:space="0" w:color="auto"/>
              <w:left w:val="single" w:sz="6" w:space="0" w:color="auto"/>
              <w:bottom w:val="single" w:sz="6" w:space="0" w:color="auto"/>
              <w:right w:val="single" w:sz="6" w:space="0" w:color="auto"/>
            </w:tcBorders>
          </w:tcPr>
          <w:p w14:paraId="39B5A6F8"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8D33923"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A439A4E" w14:textId="77777777" w:rsidR="00B80550" w:rsidRPr="00372374" w:rsidRDefault="00B80550" w:rsidP="000E5C3E">
            <w:pPr>
              <w:keepNext/>
              <w:keepLines/>
              <w:spacing w:after="0"/>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7E836AB7" w14:textId="77777777" w:rsidR="00B80550" w:rsidRPr="00372374" w:rsidRDefault="00B80550" w:rsidP="000E5C3E">
            <w:pPr>
              <w:spacing w:after="0"/>
              <w:jc w:val="center"/>
              <w:rPr>
                <w:rFonts w:ascii="Arial" w:hAnsi="Arial"/>
                <w:sz w:val="18"/>
                <w:lang w:eastAsia="ja-JP"/>
              </w:rPr>
            </w:pPr>
            <w:r w:rsidRPr="00F900C8">
              <w:rPr>
                <w:rFonts w:ascii="Arial" w:hAnsi="Arial" w:cs="Arial"/>
                <w:sz w:val="18"/>
                <w:szCs w:val="18"/>
              </w:rPr>
              <w:t>150</w:t>
            </w:r>
          </w:p>
        </w:tc>
        <w:tc>
          <w:tcPr>
            <w:tcW w:w="1148" w:type="dxa"/>
            <w:vMerge/>
            <w:tcBorders>
              <w:left w:val="single" w:sz="6" w:space="0" w:color="auto"/>
              <w:right w:val="single" w:sz="4" w:space="0" w:color="auto"/>
            </w:tcBorders>
            <w:vAlign w:val="center"/>
          </w:tcPr>
          <w:p w14:paraId="12A1DA28" w14:textId="77777777" w:rsidR="00B80550" w:rsidRPr="00372374" w:rsidRDefault="00B80550" w:rsidP="000E5C3E">
            <w:pPr>
              <w:spacing w:after="0"/>
              <w:rPr>
                <w:rFonts w:ascii="Arial" w:hAnsi="Arial"/>
                <w:sz w:val="18"/>
              </w:rPr>
            </w:pPr>
          </w:p>
        </w:tc>
      </w:tr>
      <w:tr w:rsidR="00B80550" w:rsidRPr="00372374" w14:paraId="6ADF02DC" w14:textId="77777777" w:rsidTr="000E5C3E">
        <w:trPr>
          <w:jc w:val="center"/>
        </w:trPr>
        <w:tc>
          <w:tcPr>
            <w:tcW w:w="1222" w:type="dxa"/>
            <w:vMerge/>
            <w:tcBorders>
              <w:left w:val="single" w:sz="4" w:space="0" w:color="auto"/>
              <w:right w:val="single" w:sz="6" w:space="0" w:color="auto"/>
            </w:tcBorders>
            <w:vAlign w:val="center"/>
          </w:tcPr>
          <w:p w14:paraId="7C66B11A"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0AA52F5B"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7E1661BD"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60</w:t>
            </w:r>
          </w:p>
        </w:tc>
        <w:tc>
          <w:tcPr>
            <w:tcW w:w="1312" w:type="dxa"/>
            <w:tcBorders>
              <w:top w:val="single" w:sz="6" w:space="0" w:color="auto"/>
              <w:left w:val="single" w:sz="6" w:space="0" w:color="auto"/>
              <w:bottom w:val="single" w:sz="6" w:space="0" w:color="auto"/>
              <w:right w:val="single" w:sz="6" w:space="0" w:color="auto"/>
            </w:tcBorders>
            <w:vAlign w:val="center"/>
          </w:tcPr>
          <w:p w14:paraId="3BB08BE4"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90</w:t>
            </w:r>
          </w:p>
        </w:tc>
        <w:tc>
          <w:tcPr>
            <w:tcW w:w="1209" w:type="dxa"/>
            <w:tcBorders>
              <w:top w:val="single" w:sz="6" w:space="0" w:color="auto"/>
              <w:left w:val="single" w:sz="6" w:space="0" w:color="auto"/>
              <w:bottom w:val="single" w:sz="6" w:space="0" w:color="auto"/>
              <w:right w:val="single" w:sz="6" w:space="0" w:color="auto"/>
            </w:tcBorders>
          </w:tcPr>
          <w:p w14:paraId="7EF389F5"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60007DEE"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0DEBEC1B"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ECD76B7"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1B501915" w14:textId="77777777" w:rsidR="00B80550" w:rsidRPr="00372374" w:rsidRDefault="00B80550" w:rsidP="000E5C3E">
            <w:pPr>
              <w:spacing w:after="0"/>
              <w:rPr>
                <w:rFonts w:ascii="Arial" w:hAnsi="Arial"/>
                <w:sz w:val="18"/>
              </w:rPr>
            </w:pPr>
          </w:p>
        </w:tc>
      </w:tr>
      <w:tr w:rsidR="00B80550" w:rsidRPr="00372374" w14:paraId="7E0AC968" w14:textId="77777777" w:rsidTr="000E5C3E">
        <w:trPr>
          <w:jc w:val="center"/>
        </w:trPr>
        <w:tc>
          <w:tcPr>
            <w:tcW w:w="1222" w:type="dxa"/>
            <w:vMerge/>
            <w:tcBorders>
              <w:left w:val="single" w:sz="4" w:space="0" w:color="auto"/>
              <w:right w:val="single" w:sz="6" w:space="0" w:color="auto"/>
            </w:tcBorders>
            <w:vAlign w:val="center"/>
          </w:tcPr>
          <w:p w14:paraId="087D8FA9"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53FD02DC"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2C63A22A"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90</w:t>
            </w:r>
          </w:p>
        </w:tc>
        <w:tc>
          <w:tcPr>
            <w:tcW w:w="1312" w:type="dxa"/>
            <w:tcBorders>
              <w:top w:val="single" w:sz="6" w:space="0" w:color="auto"/>
              <w:left w:val="single" w:sz="6" w:space="0" w:color="auto"/>
              <w:bottom w:val="single" w:sz="6" w:space="0" w:color="auto"/>
              <w:right w:val="single" w:sz="6" w:space="0" w:color="auto"/>
            </w:tcBorders>
            <w:vAlign w:val="center"/>
          </w:tcPr>
          <w:p w14:paraId="055102D9"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60</w:t>
            </w:r>
          </w:p>
        </w:tc>
        <w:tc>
          <w:tcPr>
            <w:tcW w:w="1209" w:type="dxa"/>
            <w:tcBorders>
              <w:top w:val="single" w:sz="6" w:space="0" w:color="auto"/>
              <w:left w:val="single" w:sz="6" w:space="0" w:color="auto"/>
              <w:bottom w:val="single" w:sz="6" w:space="0" w:color="auto"/>
              <w:right w:val="single" w:sz="6" w:space="0" w:color="auto"/>
            </w:tcBorders>
          </w:tcPr>
          <w:p w14:paraId="0FE6ED4A"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2929FB0A"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4A90693A"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2121B18F"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24A58C79" w14:textId="77777777" w:rsidR="00B80550" w:rsidRPr="00372374" w:rsidRDefault="00B80550" w:rsidP="000E5C3E">
            <w:pPr>
              <w:spacing w:after="0"/>
              <w:rPr>
                <w:rFonts w:ascii="Arial" w:hAnsi="Arial"/>
                <w:sz w:val="18"/>
              </w:rPr>
            </w:pPr>
          </w:p>
        </w:tc>
      </w:tr>
      <w:tr w:rsidR="00B80550" w:rsidRPr="00372374" w14:paraId="645328D9" w14:textId="77777777" w:rsidTr="000E5C3E">
        <w:trPr>
          <w:jc w:val="center"/>
        </w:trPr>
        <w:tc>
          <w:tcPr>
            <w:tcW w:w="1222" w:type="dxa"/>
            <w:vMerge/>
            <w:tcBorders>
              <w:left w:val="single" w:sz="4" w:space="0" w:color="auto"/>
              <w:right w:val="single" w:sz="6" w:space="0" w:color="auto"/>
            </w:tcBorders>
            <w:vAlign w:val="center"/>
          </w:tcPr>
          <w:p w14:paraId="7EDD979C" w14:textId="77777777" w:rsidR="00B80550" w:rsidRPr="00372374" w:rsidRDefault="00B80550" w:rsidP="000E5C3E">
            <w:pPr>
              <w:spacing w:after="0"/>
              <w:rPr>
                <w:rFonts w:ascii="Arial" w:hAnsi="Arial"/>
                <w:sz w:val="18"/>
              </w:rPr>
            </w:pPr>
          </w:p>
        </w:tc>
        <w:tc>
          <w:tcPr>
            <w:tcW w:w="993" w:type="dxa"/>
            <w:vMerge/>
            <w:tcBorders>
              <w:left w:val="single" w:sz="6" w:space="0" w:color="auto"/>
              <w:right w:val="single" w:sz="6" w:space="0" w:color="auto"/>
            </w:tcBorders>
            <w:vAlign w:val="center"/>
          </w:tcPr>
          <w:p w14:paraId="160E2D31" w14:textId="77777777" w:rsidR="00B80550" w:rsidRPr="00372374" w:rsidRDefault="00B80550" w:rsidP="000E5C3E">
            <w:pPr>
              <w:spacing w:after="0"/>
              <w:rPr>
                <w:rFonts w:ascii="Arial" w:hAnsi="Arial"/>
                <w:sz w:val="18"/>
              </w:rPr>
            </w:pPr>
          </w:p>
        </w:tc>
        <w:tc>
          <w:tcPr>
            <w:tcW w:w="1481" w:type="dxa"/>
            <w:tcBorders>
              <w:top w:val="single" w:sz="6" w:space="0" w:color="auto"/>
              <w:left w:val="single" w:sz="6" w:space="0" w:color="auto"/>
              <w:bottom w:val="single" w:sz="6" w:space="0" w:color="auto"/>
              <w:right w:val="single" w:sz="6" w:space="0" w:color="auto"/>
            </w:tcBorders>
            <w:vAlign w:val="center"/>
          </w:tcPr>
          <w:p w14:paraId="38E86B78" w14:textId="77777777" w:rsidR="00B80550" w:rsidRPr="002F10A0" w:rsidRDefault="00B80550" w:rsidP="000E5C3E">
            <w:pPr>
              <w:keepNext/>
              <w:keepLines/>
              <w:spacing w:after="0"/>
              <w:jc w:val="center"/>
              <w:rPr>
                <w:rFonts w:ascii="Arial" w:hAnsi="Arial" w:cs="Arial"/>
                <w:sz w:val="18"/>
                <w:szCs w:val="18"/>
                <w:lang w:val="x-none"/>
              </w:rPr>
            </w:pPr>
            <w:r w:rsidRPr="00F900C8">
              <w:rPr>
                <w:rFonts w:ascii="Arial" w:hAnsi="Arial" w:cs="Arial"/>
                <w:sz w:val="18"/>
                <w:szCs w:val="18"/>
              </w:rPr>
              <w:t>100</w:t>
            </w:r>
          </w:p>
        </w:tc>
        <w:tc>
          <w:tcPr>
            <w:tcW w:w="1312" w:type="dxa"/>
            <w:tcBorders>
              <w:top w:val="single" w:sz="6" w:space="0" w:color="auto"/>
              <w:left w:val="single" w:sz="6" w:space="0" w:color="auto"/>
              <w:bottom w:val="single" w:sz="6" w:space="0" w:color="auto"/>
              <w:right w:val="single" w:sz="6" w:space="0" w:color="auto"/>
            </w:tcBorders>
            <w:vAlign w:val="center"/>
          </w:tcPr>
          <w:p w14:paraId="476FBD0D" w14:textId="77777777" w:rsidR="00B80550" w:rsidRPr="002F10A0" w:rsidRDefault="00B80550" w:rsidP="000E5C3E">
            <w:pPr>
              <w:keepNext/>
              <w:keepLines/>
              <w:spacing w:after="0"/>
              <w:jc w:val="center"/>
              <w:rPr>
                <w:rFonts w:ascii="Arial" w:hAnsi="Arial" w:cs="Arial"/>
                <w:sz w:val="18"/>
                <w:szCs w:val="18"/>
                <w:lang w:val="x-none" w:eastAsia="ja-JP"/>
              </w:rPr>
            </w:pPr>
            <w:r w:rsidRPr="00F900C8">
              <w:rPr>
                <w:rFonts w:ascii="Arial" w:hAnsi="Arial" w:cs="Arial"/>
                <w:sz w:val="18"/>
                <w:szCs w:val="18"/>
              </w:rPr>
              <w:t>50</w:t>
            </w:r>
          </w:p>
        </w:tc>
        <w:tc>
          <w:tcPr>
            <w:tcW w:w="1209" w:type="dxa"/>
            <w:tcBorders>
              <w:top w:val="single" w:sz="6" w:space="0" w:color="auto"/>
              <w:left w:val="single" w:sz="6" w:space="0" w:color="auto"/>
              <w:bottom w:val="single" w:sz="6" w:space="0" w:color="auto"/>
              <w:right w:val="single" w:sz="6" w:space="0" w:color="auto"/>
            </w:tcBorders>
          </w:tcPr>
          <w:p w14:paraId="24B46920" w14:textId="77777777" w:rsidR="00B80550" w:rsidRPr="00372374" w:rsidRDefault="00B80550" w:rsidP="000E5C3E">
            <w:pPr>
              <w:keepNext/>
              <w:keepLines/>
              <w:spacing w:after="0"/>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3831BC74" w14:textId="77777777" w:rsidR="00B80550" w:rsidRPr="00372374" w:rsidRDefault="00B80550" w:rsidP="000E5C3E">
            <w:pPr>
              <w:keepNext/>
              <w:keepLines/>
              <w:spacing w:after="0"/>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67178116" w14:textId="77777777" w:rsidR="00B80550" w:rsidRPr="00372374" w:rsidRDefault="00B80550" w:rsidP="000E5C3E">
            <w:pPr>
              <w:keepNext/>
              <w:keepLines/>
              <w:spacing w:after="0"/>
              <w:jc w:val="center"/>
              <w:rPr>
                <w:rFonts w:ascii="Arial" w:hAnsi="Arial"/>
                <w:sz w:val="18"/>
                <w:lang w:val="x-none"/>
              </w:rPr>
            </w:pPr>
          </w:p>
        </w:tc>
        <w:tc>
          <w:tcPr>
            <w:tcW w:w="1089" w:type="dxa"/>
            <w:vMerge/>
            <w:tcBorders>
              <w:left w:val="single" w:sz="6" w:space="0" w:color="auto"/>
              <w:right w:val="single" w:sz="6" w:space="0" w:color="auto"/>
            </w:tcBorders>
            <w:vAlign w:val="center"/>
          </w:tcPr>
          <w:p w14:paraId="0BC005C2" w14:textId="77777777" w:rsidR="00B80550" w:rsidRPr="00372374" w:rsidRDefault="00B80550" w:rsidP="000E5C3E">
            <w:pPr>
              <w:spacing w:after="0"/>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60A99201" w14:textId="77777777" w:rsidR="00B80550" w:rsidRPr="00372374" w:rsidRDefault="00B80550" w:rsidP="000E5C3E">
            <w:pPr>
              <w:spacing w:after="0"/>
              <w:rPr>
                <w:rFonts w:ascii="Arial" w:hAnsi="Arial"/>
                <w:sz w:val="18"/>
              </w:rPr>
            </w:pPr>
          </w:p>
        </w:tc>
      </w:tr>
      <w:tr w:rsidR="00B80550" w:rsidRPr="00BB552B" w14:paraId="38DB20FC" w14:textId="77777777" w:rsidTr="000E5C3E">
        <w:tblPrEx>
          <w:tblBorders>
            <w:insideH w:val="single" w:sz="4" w:space="0" w:color="auto"/>
            <w:insideV w:val="single" w:sz="4" w:space="0" w:color="auto"/>
          </w:tblBorders>
          <w:tblLook w:val="01E0" w:firstRow="1" w:lastRow="1" w:firstColumn="1" w:lastColumn="1" w:noHBand="0" w:noVBand="0"/>
        </w:tblPrEx>
        <w:trPr>
          <w:trHeight w:val="320"/>
          <w:jc w:val="center"/>
        </w:trPr>
        <w:tc>
          <w:tcPr>
            <w:tcW w:w="10635" w:type="dxa"/>
            <w:gridSpan w:val="9"/>
            <w:tcBorders>
              <w:bottom w:val="single" w:sz="4" w:space="0" w:color="auto"/>
            </w:tcBorders>
            <w:shd w:val="clear" w:color="auto" w:fill="auto"/>
          </w:tcPr>
          <w:p w14:paraId="6552E9AB" w14:textId="77777777" w:rsidR="00B80550" w:rsidRPr="00C075F3" w:rsidRDefault="00B80550" w:rsidP="000E5C3E">
            <w:pPr>
              <w:spacing w:after="0"/>
              <w:rPr>
                <w:rFonts w:ascii="Arial" w:hAnsi="Arial" w:cs="Arial"/>
                <w:sz w:val="18"/>
                <w:szCs w:val="18"/>
                <w:lang w:eastAsia="zh-CN"/>
              </w:rPr>
            </w:pPr>
            <w:r>
              <w:rPr>
                <w:rFonts w:ascii="Arial" w:hAnsi="Arial"/>
                <w:sz w:val="18"/>
              </w:rPr>
              <w:t xml:space="preserve">NOTE 1: </w:t>
            </w:r>
            <w:r w:rsidRPr="00F900C8">
              <w:rPr>
                <w:rFonts w:ascii="Arial" w:eastAsia="Yu Gothic" w:hAnsi="Arial" w:cs="Arial"/>
                <w:color w:val="000000"/>
                <w:sz w:val="18"/>
                <w:szCs w:val="18"/>
                <w:lang w:val="en-US"/>
              </w:rPr>
              <w:t>5</w:t>
            </w:r>
            <w:r w:rsidRPr="00F900C8">
              <w:rPr>
                <w:rFonts w:ascii="Arial" w:eastAsia="Yu Gothic" w:hAnsi="Arial" w:cs="Arial"/>
                <w:color w:val="000000"/>
                <w:sz w:val="18"/>
                <w:szCs w:val="18"/>
                <w:vertAlign w:val="superscript"/>
                <w:lang w:val="en-US"/>
              </w:rPr>
              <w:t>1</w:t>
            </w:r>
            <w:r>
              <w:rPr>
                <w:rFonts w:ascii="Arial" w:eastAsia="Yu Gothic" w:hAnsi="Arial" w:cs="Arial" w:hint="eastAsia"/>
                <w:color w:val="000000"/>
                <w:sz w:val="18"/>
                <w:szCs w:val="18"/>
                <w:lang w:val="en-US" w:eastAsia="zh-CN"/>
              </w:rPr>
              <w:t xml:space="preserve"> </w:t>
            </w:r>
            <w:r>
              <w:rPr>
                <w:rFonts w:ascii="Arial" w:hAnsi="Arial"/>
                <w:sz w:val="18"/>
              </w:rPr>
              <w:t xml:space="preserve">MHz </w:t>
            </w:r>
            <w:r>
              <w:rPr>
                <w:rFonts w:ascii="Arial" w:hAnsi="Arial" w:hint="eastAsia"/>
                <w:sz w:val="18"/>
                <w:lang w:eastAsia="zh-CN"/>
              </w:rPr>
              <w:t>is</w:t>
            </w:r>
            <w:r>
              <w:rPr>
                <w:rFonts w:ascii="Arial" w:hAnsi="Arial"/>
                <w:sz w:val="18"/>
              </w:rPr>
              <w:t xml:space="preserve"> not applicable for 30/60kHz SCS</w:t>
            </w:r>
          </w:p>
        </w:tc>
      </w:tr>
    </w:tbl>
    <w:p w14:paraId="498D318C" w14:textId="77777777" w:rsidR="00B80550" w:rsidRDefault="00B80550" w:rsidP="00B80550">
      <w:pPr>
        <w:rPr>
          <w:lang w:eastAsia="zh-CN"/>
        </w:rPr>
      </w:pPr>
    </w:p>
    <w:p w14:paraId="48B2A512" w14:textId="02786D78" w:rsidR="00B80550" w:rsidRPr="00315867" w:rsidRDefault="00B80550" w:rsidP="00B80550">
      <w:pPr>
        <w:pStyle w:val="Heading3"/>
        <w:rPr>
          <w:lang w:val="en-US"/>
        </w:rPr>
      </w:pPr>
      <w:bookmarkStart w:id="133" w:name="_Toc39585249"/>
      <w:bookmarkStart w:id="134" w:name="_Toc39586586"/>
      <w:r>
        <w:rPr>
          <w:rFonts w:hint="eastAsia"/>
          <w:szCs w:val="28"/>
          <w:lang w:val="en-US" w:eastAsia="zh-CN"/>
        </w:rPr>
        <w:t>5.4</w:t>
      </w:r>
      <w:r w:rsidRPr="00B80550">
        <w:rPr>
          <w:szCs w:val="28"/>
          <w:lang w:val="en-US"/>
        </w:rPr>
        <w:t>.2</w:t>
      </w:r>
      <w:r w:rsidRPr="00B80550">
        <w:rPr>
          <w:szCs w:val="28"/>
          <w:lang w:val="en-US"/>
        </w:rPr>
        <w:tab/>
        <w:t>Co-existence studies</w:t>
      </w:r>
      <w:bookmarkEnd w:id="133"/>
      <w:bookmarkEnd w:id="134"/>
    </w:p>
    <w:p w14:paraId="08737BE2" w14:textId="77777777" w:rsidR="00B80550" w:rsidRDefault="00B80550" w:rsidP="00B80550">
      <w:pPr>
        <w:snapToGrid w:val="0"/>
        <w:spacing w:after="120"/>
      </w:pPr>
      <w:r w:rsidRPr="00036EFF">
        <w:t>There are no co-existence issues for th</w:t>
      </w:r>
      <w:r>
        <w:rPr>
          <w:rFonts w:hint="eastAsia"/>
          <w:lang w:eastAsia="zh-CN"/>
        </w:rPr>
        <w:t>ese</w:t>
      </w:r>
      <w:r w:rsidRPr="00036EFF">
        <w:t xml:space="preserve"> combination</w:t>
      </w:r>
      <w:r>
        <w:rPr>
          <w:rFonts w:hint="eastAsia"/>
          <w:lang w:eastAsia="zh-CN"/>
        </w:rPr>
        <w:t>s</w:t>
      </w:r>
      <w:r w:rsidRPr="00036EFF">
        <w:t>.</w:t>
      </w:r>
    </w:p>
    <w:p w14:paraId="5164467F" w14:textId="2FB4A46B" w:rsidR="00B80550" w:rsidRPr="00315867" w:rsidRDefault="00B80550" w:rsidP="00B80550">
      <w:pPr>
        <w:pStyle w:val="Heading3"/>
        <w:rPr>
          <w:lang w:val="en-US"/>
        </w:rPr>
      </w:pPr>
      <w:bookmarkStart w:id="135" w:name="_Toc39585250"/>
      <w:bookmarkStart w:id="136" w:name="_Toc39586587"/>
      <w:r>
        <w:rPr>
          <w:rFonts w:hint="eastAsia"/>
          <w:szCs w:val="28"/>
          <w:lang w:val="en-US" w:eastAsia="zh-CN"/>
        </w:rPr>
        <w:t>5.4</w:t>
      </w:r>
      <w:r w:rsidRPr="005C1EA6">
        <w:rPr>
          <w:szCs w:val="28"/>
          <w:lang w:val="en-US"/>
        </w:rPr>
        <w:t>.3</w:t>
      </w:r>
      <w:r w:rsidRPr="005C1EA6">
        <w:rPr>
          <w:szCs w:val="28"/>
          <w:lang w:val="en-US"/>
        </w:rPr>
        <w:tab/>
        <w:t>REFSENS</w:t>
      </w:r>
      <w:bookmarkEnd w:id="135"/>
      <w:bookmarkEnd w:id="136"/>
    </w:p>
    <w:p w14:paraId="4D2FAC66" w14:textId="63E50D40" w:rsidR="00B80550" w:rsidRPr="00B80550" w:rsidRDefault="00B80550" w:rsidP="00B80550">
      <w:pPr>
        <w:snapToGrid w:val="0"/>
        <w:spacing w:after="120"/>
        <w:rPr>
          <w:lang w:eastAsia="zh-CN"/>
        </w:rPr>
      </w:pPr>
      <w:r w:rsidRPr="003E44A0">
        <w:t>There are no REFSENS exceptions for th</w:t>
      </w:r>
      <w:r>
        <w:rPr>
          <w:rFonts w:hint="eastAsia"/>
          <w:lang w:eastAsia="zh-CN"/>
        </w:rPr>
        <w:t>ese</w:t>
      </w:r>
      <w:r w:rsidRPr="003E44A0">
        <w:t xml:space="preserve"> combination</w:t>
      </w:r>
      <w:r>
        <w:rPr>
          <w:rFonts w:hint="eastAsia"/>
          <w:lang w:eastAsia="zh-CN"/>
        </w:rPr>
        <w:t>s</w:t>
      </w:r>
      <w:r w:rsidRPr="003E44A0">
        <w:t>.</w:t>
      </w:r>
      <w:r w:rsidRPr="003E44A0" w:rsidDel="00E10751">
        <w:t xml:space="preserve"> </w:t>
      </w:r>
    </w:p>
    <w:p w14:paraId="27D8450F" w14:textId="77777777" w:rsidR="00A93BE4" w:rsidRPr="00616096" w:rsidRDefault="00FF1DA3" w:rsidP="00A93BE4">
      <w:pPr>
        <w:pStyle w:val="Heading2"/>
        <w:rPr>
          <w:rFonts w:ascii="Calibri" w:hAnsi="Calibri"/>
          <w:sz w:val="22"/>
          <w:szCs w:val="22"/>
          <w:lang w:val="en-US" w:eastAsia="zh-CN"/>
        </w:rPr>
      </w:pPr>
      <w:bookmarkStart w:id="137" w:name="_Toc39585251"/>
      <w:bookmarkStart w:id="138" w:name="_Toc39586588"/>
      <w:bookmarkStart w:id="139" w:name="_Toc531769355"/>
      <w:r w:rsidRPr="00A93BE4">
        <w:rPr>
          <w:rFonts w:cs="Arial"/>
          <w:lang w:val="en-US"/>
        </w:rPr>
        <w:t>5.5</w:t>
      </w:r>
      <w:r w:rsidRPr="00A93BE4">
        <w:rPr>
          <w:rFonts w:cs="Arial"/>
          <w:lang w:val="en-US"/>
        </w:rPr>
        <w:tab/>
        <w:t>CA_2DL_n1B_ 1UL_n1A</w:t>
      </w:r>
      <w:bookmarkEnd w:id="137"/>
      <w:bookmarkEnd w:id="138"/>
    </w:p>
    <w:p w14:paraId="2075A908" w14:textId="232DBE33" w:rsidR="00A93BE4" w:rsidRPr="00315867" w:rsidRDefault="00FF1DA3" w:rsidP="00A93BE4">
      <w:pPr>
        <w:pStyle w:val="Heading3"/>
        <w:rPr>
          <w:lang w:val="en-US"/>
        </w:rPr>
      </w:pPr>
      <w:bookmarkStart w:id="140" w:name="_Toc39585252"/>
      <w:bookmarkStart w:id="141" w:name="_Toc39586589"/>
      <w:r w:rsidRPr="00A93BE4">
        <w:rPr>
          <w:szCs w:val="28"/>
          <w:lang w:val="en-US"/>
        </w:rPr>
        <w:t>5.5.1</w:t>
      </w:r>
      <w:r w:rsidR="00A93BE4">
        <w:rPr>
          <w:rFonts w:asciiTheme="minorHAnsi" w:eastAsiaTheme="minorEastAsia" w:hAnsiTheme="minorHAnsi" w:cstheme="minorBidi"/>
          <w:noProof/>
          <w:sz w:val="22"/>
          <w:szCs w:val="22"/>
          <w:lang w:val="en-US"/>
        </w:rPr>
        <w:tab/>
      </w:r>
      <w:r w:rsidRPr="00A93BE4">
        <w:rPr>
          <w:szCs w:val="28"/>
          <w:lang w:val="en-US"/>
        </w:rPr>
        <w:t>Operating band for CA</w:t>
      </w:r>
      <w:bookmarkEnd w:id="140"/>
      <w:bookmarkEnd w:id="141"/>
    </w:p>
    <w:p w14:paraId="28152F83" w14:textId="660BA606" w:rsidR="00FF1DA3" w:rsidRPr="001F27CF" w:rsidRDefault="00FF1DA3" w:rsidP="00FF1DA3">
      <w:pPr>
        <w:pStyle w:val="TH"/>
      </w:pPr>
      <w:r>
        <w:t>Table 5.5</w:t>
      </w:r>
      <w:r>
        <w:rPr>
          <w:rFonts w:hint="eastAsia"/>
        </w:rPr>
        <w:t>.</w:t>
      </w:r>
      <w:r>
        <w:t>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FF1DA3" w:rsidRPr="00764BD2" w14:paraId="7B646051" w14:textId="77777777" w:rsidTr="00D7405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4FCC7B65" w14:textId="77777777" w:rsidR="00FF1DA3" w:rsidRPr="00764BD2" w:rsidRDefault="00FF1DA3" w:rsidP="00D7405C">
            <w:pPr>
              <w:pStyle w:val="TAH"/>
              <w:rPr>
                <w:rFonts w:eastAsia="MS Mincho"/>
              </w:rPr>
            </w:pPr>
            <w:r w:rsidRPr="00764BD2">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72A6C47B" w14:textId="77777777" w:rsidR="00FF1DA3" w:rsidRPr="00764BD2" w:rsidRDefault="00FF1DA3" w:rsidP="00D7405C">
            <w:pPr>
              <w:pStyle w:val="TAH"/>
            </w:pPr>
            <w:r w:rsidRPr="00764BD2">
              <w:t>NR Band</w:t>
            </w:r>
          </w:p>
          <w:p w14:paraId="02CC8704" w14:textId="77777777" w:rsidR="00FF1DA3" w:rsidRPr="00764BD2" w:rsidRDefault="00FF1DA3" w:rsidP="00D7405C">
            <w:pPr>
              <w:pStyle w:val="TAH"/>
              <w:rPr>
                <w:rFonts w:eastAsia="MS Mincho"/>
              </w:rPr>
            </w:pPr>
            <w:r w:rsidRPr="00764BD2">
              <w:t>(Table 5.2-1)</w:t>
            </w:r>
          </w:p>
        </w:tc>
      </w:tr>
      <w:tr w:rsidR="00FF1DA3" w:rsidRPr="00764BD2" w14:paraId="39D75220" w14:textId="77777777" w:rsidTr="00D7405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4D008A6" w14:textId="77777777" w:rsidR="00FF1DA3" w:rsidRPr="00764BD2" w:rsidRDefault="00FF1DA3" w:rsidP="00D7405C">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tcPr>
          <w:p w14:paraId="4BE8B793" w14:textId="77777777" w:rsidR="00FF1DA3" w:rsidRPr="00764BD2" w:rsidRDefault="00FF1DA3" w:rsidP="00D7405C">
            <w:pPr>
              <w:pStyle w:val="TAC"/>
              <w:rPr>
                <w:rFonts w:eastAsia="MS Mincho"/>
              </w:rPr>
            </w:pPr>
            <w:r>
              <w:t>n1</w:t>
            </w:r>
          </w:p>
        </w:tc>
      </w:tr>
    </w:tbl>
    <w:p w14:paraId="553D7B04" w14:textId="21091BE3" w:rsidR="00A93BE4" w:rsidRPr="00315867" w:rsidRDefault="00FF1DA3" w:rsidP="00A93BE4">
      <w:pPr>
        <w:pStyle w:val="Heading3"/>
        <w:rPr>
          <w:lang w:val="en-US"/>
        </w:rPr>
      </w:pPr>
      <w:bookmarkStart w:id="142" w:name="_Toc39585253"/>
      <w:bookmarkStart w:id="143" w:name="_Toc39586590"/>
      <w:r w:rsidRPr="00A93BE4">
        <w:rPr>
          <w:szCs w:val="28"/>
          <w:lang w:val="en-US"/>
        </w:rPr>
        <w:t>5.5.2</w:t>
      </w:r>
      <w:r w:rsidR="00A93BE4">
        <w:rPr>
          <w:rFonts w:asciiTheme="minorHAnsi" w:eastAsiaTheme="minorEastAsia" w:hAnsiTheme="minorHAnsi" w:cstheme="minorBidi"/>
          <w:noProof/>
          <w:sz w:val="22"/>
          <w:szCs w:val="22"/>
          <w:lang w:val="en-US"/>
        </w:rPr>
        <w:tab/>
      </w:r>
      <w:r w:rsidRPr="00A93BE4">
        <w:rPr>
          <w:szCs w:val="28"/>
          <w:lang w:val="en-US"/>
        </w:rPr>
        <w:t>Channel bandwidths per operating band for CA</w:t>
      </w:r>
      <w:bookmarkEnd w:id="142"/>
      <w:bookmarkEnd w:id="143"/>
      <w:r w:rsidRPr="00A93BE4" w:rsidDel="000F4CCB">
        <w:rPr>
          <w:szCs w:val="28"/>
          <w:lang w:val="en-US"/>
        </w:rPr>
        <w:t xml:space="preserve"> </w:t>
      </w:r>
    </w:p>
    <w:p w14:paraId="2025E851" w14:textId="432FA500" w:rsidR="00FF1DA3" w:rsidRDefault="00FF1DA3" w:rsidP="00FF1DA3">
      <w:pPr>
        <w:pStyle w:val="TH"/>
        <w:rPr>
          <w:lang w:eastAsia="zh-CN"/>
        </w:rPr>
      </w:pPr>
      <w:r>
        <w:t xml:space="preserve">Table </w:t>
      </w:r>
      <w:r>
        <w:rPr>
          <w:lang w:eastAsia="zh-CN"/>
        </w:rPr>
        <w:t>5.5</w:t>
      </w:r>
      <w:r>
        <w:rPr>
          <w:rFonts w:hint="eastAsia"/>
          <w:lang w:eastAsia="zh-CN"/>
        </w:rPr>
        <w:t>.</w:t>
      </w:r>
      <w:r>
        <w:rPr>
          <w:lang w:eastAsia="zh-CN"/>
        </w:rPr>
        <w:t>2</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n1B</w:t>
      </w:r>
      <w:r w:rsidRPr="005921A7">
        <w:rPr>
          <w:lang w:eastAsia="zh-CN"/>
        </w:rPr>
        <w:t>_</w:t>
      </w:r>
      <w:r>
        <w:rPr>
          <w:lang w:eastAsia="zh-CN"/>
        </w:rPr>
        <w:t>1</w:t>
      </w:r>
      <w:r w:rsidRPr="005921A7">
        <w:rPr>
          <w:lang w:eastAsia="zh-CN"/>
        </w:rPr>
        <w:t>UL _</w:t>
      </w:r>
      <w:r>
        <w:rPr>
          <w:lang w:eastAsia="zh-CN"/>
        </w:rPr>
        <w:t>n1A</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1496"/>
        <w:gridCol w:w="1279"/>
        <w:gridCol w:w="1268"/>
        <w:gridCol w:w="1217"/>
        <w:gridCol w:w="1287"/>
      </w:tblGrid>
      <w:tr w:rsidR="00FF1DA3" w:rsidRPr="00F968CD" w14:paraId="136F4801" w14:textId="77777777" w:rsidTr="00D7405C">
        <w:trPr>
          <w:trHeight w:val="586"/>
          <w:jc w:val="center"/>
        </w:trPr>
        <w:tc>
          <w:tcPr>
            <w:tcW w:w="1965" w:type="dxa"/>
            <w:tcMar>
              <w:top w:w="0" w:type="dxa"/>
              <w:left w:w="108" w:type="dxa"/>
              <w:bottom w:w="0" w:type="dxa"/>
              <w:right w:w="108" w:type="dxa"/>
            </w:tcMar>
            <w:vAlign w:val="center"/>
            <w:hideMark/>
          </w:tcPr>
          <w:p w14:paraId="694E2D6F" w14:textId="77777777" w:rsidR="00FF1DA3" w:rsidRPr="00F968CD" w:rsidRDefault="00FF1DA3" w:rsidP="00D7405C">
            <w:pPr>
              <w:pStyle w:val="TAH"/>
              <w:rPr>
                <w:rFonts w:ascii="Yu Gothic" w:eastAsia="Yu Gothic" w:hAnsi="Yu Gothic"/>
                <w:sz w:val="21"/>
                <w:szCs w:val="21"/>
                <w:lang w:val="fi-FI"/>
              </w:rPr>
            </w:pPr>
            <w:r w:rsidRPr="00F968CD">
              <w:rPr>
                <w:rFonts w:eastAsia="Yu Gothic"/>
              </w:rPr>
              <w:t>NR </w:t>
            </w:r>
            <w:r w:rsidRPr="00F968CD">
              <w:rPr>
                <w:rFonts w:eastAsia="Yu Gothic"/>
                <w:lang w:val="fi-FI"/>
              </w:rPr>
              <w:t>CA</w:t>
            </w:r>
            <w:r>
              <w:rPr>
                <w:rFonts w:eastAsia="Yu Gothic"/>
                <w:lang w:val="fi-FI"/>
              </w:rPr>
              <w:t xml:space="preserve"> </w:t>
            </w:r>
            <w:r w:rsidRPr="00F968CD">
              <w:rPr>
                <w:rFonts w:eastAsia="Yu Gothic"/>
              </w:rPr>
              <w:t>Configuration</w:t>
            </w:r>
          </w:p>
        </w:tc>
        <w:tc>
          <w:tcPr>
            <w:tcW w:w="1496" w:type="dxa"/>
            <w:tcMar>
              <w:top w:w="0" w:type="dxa"/>
              <w:left w:w="108" w:type="dxa"/>
              <w:bottom w:w="0" w:type="dxa"/>
              <w:right w:w="108" w:type="dxa"/>
            </w:tcMar>
            <w:vAlign w:val="center"/>
            <w:hideMark/>
          </w:tcPr>
          <w:p w14:paraId="7731FC7F" w14:textId="77777777" w:rsidR="00FF1DA3" w:rsidRPr="00F968CD" w:rsidRDefault="00FF1DA3" w:rsidP="00D7405C">
            <w:pPr>
              <w:pStyle w:val="TAH"/>
              <w:rPr>
                <w:rFonts w:ascii="Yu Gothic" w:eastAsia="Yu Gothic" w:hAnsi="Yu Gothic"/>
                <w:sz w:val="21"/>
                <w:szCs w:val="21"/>
                <w:lang w:val="fi-FI"/>
              </w:rPr>
            </w:pPr>
            <w:r w:rsidRPr="00F968CD">
              <w:rPr>
                <w:rFonts w:eastAsia="Yu Gothic"/>
              </w:rPr>
              <w:t>Uplink Configurations</w:t>
            </w:r>
          </w:p>
        </w:tc>
        <w:tc>
          <w:tcPr>
            <w:tcW w:w="1279" w:type="dxa"/>
            <w:tcMar>
              <w:top w:w="0" w:type="dxa"/>
              <w:left w:w="108" w:type="dxa"/>
              <w:bottom w:w="0" w:type="dxa"/>
              <w:right w:w="108" w:type="dxa"/>
            </w:tcMar>
            <w:vAlign w:val="center"/>
            <w:hideMark/>
          </w:tcPr>
          <w:p w14:paraId="53B09A08" w14:textId="77777777" w:rsidR="00FF1DA3" w:rsidRPr="00641453" w:rsidRDefault="00FF1DA3" w:rsidP="00D7405C">
            <w:pPr>
              <w:pStyle w:val="TAH"/>
              <w:rPr>
                <w:rFonts w:eastAsia="Yu Gothic"/>
              </w:rPr>
            </w:pPr>
            <w:r w:rsidRPr="00641453">
              <w:rPr>
                <w:rFonts w:eastAsia="Yu Gothic"/>
              </w:rPr>
              <w:t>Channel bandwidths for carrier</w:t>
            </w:r>
          </w:p>
          <w:p w14:paraId="39121586" w14:textId="77777777" w:rsidR="00FF1DA3" w:rsidRPr="00641453" w:rsidRDefault="00FF1DA3" w:rsidP="00D7405C">
            <w:pPr>
              <w:pStyle w:val="TAH"/>
              <w:rPr>
                <w:rFonts w:ascii="Yu Gothic" w:eastAsia="Yu Gothic" w:hAnsi="Yu Gothic"/>
                <w:sz w:val="21"/>
                <w:szCs w:val="21"/>
              </w:rPr>
            </w:pPr>
            <w:r w:rsidRPr="00641453">
              <w:rPr>
                <w:rFonts w:eastAsia="Yu Gothic"/>
              </w:rPr>
              <w:t>[MHz]</w:t>
            </w:r>
          </w:p>
        </w:tc>
        <w:tc>
          <w:tcPr>
            <w:tcW w:w="1268" w:type="dxa"/>
            <w:tcMar>
              <w:top w:w="0" w:type="dxa"/>
              <w:left w:w="108" w:type="dxa"/>
              <w:bottom w:w="0" w:type="dxa"/>
              <w:right w:w="108" w:type="dxa"/>
            </w:tcMar>
            <w:vAlign w:val="center"/>
            <w:hideMark/>
          </w:tcPr>
          <w:p w14:paraId="05D08FBF" w14:textId="77777777" w:rsidR="00FF1DA3" w:rsidRPr="00641453" w:rsidRDefault="00FF1DA3" w:rsidP="00D7405C">
            <w:pPr>
              <w:pStyle w:val="TAH"/>
              <w:rPr>
                <w:rFonts w:eastAsia="Yu Gothic"/>
              </w:rPr>
            </w:pPr>
            <w:r w:rsidRPr="00641453">
              <w:rPr>
                <w:rFonts w:eastAsia="Yu Gothic"/>
              </w:rPr>
              <w:t>Channel bandwidths for carrier</w:t>
            </w:r>
          </w:p>
          <w:p w14:paraId="2D27529A" w14:textId="77777777" w:rsidR="00FF1DA3" w:rsidRPr="00641453" w:rsidRDefault="00FF1DA3" w:rsidP="00D7405C">
            <w:pPr>
              <w:pStyle w:val="TAH"/>
              <w:rPr>
                <w:rFonts w:ascii="Yu Gothic" w:eastAsia="Yu Gothic" w:hAnsi="Yu Gothic"/>
                <w:sz w:val="21"/>
                <w:szCs w:val="21"/>
              </w:rPr>
            </w:pPr>
            <w:r w:rsidRPr="00641453">
              <w:rPr>
                <w:rFonts w:eastAsia="Yu Gothic"/>
              </w:rPr>
              <w:t>[MHz]</w:t>
            </w:r>
          </w:p>
        </w:tc>
        <w:tc>
          <w:tcPr>
            <w:tcW w:w="1217" w:type="dxa"/>
            <w:tcMar>
              <w:top w:w="0" w:type="dxa"/>
              <w:left w:w="108" w:type="dxa"/>
              <w:bottom w:w="0" w:type="dxa"/>
              <w:right w:w="108" w:type="dxa"/>
            </w:tcMar>
            <w:vAlign w:val="center"/>
            <w:hideMark/>
          </w:tcPr>
          <w:p w14:paraId="5898AAF8" w14:textId="77777777" w:rsidR="00FF1DA3" w:rsidRPr="00F968CD" w:rsidRDefault="00FF1DA3" w:rsidP="00D7405C">
            <w:pPr>
              <w:pStyle w:val="TAH"/>
              <w:rPr>
                <w:rFonts w:ascii="Yu Gothic" w:eastAsia="Yu Gothic" w:hAnsi="Yu Gothic"/>
                <w:sz w:val="21"/>
                <w:szCs w:val="21"/>
                <w:lang w:val="fi-FI"/>
              </w:rPr>
            </w:pPr>
            <w:r w:rsidRPr="00F968CD">
              <w:rPr>
                <w:rFonts w:eastAsia="Yu Gothic"/>
                <w:lang w:val="fi-FI"/>
              </w:rPr>
              <w:t>A</w:t>
            </w:r>
            <w:r w:rsidRPr="00F968CD">
              <w:rPr>
                <w:rFonts w:eastAsia="Yu Gothic"/>
              </w:rPr>
              <w:t>ggregated bandwidth</w:t>
            </w:r>
          </w:p>
          <w:p w14:paraId="73E3E1CE" w14:textId="77777777" w:rsidR="00FF1DA3" w:rsidRPr="00F968CD" w:rsidRDefault="00FF1DA3" w:rsidP="00D7405C">
            <w:pPr>
              <w:pStyle w:val="TAH"/>
              <w:rPr>
                <w:rFonts w:ascii="Yu Gothic" w:eastAsia="Yu Gothic" w:hAnsi="Yu Gothic"/>
                <w:sz w:val="21"/>
                <w:szCs w:val="21"/>
                <w:lang w:val="fi-FI"/>
              </w:rPr>
            </w:pPr>
            <w:r w:rsidRPr="00F968CD">
              <w:rPr>
                <w:rFonts w:eastAsia="Yu Gothic"/>
              </w:rPr>
              <w:t>[MHz]</w:t>
            </w:r>
          </w:p>
        </w:tc>
        <w:tc>
          <w:tcPr>
            <w:tcW w:w="1287" w:type="dxa"/>
            <w:tcMar>
              <w:top w:w="0" w:type="dxa"/>
              <w:left w:w="108" w:type="dxa"/>
              <w:bottom w:w="0" w:type="dxa"/>
              <w:right w:w="108" w:type="dxa"/>
            </w:tcMar>
            <w:hideMark/>
          </w:tcPr>
          <w:p w14:paraId="085A8364" w14:textId="77777777" w:rsidR="00FF1DA3" w:rsidRPr="00F968CD" w:rsidRDefault="00FF1DA3" w:rsidP="00D7405C">
            <w:pPr>
              <w:pStyle w:val="TAH"/>
              <w:rPr>
                <w:rFonts w:ascii="Yu Gothic" w:eastAsia="Yu Gothic" w:hAnsi="Yu Gothic"/>
                <w:sz w:val="21"/>
                <w:szCs w:val="21"/>
                <w:lang w:val="fi-FI"/>
              </w:rPr>
            </w:pPr>
            <w:r w:rsidRPr="00F968CD">
              <w:rPr>
                <w:rFonts w:eastAsia="Yu Gothic"/>
                <w:lang w:val="fi-FI"/>
              </w:rPr>
              <w:t>Bandwidth combination set</w:t>
            </w:r>
          </w:p>
        </w:tc>
      </w:tr>
      <w:tr w:rsidR="00FF1DA3" w:rsidRPr="00F968CD" w14:paraId="5EE55D13" w14:textId="77777777" w:rsidTr="00D7405C">
        <w:trPr>
          <w:trHeight w:val="283"/>
          <w:jc w:val="center"/>
        </w:trPr>
        <w:tc>
          <w:tcPr>
            <w:tcW w:w="0" w:type="auto"/>
            <w:vMerge w:val="restart"/>
            <w:vAlign w:val="center"/>
          </w:tcPr>
          <w:p w14:paraId="2F2A1C71" w14:textId="77777777" w:rsidR="00FF1DA3" w:rsidRPr="00F968CD" w:rsidRDefault="00FF1DA3" w:rsidP="00D7405C">
            <w:pPr>
              <w:pStyle w:val="TAC"/>
              <w:rPr>
                <w:rFonts w:ascii="Yu Gothic" w:eastAsia="Yu Gothic" w:hAnsi="Yu Gothic"/>
                <w:sz w:val="21"/>
                <w:szCs w:val="21"/>
                <w:lang w:val="fi-FI"/>
              </w:rPr>
            </w:pPr>
            <w:r w:rsidRPr="00372374">
              <w:t>CA_</w:t>
            </w:r>
            <w:r>
              <w:t>n1</w:t>
            </w:r>
            <w:r>
              <w:rPr>
                <w:rFonts w:hint="eastAsia"/>
                <w:lang w:eastAsia="zh-CN"/>
              </w:rPr>
              <w:t>B</w:t>
            </w:r>
          </w:p>
        </w:tc>
        <w:tc>
          <w:tcPr>
            <w:tcW w:w="0" w:type="auto"/>
            <w:vMerge w:val="restart"/>
            <w:vAlign w:val="center"/>
          </w:tcPr>
          <w:p w14:paraId="7D91D8DD" w14:textId="77777777" w:rsidR="00FF1DA3" w:rsidRPr="00F968CD" w:rsidRDefault="00FF1DA3" w:rsidP="00D7405C">
            <w:pPr>
              <w:pStyle w:val="TAC"/>
              <w:rPr>
                <w:rFonts w:ascii="Yu Gothic" w:eastAsia="Yu Gothic" w:hAnsi="Yu Gothic"/>
                <w:sz w:val="21"/>
                <w:szCs w:val="21"/>
                <w:lang w:val="fi-FI"/>
              </w:rPr>
            </w:pPr>
            <w:r>
              <w:rPr>
                <w:rFonts w:eastAsia="Yu Gothic" w:cs="Arial"/>
                <w:szCs w:val="18"/>
              </w:rPr>
              <w:t>-</w:t>
            </w:r>
          </w:p>
        </w:tc>
        <w:tc>
          <w:tcPr>
            <w:tcW w:w="1279" w:type="dxa"/>
            <w:tcMar>
              <w:top w:w="0" w:type="dxa"/>
              <w:left w:w="108" w:type="dxa"/>
              <w:bottom w:w="0" w:type="dxa"/>
              <w:right w:w="108" w:type="dxa"/>
            </w:tcMar>
            <w:vAlign w:val="center"/>
            <w:hideMark/>
          </w:tcPr>
          <w:p w14:paraId="5F3990DE" w14:textId="77777777" w:rsidR="00FF1DA3" w:rsidRPr="00EF6F64" w:rsidRDefault="00FF1DA3" w:rsidP="00D7405C">
            <w:pPr>
              <w:keepNext/>
              <w:keepLines/>
              <w:jc w:val="center"/>
              <w:rPr>
                <w:rFonts w:ascii="Arial" w:eastAsia="DengXian" w:hAnsi="Arial"/>
                <w:sz w:val="18"/>
                <w:lang w:val="x-none" w:eastAsia="zh-CN"/>
              </w:rPr>
            </w:pPr>
            <w:r>
              <w:rPr>
                <w:rFonts w:ascii="Arial" w:eastAsia="DengXian" w:hAnsi="Arial"/>
                <w:sz w:val="18"/>
                <w:lang w:val="x-none" w:eastAsia="zh-CN"/>
              </w:rPr>
              <w:t>10</w:t>
            </w:r>
          </w:p>
        </w:tc>
        <w:tc>
          <w:tcPr>
            <w:tcW w:w="1268" w:type="dxa"/>
            <w:tcMar>
              <w:top w:w="0" w:type="dxa"/>
              <w:left w:w="108" w:type="dxa"/>
              <w:bottom w:w="0" w:type="dxa"/>
              <w:right w:w="108" w:type="dxa"/>
            </w:tcMar>
            <w:vAlign w:val="center"/>
            <w:hideMark/>
          </w:tcPr>
          <w:p w14:paraId="3E7774C8" w14:textId="77777777" w:rsidR="00FF1DA3" w:rsidRPr="00EF6F64" w:rsidRDefault="00FF1DA3" w:rsidP="00D7405C">
            <w:pPr>
              <w:keepNext/>
              <w:keepLines/>
              <w:jc w:val="center"/>
              <w:rPr>
                <w:rFonts w:ascii="Arial" w:eastAsia="DengXian" w:hAnsi="Arial"/>
                <w:sz w:val="18"/>
                <w:lang w:val="x-none" w:eastAsia="zh-CN"/>
              </w:rPr>
            </w:pPr>
            <w:r w:rsidRPr="00EF6F64">
              <w:rPr>
                <w:rFonts w:ascii="Arial" w:eastAsia="DengXian" w:hAnsi="Arial"/>
                <w:sz w:val="18"/>
                <w:lang w:val="x-none" w:eastAsia="zh-CN"/>
              </w:rPr>
              <w:t>10</w:t>
            </w:r>
            <w:r>
              <w:rPr>
                <w:rFonts w:ascii="Arial" w:eastAsia="DengXian" w:hAnsi="Arial"/>
                <w:sz w:val="18"/>
                <w:lang w:val="x-none" w:eastAsia="zh-CN"/>
              </w:rPr>
              <w:t>,15</w:t>
            </w:r>
          </w:p>
        </w:tc>
        <w:tc>
          <w:tcPr>
            <w:tcW w:w="0" w:type="auto"/>
            <w:vMerge w:val="restart"/>
            <w:tcMar>
              <w:top w:w="0" w:type="dxa"/>
              <w:left w:w="108" w:type="dxa"/>
              <w:bottom w:w="0" w:type="dxa"/>
              <w:right w:w="108" w:type="dxa"/>
            </w:tcMar>
            <w:vAlign w:val="center"/>
          </w:tcPr>
          <w:p w14:paraId="07C7F839" w14:textId="77777777" w:rsidR="00FF1DA3" w:rsidRPr="00F968CD" w:rsidRDefault="00FF1DA3" w:rsidP="00D7405C">
            <w:pPr>
              <w:pStyle w:val="TAC"/>
              <w:rPr>
                <w:rFonts w:ascii="Yu Gothic" w:eastAsia="Yu Gothic" w:hAnsi="Yu Gothic"/>
                <w:sz w:val="21"/>
                <w:szCs w:val="21"/>
                <w:lang w:val="fi-FI"/>
              </w:rPr>
            </w:pPr>
            <w:r>
              <w:rPr>
                <w:lang w:eastAsia="ja-JP"/>
              </w:rPr>
              <w:t>4</w:t>
            </w:r>
            <w:r w:rsidRPr="00372374">
              <w:rPr>
                <w:rFonts w:hint="eastAsia"/>
                <w:lang w:eastAsia="ja-JP"/>
              </w:rPr>
              <w:t>0</w:t>
            </w:r>
          </w:p>
        </w:tc>
        <w:tc>
          <w:tcPr>
            <w:tcW w:w="0" w:type="auto"/>
            <w:vMerge w:val="restart"/>
            <w:vAlign w:val="center"/>
            <w:hideMark/>
          </w:tcPr>
          <w:p w14:paraId="1D8A54D6" w14:textId="77777777" w:rsidR="00FF1DA3" w:rsidRPr="008272E8" w:rsidRDefault="00FF1DA3" w:rsidP="00D7405C">
            <w:pPr>
              <w:pStyle w:val="TAC"/>
              <w:rPr>
                <w:rFonts w:ascii="Yu Gothic" w:hAnsi="Yu Gothic"/>
                <w:sz w:val="21"/>
                <w:szCs w:val="21"/>
                <w:lang w:val="fi-FI" w:eastAsia="zh-CN"/>
              </w:rPr>
            </w:pPr>
            <w:r>
              <w:rPr>
                <w:rFonts w:eastAsia="DengXian" w:hint="eastAsia"/>
                <w:lang w:eastAsia="zh-CN"/>
              </w:rPr>
              <w:t>0</w:t>
            </w:r>
          </w:p>
        </w:tc>
      </w:tr>
      <w:tr w:rsidR="00FF1DA3" w:rsidRPr="00F968CD" w14:paraId="2EDDC7D3" w14:textId="77777777" w:rsidTr="00D7405C">
        <w:trPr>
          <w:trHeight w:val="283"/>
          <w:jc w:val="center"/>
        </w:trPr>
        <w:tc>
          <w:tcPr>
            <w:tcW w:w="0" w:type="auto"/>
            <w:vMerge/>
            <w:vAlign w:val="center"/>
          </w:tcPr>
          <w:p w14:paraId="203078BF" w14:textId="77777777" w:rsidR="00FF1DA3" w:rsidRPr="00372374" w:rsidRDefault="00FF1DA3" w:rsidP="00D7405C">
            <w:pPr>
              <w:pStyle w:val="TAC"/>
            </w:pPr>
          </w:p>
        </w:tc>
        <w:tc>
          <w:tcPr>
            <w:tcW w:w="0" w:type="auto"/>
            <w:vMerge/>
            <w:vAlign w:val="center"/>
          </w:tcPr>
          <w:p w14:paraId="7E94FEDD" w14:textId="77777777" w:rsidR="00FF1DA3" w:rsidRDefault="00FF1DA3" w:rsidP="00D7405C">
            <w:pPr>
              <w:pStyle w:val="TAC"/>
              <w:rPr>
                <w:rFonts w:eastAsia="Yu Gothic" w:cs="Arial"/>
                <w:szCs w:val="18"/>
              </w:rPr>
            </w:pPr>
          </w:p>
        </w:tc>
        <w:tc>
          <w:tcPr>
            <w:tcW w:w="1279" w:type="dxa"/>
            <w:tcMar>
              <w:top w:w="0" w:type="dxa"/>
              <w:left w:w="108" w:type="dxa"/>
              <w:bottom w:w="0" w:type="dxa"/>
              <w:right w:w="108" w:type="dxa"/>
            </w:tcMar>
            <w:vAlign w:val="center"/>
          </w:tcPr>
          <w:p w14:paraId="35026F6E" w14:textId="77777777" w:rsidR="00FF1DA3" w:rsidRDefault="00FF1DA3" w:rsidP="00D7405C">
            <w:pPr>
              <w:keepNext/>
              <w:keepLines/>
              <w:jc w:val="center"/>
              <w:rPr>
                <w:rFonts w:ascii="Arial" w:eastAsia="DengXian" w:hAnsi="Arial"/>
                <w:sz w:val="18"/>
                <w:lang w:val="x-none" w:eastAsia="zh-CN"/>
              </w:rPr>
            </w:pPr>
            <w:r>
              <w:rPr>
                <w:rFonts w:ascii="Arial" w:eastAsia="DengXian" w:hAnsi="Arial"/>
                <w:sz w:val="18"/>
                <w:lang w:val="x-none" w:eastAsia="zh-CN"/>
              </w:rPr>
              <w:t>15</w:t>
            </w:r>
          </w:p>
        </w:tc>
        <w:tc>
          <w:tcPr>
            <w:tcW w:w="1268" w:type="dxa"/>
            <w:tcMar>
              <w:top w:w="0" w:type="dxa"/>
              <w:left w:w="108" w:type="dxa"/>
              <w:bottom w:w="0" w:type="dxa"/>
              <w:right w:w="108" w:type="dxa"/>
            </w:tcMar>
            <w:vAlign w:val="center"/>
          </w:tcPr>
          <w:p w14:paraId="39798E47" w14:textId="77777777" w:rsidR="00FF1DA3" w:rsidRPr="00EF6F64" w:rsidRDefault="00FF1DA3" w:rsidP="00D7405C">
            <w:pPr>
              <w:keepNext/>
              <w:keepLines/>
              <w:jc w:val="center"/>
              <w:rPr>
                <w:rFonts w:ascii="Arial" w:eastAsia="DengXian" w:hAnsi="Arial"/>
                <w:sz w:val="18"/>
                <w:lang w:val="x-none" w:eastAsia="zh-CN"/>
              </w:rPr>
            </w:pPr>
            <w:r>
              <w:rPr>
                <w:rFonts w:ascii="Arial" w:eastAsia="DengXian" w:hAnsi="Arial"/>
                <w:sz w:val="18"/>
                <w:lang w:val="x-none" w:eastAsia="zh-CN"/>
              </w:rPr>
              <w:t>15,20</w:t>
            </w:r>
          </w:p>
        </w:tc>
        <w:tc>
          <w:tcPr>
            <w:tcW w:w="0" w:type="auto"/>
            <w:vMerge/>
            <w:tcMar>
              <w:top w:w="0" w:type="dxa"/>
              <w:left w:w="108" w:type="dxa"/>
              <w:bottom w:w="0" w:type="dxa"/>
              <w:right w:w="108" w:type="dxa"/>
            </w:tcMar>
            <w:vAlign w:val="center"/>
          </w:tcPr>
          <w:p w14:paraId="0753FFEE" w14:textId="77777777" w:rsidR="00FF1DA3" w:rsidRDefault="00FF1DA3" w:rsidP="00D7405C">
            <w:pPr>
              <w:pStyle w:val="TAC"/>
              <w:rPr>
                <w:lang w:eastAsia="ja-JP"/>
              </w:rPr>
            </w:pPr>
          </w:p>
        </w:tc>
        <w:tc>
          <w:tcPr>
            <w:tcW w:w="0" w:type="auto"/>
            <w:vMerge/>
            <w:vAlign w:val="center"/>
          </w:tcPr>
          <w:p w14:paraId="3C8E0189" w14:textId="77777777" w:rsidR="00FF1DA3" w:rsidRDefault="00FF1DA3" w:rsidP="00D7405C">
            <w:pPr>
              <w:pStyle w:val="TAC"/>
              <w:rPr>
                <w:rFonts w:eastAsia="DengXian"/>
                <w:lang w:eastAsia="zh-CN"/>
              </w:rPr>
            </w:pPr>
          </w:p>
        </w:tc>
      </w:tr>
      <w:tr w:rsidR="00FF1DA3" w:rsidRPr="00F968CD" w14:paraId="5707DD86" w14:textId="77777777" w:rsidTr="00D7405C">
        <w:trPr>
          <w:trHeight w:val="283"/>
          <w:jc w:val="center"/>
        </w:trPr>
        <w:tc>
          <w:tcPr>
            <w:tcW w:w="0" w:type="auto"/>
            <w:vMerge/>
            <w:vAlign w:val="center"/>
          </w:tcPr>
          <w:p w14:paraId="0D47C871" w14:textId="77777777" w:rsidR="00FF1DA3" w:rsidRPr="00372374" w:rsidRDefault="00FF1DA3" w:rsidP="00D7405C">
            <w:pPr>
              <w:pStyle w:val="TAC"/>
            </w:pPr>
          </w:p>
        </w:tc>
        <w:tc>
          <w:tcPr>
            <w:tcW w:w="0" w:type="auto"/>
            <w:vMerge/>
            <w:vAlign w:val="center"/>
          </w:tcPr>
          <w:p w14:paraId="15E141EA" w14:textId="77777777" w:rsidR="00FF1DA3" w:rsidRDefault="00FF1DA3" w:rsidP="00D7405C">
            <w:pPr>
              <w:pStyle w:val="TAC"/>
              <w:rPr>
                <w:rFonts w:eastAsia="Yu Gothic" w:cs="Arial"/>
                <w:szCs w:val="18"/>
              </w:rPr>
            </w:pPr>
          </w:p>
        </w:tc>
        <w:tc>
          <w:tcPr>
            <w:tcW w:w="1279" w:type="dxa"/>
            <w:tcMar>
              <w:top w:w="0" w:type="dxa"/>
              <w:left w:w="108" w:type="dxa"/>
              <w:bottom w:w="0" w:type="dxa"/>
              <w:right w:w="108" w:type="dxa"/>
            </w:tcMar>
            <w:vAlign w:val="center"/>
          </w:tcPr>
          <w:p w14:paraId="7DAA5D95" w14:textId="77777777" w:rsidR="00FF1DA3" w:rsidRDefault="00FF1DA3" w:rsidP="00D7405C">
            <w:pPr>
              <w:keepNext/>
              <w:keepLines/>
              <w:jc w:val="center"/>
              <w:rPr>
                <w:rFonts w:ascii="Arial" w:eastAsia="DengXian" w:hAnsi="Arial"/>
                <w:sz w:val="18"/>
                <w:lang w:val="x-none" w:eastAsia="zh-CN"/>
              </w:rPr>
            </w:pPr>
            <w:r>
              <w:rPr>
                <w:rFonts w:ascii="Arial" w:eastAsia="DengXian" w:hAnsi="Arial"/>
                <w:sz w:val="18"/>
                <w:lang w:val="x-none" w:eastAsia="zh-CN"/>
              </w:rPr>
              <w:t>20</w:t>
            </w:r>
          </w:p>
        </w:tc>
        <w:tc>
          <w:tcPr>
            <w:tcW w:w="1268" w:type="dxa"/>
            <w:tcMar>
              <w:top w:w="0" w:type="dxa"/>
              <w:left w:w="108" w:type="dxa"/>
              <w:bottom w:w="0" w:type="dxa"/>
              <w:right w:w="108" w:type="dxa"/>
            </w:tcMar>
            <w:vAlign w:val="center"/>
          </w:tcPr>
          <w:p w14:paraId="0BD52A72" w14:textId="77777777" w:rsidR="00FF1DA3" w:rsidRPr="00EF6F64" w:rsidRDefault="00FF1DA3" w:rsidP="00D7405C">
            <w:pPr>
              <w:keepNext/>
              <w:keepLines/>
              <w:jc w:val="center"/>
              <w:rPr>
                <w:rFonts w:ascii="Arial" w:eastAsia="DengXian" w:hAnsi="Arial"/>
                <w:sz w:val="18"/>
                <w:lang w:val="x-none" w:eastAsia="zh-CN"/>
              </w:rPr>
            </w:pPr>
            <w:r>
              <w:rPr>
                <w:rFonts w:ascii="Arial" w:eastAsia="DengXian" w:hAnsi="Arial"/>
                <w:sz w:val="18"/>
                <w:lang w:val="x-none" w:eastAsia="zh-CN"/>
              </w:rPr>
              <w:t>20</w:t>
            </w:r>
          </w:p>
        </w:tc>
        <w:tc>
          <w:tcPr>
            <w:tcW w:w="0" w:type="auto"/>
            <w:vMerge/>
            <w:tcMar>
              <w:top w:w="0" w:type="dxa"/>
              <w:left w:w="108" w:type="dxa"/>
              <w:bottom w:w="0" w:type="dxa"/>
              <w:right w:w="108" w:type="dxa"/>
            </w:tcMar>
            <w:vAlign w:val="center"/>
          </w:tcPr>
          <w:p w14:paraId="0BCA2112" w14:textId="77777777" w:rsidR="00FF1DA3" w:rsidRDefault="00FF1DA3" w:rsidP="00D7405C">
            <w:pPr>
              <w:pStyle w:val="TAC"/>
              <w:rPr>
                <w:lang w:eastAsia="ja-JP"/>
              </w:rPr>
            </w:pPr>
          </w:p>
        </w:tc>
        <w:tc>
          <w:tcPr>
            <w:tcW w:w="0" w:type="auto"/>
            <w:vMerge/>
            <w:vAlign w:val="center"/>
          </w:tcPr>
          <w:p w14:paraId="64637838" w14:textId="77777777" w:rsidR="00FF1DA3" w:rsidRDefault="00FF1DA3" w:rsidP="00D7405C">
            <w:pPr>
              <w:pStyle w:val="TAC"/>
              <w:rPr>
                <w:rFonts w:eastAsia="DengXian"/>
                <w:lang w:eastAsia="zh-CN"/>
              </w:rPr>
            </w:pPr>
          </w:p>
        </w:tc>
      </w:tr>
    </w:tbl>
    <w:p w14:paraId="63CA4E12" w14:textId="77777777" w:rsidR="00FF1DA3" w:rsidRDefault="00FF1DA3" w:rsidP="00FF1DA3"/>
    <w:p w14:paraId="6321F40F" w14:textId="77777777" w:rsidR="00FF1DA3" w:rsidRDefault="00FF1DA3" w:rsidP="00FF1DA3">
      <w:pPr>
        <w:snapToGrid w:val="0"/>
        <w:spacing w:after="120"/>
        <w:rPr>
          <w:szCs w:val="21"/>
        </w:rPr>
      </w:pPr>
    </w:p>
    <w:p w14:paraId="56277779" w14:textId="53D4389E" w:rsidR="00A93BE4" w:rsidRPr="00315867" w:rsidRDefault="00FF1DA3" w:rsidP="00A93BE4">
      <w:pPr>
        <w:pStyle w:val="Heading3"/>
        <w:rPr>
          <w:lang w:val="en-US"/>
        </w:rPr>
      </w:pPr>
      <w:bookmarkStart w:id="144" w:name="_Toc39585254"/>
      <w:bookmarkStart w:id="145" w:name="_Toc39586591"/>
      <w:r>
        <w:rPr>
          <w:szCs w:val="28"/>
        </w:rPr>
        <w:t>5.5.3</w:t>
      </w:r>
      <w:r w:rsidR="00A93BE4">
        <w:rPr>
          <w:rFonts w:asciiTheme="minorHAnsi" w:eastAsiaTheme="minorEastAsia" w:hAnsiTheme="minorHAnsi" w:cstheme="minorBidi"/>
          <w:noProof/>
          <w:sz w:val="22"/>
          <w:szCs w:val="22"/>
          <w:lang w:val="en-US"/>
        </w:rPr>
        <w:tab/>
      </w:r>
      <w:r>
        <w:rPr>
          <w:szCs w:val="28"/>
        </w:rPr>
        <w:t>Co-existence studies</w:t>
      </w:r>
      <w:bookmarkEnd w:id="144"/>
      <w:bookmarkEnd w:id="145"/>
    </w:p>
    <w:p w14:paraId="23D9863C" w14:textId="77777777" w:rsidR="00FF1DA3" w:rsidRDefault="00FF1DA3" w:rsidP="00FF1DA3">
      <w:r w:rsidRPr="00036EFF">
        <w:t>There are no co-existence issues for this combination.</w:t>
      </w:r>
    </w:p>
    <w:p w14:paraId="16A2E2E1" w14:textId="739494B7" w:rsidR="00FF4D16" w:rsidRPr="00616096" w:rsidRDefault="00FF4D16" w:rsidP="00FF4D16">
      <w:pPr>
        <w:pStyle w:val="Heading2"/>
        <w:rPr>
          <w:rFonts w:ascii="Calibri" w:hAnsi="Calibri"/>
          <w:sz w:val="22"/>
          <w:szCs w:val="22"/>
          <w:lang w:val="en-US" w:eastAsia="zh-CN"/>
        </w:rPr>
      </w:pPr>
      <w:bookmarkStart w:id="146" w:name="_Toc39585255"/>
      <w:bookmarkStart w:id="147" w:name="_Toc39586592"/>
      <w:r>
        <w:rPr>
          <w:rFonts w:cs="Arial"/>
          <w:lang w:val="en-US"/>
        </w:rPr>
        <w:t>5.6</w:t>
      </w:r>
      <w:r w:rsidRPr="00A93BE4">
        <w:rPr>
          <w:rFonts w:cs="Arial"/>
          <w:lang w:val="en-US"/>
        </w:rPr>
        <w:tab/>
        <w:t>CA_2DL_n</w:t>
      </w:r>
      <w:r>
        <w:rPr>
          <w:rFonts w:cs="Arial"/>
          <w:lang w:val="en-US"/>
        </w:rPr>
        <w:t>7</w:t>
      </w:r>
      <w:r w:rsidRPr="00A93BE4">
        <w:rPr>
          <w:rFonts w:cs="Arial"/>
          <w:lang w:val="en-US"/>
        </w:rPr>
        <w:t xml:space="preserve">B_ </w:t>
      </w:r>
      <w:r w:rsidR="00C16F59">
        <w:rPr>
          <w:rFonts w:cs="Arial"/>
          <w:lang w:val="en-US"/>
        </w:rPr>
        <w:t>2</w:t>
      </w:r>
      <w:r w:rsidR="00C16F59" w:rsidRPr="00A93BE4">
        <w:rPr>
          <w:rFonts w:cs="Arial"/>
          <w:lang w:val="en-US"/>
        </w:rPr>
        <w:t>UL</w:t>
      </w:r>
      <w:r w:rsidRPr="00A93BE4">
        <w:rPr>
          <w:rFonts w:cs="Arial"/>
          <w:lang w:val="en-US"/>
        </w:rPr>
        <w:t>_</w:t>
      </w:r>
      <w:r w:rsidR="00C16F59" w:rsidRPr="00A93BE4">
        <w:rPr>
          <w:rFonts w:cs="Arial"/>
          <w:lang w:val="en-US"/>
        </w:rPr>
        <w:t>n</w:t>
      </w:r>
      <w:r w:rsidR="00C16F59">
        <w:rPr>
          <w:rFonts w:cs="Arial"/>
          <w:lang w:val="en-US"/>
        </w:rPr>
        <w:t>7B</w:t>
      </w:r>
      <w:bookmarkEnd w:id="146"/>
      <w:bookmarkEnd w:id="147"/>
    </w:p>
    <w:p w14:paraId="01E68FA2" w14:textId="26821C08" w:rsidR="00FF4D16" w:rsidRPr="00315867" w:rsidRDefault="00FF4D16" w:rsidP="00FF4D16">
      <w:pPr>
        <w:pStyle w:val="Heading3"/>
        <w:rPr>
          <w:lang w:val="en-US"/>
        </w:rPr>
      </w:pPr>
      <w:bookmarkStart w:id="148" w:name="_Toc39585256"/>
      <w:bookmarkStart w:id="149" w:name="_Toc39586593"/>
      <w:r>
        <w:rPr>
          <w:szCs w:val="28"/>
          <w:lang w:val="en-US"/>
        </w:rPr>
        <w:t>5.6</w:t>
      </w:r>
      <w:r w:rsidRPr="00A93BE4">
        <w:rPr>
          <w:szCs w:val="28"/>
          <w:lang w:val="en-US"/>
        </w:rPr>
        <w:t>.1</w:t>
      </w:r>
      <w:r w:rsidRPr="003A2B17">
        <w:rPr>
          <w:rFonts w:ascii="Calibri" w:eastAsia="Times New Roman" w:hAnsi="Calibri"/>
          <w:noProof/>
          <w:sz w:val="22"/>
          <w:szCs w:val="22"/>
          <w:lang w:val="en-US"/>
        </w:rPr>
        <w:tab/>
      </w:r>
      <w:r w:rsidRPr="00A93BE4">
        <w:rPr>
          <w:szCs w:val="28"/>
          <w:lang w:val="en-US"/>
        </w:rPr>
        <w:t>Operating band for CA</w:t>
      </w:r>
      <w:bookmarkEnd w:id="148"/>
      <w:bookmarkEnd w:id="149"/>
    </w:p>
    <w:p w14:paraId="0520EEAE" w14:textId="24D7D927" w:rsidR="00FF4D16" w:rsidRPr="001F27CF" w:rsidRDefault="00FF4D16" w:rsidP="00FF4D16">
      <w:pPr>
        <w:pStyle w:val="TH"/>
      </w:pPr>
      <w:r>
        <w:t>Table 5.6</w:t>
      </w:r>
      <w:r>
        <w:rPr>
          <w:rFonts w:hint="eastAsia"/>
        </w:rPr>
        <w:t>.</w:t>
      </w:r>
      <w:r>
        <w:t>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FF4D16" w:rsidRPr="00764BD2" w14:paraId="6C291C29" w14:textId="77777777" w:rsidTr="00615C6B">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B713EDC" w14:textId="77777777" w:rsidR="00FF4D16" w:rsidRPr="00764BD2" w:rsidRDefault="00FF4D16" w:rsidP="00615C6B">
            <w:pPr>
              <w:pStyle w:val="TAH"/>
            </w:pPr>
            <w:r w:rsidRPr="00764BD2">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228570DB" w14:textId="77777777" w:rsidR="00FF4D16" w:rsidRPr="00764BD2" w:rsidRDefault="00FF4D16" w:rsidP="00615C6B">
            <w:pPr>
              <w:pStyle w:val="TAH"/>
            </w:pPr>
            <w:r w:rsidRPr="00764BD2">
              <w:t>NR Band</w:t>
            </w:r>
          </w:p>
          <w:p w14:paraId="74473E2C" w14:textId="77777777" w:rsidR="00FF4D16" w:rsidRPr="00764BD2" w:rsidRDefault="00FF4D16" w:rsidP="00615C6B">
            <w:pPr>
              <w:pStyle w:val="TAH"/>
            </w:pPr>
            <w:r w:rsidRPr="00764BD2">
              <w:t>(Table 5.2-1)</w:t>
            </w:r>
          </w:p>
        </w:tc>
      </w:tr>
      <w:tr w:rsidR="00FF4D16" w:rsidRPr="00764BD2" w14:paraId="5B16BCEF" w14:textId="77777777" w:rsidTr="00615C6B">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2A4C9B" w14:textId="77777777" w:rsidR="00FF4D16" w:rsidRPr="00764BD2" w:rsidRDefault="00FF4D16" w:rsidP="00615C6B">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1C98596" w14:textId="77777777" w:rsidR="00FF4D16" w:rsidRPr="00764BD2" w:rsidRDefault="00FF4D16" w:rsidP="00615C6B">
            <w:pPr>
              <w:pStyle w:val="TAC"/>
            </w:pPr>
            <w:r>
              <w:t>n7</w:t>
            </w:r>
          </w:p>
        </w:tc>
      </w:tr>
    </w:tbl>
    <w:p w14:paraId="125B0534" w14:textId="103505D7" w:rsidR="00FF4D16" w:rsidRPr="00315867" w:rsidRDefault="00FF4D16" w:rsidP="00FF4D16">
      <w:pPr>
        <w:pStyle w:val="Heading3"/>
        <w:rPr>
          <w:lang w:val="en-US"/>
        </w:rPr>
      </w:pPr>
      <w:bookmarkStart w:id="150" w:name="_Toc39585257"/>
      <w:bookmarkStart w:id="151" w:name="_Toc39586594"/>
      <w:r>
        <w:rPr>
          <w:szCs w:val="28"/>
          <w:lang w:val="en-US"/>
        </w:rPr>
        <w:t>5.6</w:t>
      </w:r>
      <w:r w:rsidRPr="00A93BE4">
        <w:rPr>
          <w:szCs w:val="28"/>
          <w:lang w:val="en-US"/>
        </w:rPr>
        <w:t>.2</w:t>
      </w:r>
      <w:r w:rsidRPr="003A2B17">
        <w:rPr>
          <w:rFonts w:ascii="Calibri" w:eastAsia="Times New Roman" w:hAnsi="Calibri"/>
          <w:noProof/>
          <w:sz w:val="22"/>
          <w:szCs w:val="22"/>
          <w:lang w:val="en-US"/>
        </w:rPr>
        <w:tab/>
      </w:r>
      <w:r w:rsidRPr="00A93BE4">
        <w:rPr>
          <w:szCs w:val="28"/>
          <w:lang w:val="en-US"/>
        </w:rPr>
        <w:t>Channel bandwidths per operating band for CA</w:t>
      </w:r>
      <w:bookmarkEnd w:id="150"/>
      <w:bookmarkEnd w:id="151"/>
      <w:r w:rsidRPr="00A93BE4" w:rsidDel="000F4CCB">
        <w:rPr>
          <w:szCs w:val="28"/>
          <w:lang w:val="en-US"/>
        </w:rPr>
        <w:t xml:space="preserve"> </w:t>
      </w:r>
    </w:p>
    <w:p w14:paraId="48E35057" w14:textId="55820528" w:rsidR="00FF4D16" w:rsidRDefault="00FF4D16" w:rsidP="00FF4D16">
      <w:pPr>
        <w:pStyle w:val="TH"/>
        <w:rPr>
          <w:lang w:eastAsia="zh-CN"/>
        </w:rPr>
      </w:pPr>
      <w:r>
        <w:t xml:space="preserve">Table </w:t>
      </w:r>
      <w:r>
        <w:rPr>
          <w:lang w:eastAsia="zh-CN"/>
        </w:rPr>
        <w:t>5.6</w:t>
      </w:r>
      <w:r>
        <w:rPr>
          <w:rFonts w:hint="eastAsia"/>
          <w:lang w:eastAsia="zh-CN"/>
        </w:rPr>
        <w:t>.</w:t>
      </w:r>
      <w:r>
        <w:rPr>
          <w:lang w:eastAsia="zh-CN"/>
        </w:rPr>
        <w:t>2</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n1B</w:t>
      </w:r>
      <w:r w:rsidRPr="005921A7">
        <w:rPr>
          <w:lang w:eastAsia="zh-CN"/>
        </w:rPr>
        <w:t>_</w:t>
      </w:r>
      <w:r>
        <w:rPr>
          <w:lang w:eastAsia="zh-CN"/>
        </w:rPr>
        <w:t>1</w:t>
      </w:r>
      <w:r w:rsidRPr="005921A7">
        <w:rPr>
          <w:lang w:eastAsia="zh-CN"/>
        </w:rPr>
        <w:t>UL _</w:t>
      </w:r>
      <w:r>
        <w:rPr>
          <w:lang w:eastAsia="zh-CN"/>
        </w:rPr>
        <w:t>n1A</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1496"/>
        <w:gridCol w:w="1279"/>
        <w:gridCol w:w="1268"/>
        <w:gridCol w:w="1217"/>
        <w:gridCol w:w="1287"/>
      </w:tblGrid>
      <w:tr w:rsidR="00FF4D16" w:rsidRPr="00F968CD" w14:paraId="55A09778" w14:textId="77777777" w:rsidTr="00615C6B">
        <w:trPr>
          <w:trHeight w:val="586"/>
          <w:jc w:val="center"/>
        </w:trPr>
        <w:tc>
          <w:tcPr>
            <w:tcW w:w="1965" w:type="dxa"/>
            <w:tcMar>
              <w:top w:w="0" w:type="dxa"/>
              <w:left w:w="108" w:type="dxa"/>
              <w:bottom w:w="0" w:type="dxa"/>
              <w:right w:w="108" w:type="dxa"/>
            </w:tcMar>
            <w:vAlign w:val="center"/>
            <w:hideMark/>
          </w:tcPr>
          <w:p w14:paraId="538DF923"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NR </w:t>
            </w:r>
            <w:r w:rsidRPr="00F968CD">
              <w:rPr>
                <w:rFonts w:eastAsia="Yu Gothic"/>
                <w:lang w:val="fi-FI"/>
              </w:rPr>
              <w:t>CA</w:t>
            </w:r>
            <w:r>
              <w:rPr>
                <w:rFonts w:eastAsia="Yu Gothic"/>
                <w:lang w:val="fi-FI"/>
              </w:rPr>
              <w:t xml:space="preserve"> </w:t>
            </w:r>
            <w:r w:rsidRPr="00F968CD">
              <w:rPr>
                <w:rFonts w:eastAsia="Yu Gothic"/>
              </w:rPr>
              <w:t>Configuration</w:t>
            </w:r>
          </w:p>
        </w:tc>
        <w:tc>
          <w:tcPr>
            <w:tcW w:w="1496" w:type="dxa"/>
            <w:tcMar>
              <w:top w:w="0" w:type="dxa"/>
              <w:left w:w="108" w:type="dxa"/>
              <w:bottom w:w="0" w:type="dxa"/>
              <w:right w:w="108" w:type="dxa"/>
            </w:tcMar>
            <w:vAlign w:val="center"/>
            <w:hideMark/>
          </w:tcPr>
          <w:p w14:paraId="089BA443"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Uplink Configurations</w:t>
            </w:r>
          </w:p>
        </w:tc>
        <w:tc>
          <w:tcPr>
            <w:tcW w:w="1279" w:type="dxa"/>
            <w:tcMar>
              <w:top w:w="0" w:type="dxa"/>
              <w:left w:w="108" w:type="dxa"/>
              <w:bottom w:w="0" w:type="dxa"/>
              <w:right w:w="108" w:type="dxa"/>
            </w:tcMar>
            <w:vAlign w:val="center"/>
            <w:hideMark/>
          </w:tcPr>
          <w:p w14:paraId="55F94B12" w14:textId="77777777" w:rsidR="00FF4D16" w:rsidRPr="00641453" w:rsidRDefault="00FF4D16" w:rsidP="00615C6B">
            <w:pPr>
              <w:pStyle w:val="TAH"/>
              <w:rPr>
                <w:rFonts w:eastAsia="Yu Gothic"/>
              </w:rPr>
            </w:pPr>
            <w:r w:rsidRPr="00641453">
              <w:rPr>
                <w:rFonts w:eastAsia="Yu Gothic"/>
              </w:rPr>
              <w:t>Channel bandwidths for carrier</w:t>
            </w:r>
          </w:p>
          <w:p w14:paraId="57C1DC3C" w14:textId="77777777" w:rsidR="00FF4D16" w:rsidRPr="00641453" w:rsidRDefault="00FF4D16" w:rsidP="00615C6B">
            <w:pPr>
              <w:pStyle w:val="TAH"/>
              <w:rPr>
                <w:rFonts w:ascii="Yu Gothic" w:eastAsia="Yu Gothic" w:hAnsi="Yu Gothic"/>
                <w:sz w:val="21"/>
                <w:szCs w:val="21"/>
              </w:rPr>
            </w:pPr>
            <w:r w:rsidRPr="00641453">
              <w:rPr>
                <w:rFonts w:eastAsia="Yu Gothic"/>
              </w:rPr>
              <w:t>[MHz]</w:t>
            </w:r>
          </w:p>
        </w:tc>
        <w:tc>
          <w:tcPr>
            <w:tcW w:w="1268" w:type="dxa"/>
            <w:tcMar>
              <w:top w:w="0" w:type="dxa"/>
              <w:left w:w="108" w:type="dxa"/>
              <w:bottom w:w="0" w:type="dxa"/>
              <w:right w:w="108" w:type="dxa"/>
            </w:tcMar>
            <w:vAlign w:val="center"/>
            <w:hideMark/>
          </w:tcPr>
          <w:p w14:paraId="432ADCD0" w14:textId="77777777" w:rsidR="00FF4D16" w:rsidRPr="00641453" w:rsidRDefault="00FF4D16" w:rsidP="00615C6B">
            <w:pPr>
              <w:pStyle w:val="TAH"/>
              <w:rPr>
                <w:rFonts w:eastAsia="Yu Gothic"/>
              </w:rPr>
            </w:pPr>
            <w:r w:rsidRPr="00641453">
              <w:rPr>
                <w:rFonts w:eastAsia="Yu Gothic"/>
              </w:rPr>
              <w:t>Channel bandwidths for carrier</w:t>
            </w:r>
          </w:p>
          <w:p w14:paraId="5E65EA6F" w14:textId="77777777" w:rsidR="00FF4D16" w:rsidRPr="00641453" w:rsidRDefault="00FF4D16" w:rsidP="00615C6B">
            <w:pPr>
              <w:pStyle w:val="TAH"/>
              <w:rPr>
                <w:rFonts w:ascii="Yu Gothic" w:eastAsia="Yu Gothic" w:hAnsi="Yu Gothic"/>
                <w:sz w:val="21"/>
                <w:szCs w:val="21"/>
              </w:rPr>
            </w:pPr>
            <w:r w:rsidRPr="00641453">
              <w:rPr>
                <w:rFonts w:eastAsia="Yu Gothic"/>
              </w:rPr>
              <w:t>[MHz]</w:t>
            </w:r>
          </w:p>
        </w:tc>
        <w:tc>
          <w:tcPr>
            <w:tcW w:w="1217" w:type="dxa"/>
            <w:tcMar>
              <w:top w:w="0" w:type="dxa"/>
              <w:left w:w="108" w:type="dxa"/>
              <w:bottom w:w="0" w:type="dxa"/>
              <w:right w:w="108" w:type="dxa"/>
            </w:tcMar>
            <w:vAlign w:val="center"/>
            <w:hideMark/>
          </w:tcPr>
          <w:p w14:paraId="06DF7A1F" w14:textId="77777777" w:rsidR="00FF4D16" w:rsidRPr="00F968CD" w:rsidRDefault="00FF4D16" w:rsidP="00615C6B">
            <w:pPr>
              <w:pStyle w:val="TAH"/>
              <w:rPr>
                <w:rFonts w:ascii="Yu Gothic" w:eastAsia="Yu Gothic" w:hAnsi="Yu Gothic"/>
                <w:sz w:val="21"/>
                <w:szCs w:val="21"/>
                <w:lang w:val="fi-FI"/>
              </w:rPr>
            </w:pPr>
            <w:r w:rsidRPr="00F968CD">
              <w:rPr>
                <w:rFonts w:eastAsia="Yu Gothic"/>
                <w:lang w:val="fi-FI"/>
              </w:rPr>
              <w:t>A</w:t>
            </w:r>
            <w:r w:rsidRPr="00F968CD">
              <w:rPr>
                <w:rFonts w:eastAsia="Yu Gothic"/>
              </w:rPr>
              <w:t>ggregated bandwidth</w:t>
            </w:r>
          </w:p>
          <w:p w14:paraId="465CA9EA"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[MHz]</w:t>
            </w:r>
          </w:p>
        </w:tc>
        <w:tc>
          <w:tcPr>
            <w:tcW w:w="1287" w:type="dxa"/>
            <w:tcMar>
              <w:top w:w="0" w:type="dxa"/>
              <w:left w:w="108" w:type="dxa"/>
              <w:bottom w:w="0" w:type="dxa"/>
              <w:right w:w="108" w:type="dxa"/>
            </w:tcMar>
            <w:hideMark/>
          </w:tcPr>
          <w:p w14:paraId="6BEF47C1" w14:textId="77777777" w:rsidR="00FF4D16" w:rsidRPr="00F968CD" w:rsidRDefault="00FF4D16" w:rsidP="00615C6B">
            <w:pPr>
              <w:pStyle w:val="TAH"/>
              <w:rPr>
                <w:rFonts w:ascii="Yu Gothic" w:eastAsia="Yu Gothic" w:hAnsi="Yu Gothic"/>
                <w:sz w:val="21"/>
                <w:szCs w:val="21"/>
                <w:lang w:val="fi-FI"/>
              </w:rPr>
            </w:pPr>
            <w:r w:rsidRPr="00F968CD">
              <w:rPr>
                <w:rFonts w:eastAsia="Yu Gothic"/>
                <w:lang w:val="fi-FI"/>
              </w:rPr>
              <w:t>Bandwidth combination set</w:t>
            </w:r>
          </w:p>
        </w:tc>
      </w:tr>
      <w:tr w:rsidR="00FF4D16" w:rsidRPr="00F968CD" w14:paraId="76A0F23D" w14:textId="77777777" w:rsidTr="00615C6B">
        <w:trPr>
          <w:trHeight w:val="283"/>
          <w:jc w:val="center"/>
        </w:trPr>
        <w:tc>
          <w:tcPr>
            <w:tcW w:w="0" w:type="auto"/>
            <w:vAlign w:val="center"/>
          </w:tcPr>
          <w:p w14:paraId="0CDFC737" w14:textId="77777777" w:rsidR="00FF4D16" w:rsidRPr="00F968CD" w:rsidRDefault="00FF4D16" w:rsidP="00615C6B">
            <w:pPr>
              <w:pStyle w:val="TAC"/>
              <w:rPr>
                <w:rFonts w:ascii="Yu Gothic" w:eastAsia="Yu Gothic" w:hAnsi="Yu Gothic"/>
                <w:sz w:val="21"/>
                <w:szCs w:val="21"/>
                <w:lang w:val="fi-FI"/>
              </w:rPr>
            </w:pPr>
            <w:r>
              <w:t>CA_n7</w:t>
            </w:r>
            <w:r>
              <w:rPr>
                <w:rFonts w:hint="eastAsia"/>
                <w:lang w:eastAsia="zh-CN"/>
              </w:rPr>
              <w:t>B</w:t>
            </w:r>
          </w:p>
        </w:tc>
        <w:tc>
          <w:tcPr>
            <w:tcW w:w="0" w:type="auto"/>
            <w:vAlign w:val="center"/>
          </w:tcPr>
          <w:p w14:paraId="7FEA3CAD" w14:textId="261A2033" w:rsidR="00FF4D16" w:rsidRPr="003A2B17" w:rsidRDefault="00DC0642" w:rsidP="00615C6B">
            <w:pPr>
              <w:pStyle w:val="TAC"/>
              <w:rPr>
                <w:lang w:eastAsia="ja-JP"/>
              </w:rPr>
            </w:pPr>
            <w:r>
              <w:t>CA_n7</w:t>
            </w:r>
            <w:r>
              <w:rPr>
                <w:rFonts w:hint="eastAsia"/>
              </w:rPr>
              <w:t>B</w:t>
            </w:r>
          </w:p>
        </w:tc>
        <w:tc>
          <w:tcPr>
            <w:tcW w:w="0" w:type="auto"/>
            <w:tcMar>
              <w:top w:w="0" w:type="dxa"/>
              <w:left w:w="108" w:type="dxa"/>
              <w:bottom w:w="0" w:type="dxa"/>
              <w:right w:w="108" w:type="dxa"/>
            </w:tcMar>
            <w:vAlign w:val="center"/>
            <w:hideMark/>
          </w:tcPr>
          <w:p w14:paraId="5826C5C9" w14:textId="77777777" w:rsidR="00FF4D16" w:rsidRPr="003A2B17" w:rsidRDefault="00FF4D16" w:rsidP="00615C6B">
            <w:pPr>
              <w:keepNext/>
              <w:keepLines/>
              <w:jc w:val="center"/>
              <w:rPr>
                <w:rFonts w:ascii="Arial" w:hAnsi="Arial"/>
                <w:sz w:val="18"/>
                <w:lang w:eastAsia="ja-JP"/>
              </w:rPr>
            </w:pPr>
            <w:r w:rsidRPr="00DC078D">
              <w:rPr>
                <w:rFonts w:ascii="Arial" w:hAnsi="Arial" w:cs="Arial"/>
                <w:sz w:val="18"/>
                <w:szCs w:val="18"/>
              </w:rPr>
              <w:t>10, 15, 20</w:t>
            </w:r>
          </w:p>
        </w:tc>
        <w:tc>
          <w:tcPr>
            <w:tcW w:w="1268" w:type="dxa"/>
            <w:tcMar>
              <w:top w:w="0" w:type="dxa"/>
              <w:left w:w="108" w:type="dxa"/>
              <w:bottom w:w="0" w:type="dxa"/>
              <w:right w:w="108" w:type="dxa"/>
            </w:tcMar>
            <w:vAlign w:val="center"/>
            <w:hideMark/>
          </w:tcPr>
          <w:p w14:paraId="627EA37B" w14:textId="535217C6" w:rsidR="00FF4D16" w:rsidRPr="003A2B17" w:rsidRDefault="00FF4D16" w:rsidP="00615C6B">
            <w:pPr>
              <w:keepNext/>
              <w:keepLines/>
              <w:jc w:val="center"/>
              <w:rPr>
                <w:rFonts w:ascii="Arial" w:hAnsi="Arial"/>
                <w:sz w:val="18"/>
                <w:lang w:eastAsia="ja-JP"/>
              </w:rPr>
            </w:pPr>
            <w:r w:rsidRPr="00DC078D">
              <w:rPr>
                <w:rFonts w:ascii="Arial" w:hAnsi="Arial" w:cs="Arial"/>
                <w:sz w:val="18"/>
                <w:szCs w:val="18"/>
              </w:rPr>
              <w:t>10, 15, 20, 30, 40</w:t>
            </w:r>
          </w:p>
        </w:tc>
        <w:tc>
          <w:tcPr>
            <w:tcW w:w="0" w:type="auto"/>
            <w:tcMar>
              <w:top w:w="0" w:type="dxa"/>
              <w:left w:w="108" w:type="dxa"/>
              <w:bottom w:w="0" w:type="dxa"/>
              <w:right w:w="108" w:type="dxa"/>
            </w:tcMar>
            <w:vAlign w:val="center"/>
          </w:tcPr>
          <w:p w14:paraId="2F52A25E" w14:textId="77777777" w:rsidR="00FF4D16" w:rsidRPr="00F968CD" w:rsidRDefault="00FF4D16" w:rsidP="00615C6B">
            <w:pPr>
              <w:pStyle w:val="TAC"/>
              <w:rPr>
                <w:rFonts w:ascii="Yu Gothic" w:eastAsia="Yu Gothic" w:hAnsi="Yu Gothic"/>
                <w:sz w:val="21"/>
                <w:szCs w:val="21"/>
                <w:lang w:val="fi-FI"/>
              </w:rPr>
            </w:pPr>
            <w:r>
              <w:rPr>
                <w:lang w:eastAsia="ja-JP"/>
              </w:rPr>
              <w:t>5</w:t>
            </w:r>
            <w:r w:rsidRPr="00372374">
              <w:rPr>
                <w:rFonts w:hint="eastAsia"/>
                <w:lang w:eastAsia="ja-JP"/>
              </w:rPr>
              <w:t>0</w:t>
            </w:r>
          </w:p>
        </w:tc>
        <w:tc>
          <w:tcPr>
            <w:tcW w:w="0" w:type="auto"/>
            <w:vAlign w:val="center"/>
            <w:hideMark/>
          </w:tcPr>
          <w:p w14:paraId="102BAD38" w14:textId="77777777" w:rsidR="00FF4D16" w:rsidRPr="008272E8" w:rsidRDefault="00FF4D16" w:rsidP="00615C6B">
            <w:pPr>
              <w:pStyle w:val="TAC"/>
              <w:rPr>
                <w:rFonts w:ascii="Yu Gothic" w:hAnsi="Yu Gothic"/>
                <w:sz w:val="21"/>
                <w:szCs w:val="21"/>
                <w:lang w:val="fi-FI" w:eastAsia="zh-CN"/>
              </w:rPr>
            </w:pPr>
            <w:r>
              <w:rPr>
                <w:rFonts w:eastAsia="DengXian" w:hint="eastAsia"/>
                <w:lang w:eastAsia="zh-CN"/>
              </w:rPr>
              <w:t>0</w:t>
            </w:r>
          </w:p>
        </w:tc>
      </w:tr>
    </w:tbl>
    <w:p w14:paraId="177A1782" w14:textId="77777777" w:rsidR="00FF4D16" w:rsidRDefault="00FF4D16" w:rsidP="00FF4D16"/>
    <w:p w14:paraId="41E487C1" w14:textId="53AB1E95" w:rsidR="00FF4D16" w:rsidRPr="00315867" w:rsidRDefault="00FF4D16" w:rsidP="00FF4D16">
      <w:pPr>
        <w:pStyle w:val="Heading3"/>
        <w:rPr>
          <w:lang w:val="en-US"/>
        </w:rPr>
      </w:pPr>
      <w:bookmarkStart w:id="152" w:name="_Toc39585258"/>
      <w:bookmarkStart w:id="153" w:name="_Toc39586595"/>
      <w:r>
        <w:rPr>
          <w:szCs w:val="28"/>
        </w:rPr>
        <w:t>5.6.3</w:t>
      </w:r>
      <w:r w:rsidRPr="003A2B17">
        <w:rPr>
          <w:rFonts w:ascii="Calibri" w:eastAsia="Times New Roman" w:hAnsi="Calibri"/>
          <w:noProof/>
          <w:sz w:val="22"/>
          <w:szCs w:val="22"/>
          <w:lang w:val="en-US"/>
        </w:rPr>
        <w:tab/>
      </w:r>
      <w:r>
        <w:rPr>
          <w:szCs w:val="28"/>
        </w:rPr>
        <w:t>Co-existence studies</w:t>
      </w:r>
      <w:bookmarkEnd w:id="152"/>
      <w:bookmarkEnd w:id="153"/>
    </w:p>
    <w:p w14:paraId="7738D36C" w14:textId="77777777" w:rsidR="00FF4D16" w:rsidRDefault="00FF4D16" w:rsidP="00FF4D16">
      <w:r w:rsidRPr="00036EFF">
        <w:t>There are no co-existence issues for this combination.</w:t>
      </w:r>
    </w:p>
    <w:p w14:paraId="4C1E7306" w14:textId="10518921" w:rsidR="00801767" w:rsidRPr="00616096" w:rsidRDefault="00801767" w:rsidP="00801767">
      <w:pPr>
        <w:pStyle w:val="Heading2"/>
        <w:rPr>
          <w:rFonts w:ascii="Calibri" w:hAnsi="Calibri"/>
          <w:sz w:val="22"/>
          <w:szCs w:val="22"/>
          <w:lang w:val="en-US" w:eastAsia="zh-CN"/>
        </w:rPr>
      </w:pPr>
      <w:bookmarkStart w:id="154" w:name="_Toc26262114"/>
      <w:bookmarkStart w:id="155" w:name="_Toc39585259"/>
      <w:bookmarkStart w:id="156" w:name="_Toc39586596"/>
      <w:r>
        <w:rPr>
          <w:rFonts w:cs="Arial"/>
          <w:lang w:val="en-US"/>
        </w:rPr>
        <w:t>5.7</w:t>
      </w:r>
      <w:r>
        <w:rPr>
          <w:rFonts w:cs="Arial"/>
          <w:lang w:val="en-US"/>
        </w:rPr>
        <w:tab/>
        <w:t>CA_2</w:t>
      </w:r>
      <w:r>
        <w:rPr>
          <w:rFonts w:cs="Arial"/>
          <w:lang w:val="en-US" w:eastAsia="ja-JP"/>
        </w:rPr>
        <w:t>DL_n41B</w:t>
      </w:r>
      <w:bookmarkEnd w:id="154"/>
      <w:r>
        <w:rPr>
          <w:rFonts w:cs="Arial" w:hint="eastAsia"/>
          <w:lang w:val="en-US" w:eastAsia="zh-CN"/>
        </w:rPr>
        <w:t>_2UL_n41B</w:t>
      </w:r>
      <w:bookmarkEnd w:id="155"/>
      <w:bookmarkEnd w:id="156"/>
    </w:p>
    <w:p w14:paraId="472F96E7" w14:textId="7654E617" w:rsidR="00801767" w:rsidRPr="00315867" w:rsidRDefault="00801767" w:rsidP="00801767">
      <w:pPr>
        <w:pStyle w:val="Heading3"/>
        <w:rPr>
          <w:lang w:val="en-US"/>
        </w:rPr>
      </w:pPr>
      <w:bookmarkStart w:id="157" w:name="_Toc26262115"/>
      <w:bookmarkStart w:id="158" w:name="_Toc39585260"/>
      <w:bookmarkStart w:id="159" w:name="_Toc39586597"/>
      <w:r>
        <w:rPr>
          <w:rFonts w:eastAsia="MS Mincho"/>
          <w:lang w:val="en-US"/>
        </w:rPr>
        <w:t>5.7.1</w:t>
      </w:r>
      <w:r>
        <w:rPr>
          <w:rFonts w:ascii="Calibri" w:eastAsia="MS Mincho" w:hAnsi="Calibri"/>
          <w:sz w:val="22"/>
          <w:szCs w:val="22"/>
          <w:lang w:val="en-US" w:eastAsia="sv-SE"/>
        </w:rPr>
        <w:tab/>
      </w:r>
      <w:r>
        <w:rPr>
          <w:rFonts w:eastAsia="MS Mincho"/>
          <w:lang w:val="en-US"/>
        </w:rPr>
        <w:t>Channel bandwidths per operating band for CA</w:t>
      </w:r>
      <w:bookmarkEnd w:id="157"/>
      <w:bookmarkEnd w:id="158"/>
      <w:bookmarkEnd w:id="159"/>
    </w:p>
    <w:p w14:paraId="07BD0113" w14:textId="34EC0FDB" w:rsidR="00801767" w:rsidRDefault="00801767" w:rsidP="00801767">
      <w:pPr>
        <w:pStyle w:val="TH"/>
        <w:rPr>
          <w:rFonts w:eastAsia="MS Mincho"/>
          <w:lang w:val="en-US" w:eastAsia="zh-CN"/>
        </w:rPr>
      </w:pPr>
      <w:r>
        <w:t xml:space="preserve">Table </w:t>
      </w:r>
      <w:r>
        <w:rPr>
          <w:lang w:val="en-US" w:eastAsia="zh-CN"/>
        </w:rPr>
        <w:t>5.7.1</w:t>
      </w:r>
      <w:r>
        <w:t xml:space="preserve">-1: Supported </w:t>
      </w:r>
      <w:r>
        <w:rPr>
          <w:lang w:eastAsia="ja-JP"/>
        </w:rPr>
        <w:t>b</w:t>
      </w:r>
      <w:r>
        <w:t xml:space="preserve">andwidth combinations </w:t>
      </w:r>
      <w:r>
        <w:rPr>
          <w:lang w:val="en-US" w:eastAsia="zh-CN"/>
        </w:rPr>
        <w:t>for CA_n41B</w:t>
      </w:r>
    </w:p>
    <w:tbl>
      <w:tblPr>
        <w:tblW w:w="8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1593"/>
        <w:gridCol w:w="1260"/>
        <w:gridCol w:w="1259"/>
        <w:gridCol w:w="1276"/>
        <w:gridCol w:w="1422"/>
      </w:tblGrid>
      <w:tr w:rsidR="00801767" w:rsidRPr="007B0B9D" w14:paraId="1BE831B0" w14:textId="77777777" w:rsidTr="00801767">
        <w:trPr>
          <w:cantSplit/>
          <w:trHeight w:val="20"/>
          <w:tblHeader/>
          <w:jc w:val="center"/>
        </w:trPr>
        <w:tc>
          <w:tcPr>
            <w:tcW w:w="8370" w:type="dxa"/>
            <w:gridSpan w:val="6"/>
            <w:tcBorders>
              <w:top w:val="single" w:sz="4" w:space="0" w:color="auto"/>
              <w:left w:val="single" w:sz="4" w:space="0" w:color="auto"/>
              <w:bottom w:val="single" w:sz="6" w:space="0" w:color="auto"/>
              <w:right w:val="single" w:sz="4" w:space="0" w:color="auto"/>
            </w:tcBorders>
            <w:hideMark/>
          </w:tcPr>
          <w:p w14:paraId="78DEF19E" w14:textId="77777777" w:rsidR="00801767" w:rsidRDefault="00801767" w:rsidP="00801767">
            <w:pPr>
              <w:pStyle w:val="TAH"/>
              <w:rPr>
                <w:lang w:val="en-GB"/>
              </w:rPr>
            </w:pPr>
            <w:r>
              <w:t>E-UTRA CA configuration / Bandwidth combination set</w:t>
            </w:r>
          </w:p>
        </w:tc>
      </w:tr>
      <w:tr w:rsidR="00801767" w14:paraId="087A8EE8" w14:textId="77777777" w:rsidTr="00801767">
        <w:trPr>
          <w:cantSplit/>
          <w:trHeight w:val="81"/>
          <w:tblHeader/>
          <w:jc w:val="center"/>
        </w:trPr>
        <w:tc>
          <w:tcPr>
            <w:tcW w:w="1560" w:type="dxa"/>
            <w:vMerge w:val="restart"/>
            <w:tcBorders>
              <w:top w:val="single" w:sz="6" w:space="0" w:color="auto"/>
              <w:left w:val="single" w:sz="4" w:space="0" w:color="auto"/>
              <w:bottom w:val="single" w:sz="6" w:space="0" w:color="auto"/>
              <w:right w:val="single" w:sz="6" w:space="0" w:color="auto"/>
            </w:tcBorders>
            <w:vAlign w:val="center"/>
            <w:hideMark/>
          </w:tcPr>
          <w:p w14:paraId="35C6E702" w14:textId="77777777" w:rsidR="00801767" w:rsidRDefault="00801767" w:rsidP="00801767">
            <w:pPr>
              <w:pStyle w:val="TAH"/>
            </w:pPr>
            <w:r>
              <w:t>NR CA configuration</w:t>
            </w:r>
          </w:p>
        </w:tc>
        <w:tc>
          <w:tcPr>
            <w:tcW w:w="1593" w:type="dxa"/>
            <w:vMerge w:val="restart"/>
            <w:tcBorders>
              <w:top w:val="single" w:sz="6" w:space="0" w:color="auto"/>
              <w:left w:val="single" w:sz="6" w:space="0" w:color="auto"/>
              <w:bottom w:val="single" w:sz="6" w:space="0" w:color="auto"/>
              <w:right w:val="single" w:sz="6" w:space="0" w:color="auto"/>
            </w:tcBorders>
            <w:vAlign w:val="center"/>
            <w:hideMark/>
          </w:tcPr>
          <w:p w14:paraId="2A9908CD" w14:textId="77777777" w:rsidR="00801767" w:rsidRDefault="00801767" w:rsidP="00801767">
            <w:pPr>
              <w:pStyle w:val="TAH"/>
            </w:pPr>
            <w:r>
              <w:t>Uplink CA configurations</w:t>
            </w:r>
          </w:p>
        </w:tc>
        <w:tc>
          <w:tcPr>
            <w:tcW w:w="2519" w:type="dxa"/>
            <w:gridSpan w:val="2"/>
            <w:tcBorders>
              <w:top w:val="single" w:sz="4" w:space="0" w:color="auto"/>
              <w:left w:val="single" w:sz="4" w:space="0" w:color="auto"/>
              <w:bottom w:val="single" w:sz="6" w:space="0" w:color="auto"/>
              <w:right w:val="single" w:sz="4" w:space="0" w:color="auto"/>
            </w:tcBorders>
            <w:hideMark/>
          </w:tcPr>
          <w:p w14:paraId="4BF3687A" w14:textId="77777777" w:rsidR="00801767" w:rsidRDefault="00801767" w:rsidP="00801767">
            <w:pPr>
              <w:pStyle w:val="TAH"/>
            </w:pPr>
            <w:r>
              <w:t>Component carriers in order of increasing carrier frequency</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14:paraId="53FBFF83" w14:textId="77777777" w:rsidR="00801767" w:rsidRDefault="00801767" w:rsidP="00801767">
            <w:pPr>
              <w:pStyle w:val="TAH"/>
              <w:jc w:val="left"/>
            </w:pPr>
            <w:r>
              <w:t xml:space="preserve"> Aggregated </w:t>
            </w:r>
            <w:r>
              <w:br/>
              <w:t>bandwidth (MHz)</w:t>
            </w:r>
          </w:p>
        </w:tc>
        <w:tc>
          <w:tcPr>
            <w:tcW w:w="1422" w:type="dxa"/>
            <w:vMerge w:val="restart"/>
            <w:tcBorders>
              <w:top w:val="single" w:sz="6" w:space="0" w:color="auto"/>
              <w:left w:val="single" w:sz="6" w:space="0" w:color="auto"/>
              <w:bottom w:val="single" w:sz="6" w:space="0" w:color="auto"/>
              <w:right w:val="single" w:sz="4" w:space="0" w:color="auto"/>
            </w:tcBorders>
            <w:vAlign w:val="center"/>
            <w:hideMark/>
          </w:tcPr>
          <w:p w14:paraId="058633B6" w14:textId="77777777" w:rsidR="00801767" w:rsidRDefault="00801767" w:rsidP="00801767">
            <w:pPr>
              <w:pStyle w:val="TAH"/>
            </w:pPr>
            <w:r>
              <w:t>Bandwidth combination set</w:t>
            </w:r>
          </w:p>
        </w:tc>
      </w:tr>
      <w:tr w:rsidR="00801767" w:rsidRPr="007B0B9D" w14:paraId="7E5DA62F" w14:textId="77777777" w:rsidTr="00801767">
        <w:trPr>
          <w:cantSplit/>
          <w:trHeight w:val="80"/>
          <w:tblHeader/>
          <w:jc w:val="center"/>
        </w:trPr>
        <w:tc>
          <w:tcPr>
            <w:tcW w:w="1560" w:type="dxa"/>
            <w:vMerge/>
            <w:tcBorders>
              <w:top w:val="single" w:sz="6" w:space="0" w:color="auto"/>
              <w:left w:val="single" w:sz="4" w:space="0" w:color="auto"/>
              <w:bottom w:val="single" w:sz="6" w:space="0" w:color="auto"/>
              <w:right w:val="single" w:sz="6" w:space="0" w:color="auto"/>
            </w:tcBorders>
            <w:vAlign w:val="center"/>
            <w:hideMark/>
          </w:tcPr>
          <w:p w14:paraId="60C92030" w14:textId="77777777" w:rsidR="00801767" w:rsidRDefault="00801767" w:rsidP="00801767">
            <w:pPr>
              <w:spacing w:after="0"/>
              <w:rPr>
                <w:rFonts w:ascii="Arial" w:hAnsi="Arial"/>
                <w:b/>
                <w:sz w:val="18"/>
              </w:rPr>
            </w:pPr>
          </w:p>
        </w:tc>
        <w:tc>
          <w:tcPr>
            <w:tcW w:w="1593" w:type="dxa"/>
            <w:vMerge/>
            <w:tcBorders>
              <w:top w:val="single" w:sz="6" w:space="0" w:color="auto"/>
              <w:left w:val="single" w:sz="6" w:space="0" w:color="auto"/>
              <w:bottom w:val="single" w:sz="6" w:space="0" w:color="auto"/>
              <w:right w:val="single" w:sz="6" w:space="0" w:color="auto"/>
            </w:tcBorders>
            <w:vAlign w:val="center"/>
            <w:hideMark/>
          </w:tcPr>
          <w:p w14:paraId="1EE4BD56" w14:textId="77777777" w:rsidR="00801767" w:rsidRDefault="00801767" w:rsidP="00801767">
            <w:pPr>
              <w:spacing w:after="0"/>
              <w:rPr>
                <w:rFonts w:ascii="Arial" w:hAnsi="Arial"/>
                <w:b/>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4840554C" w14:textId="77777777" w:rsidR="00801767" w:rsidRDefault="00801767" w:rsidP="00801767">
            <w:pPr>
              <w:pStyle w:val="TAH"/>
            </w:pPr>
            <w:r>
              <w:t>Channel bandwidths for carrier (MHz)</w:t>
            </w:r>
          </w:p>
        </w:tc>
        <w:tc>
          <w:tcPr>
            <w:tcW w:w="1259" w:type="dxa"/>
            <w:tcBorders>
              <w:top w:val="single" w:sz="6" w:space="0" w:color="auto"/>
              <w:left w:val="single" w:sz="6" w:space="0" w:color="auto"/>
              <w:bottom w:val="single" w:sz="6" w:space="0" w:color="auto"/>
              <w:right w:val="single" w:sz="6" w:space="0" w:color="auto"/>
            </w:tcBorders>
            <w:vAlign w:val="center"/>
            <w:hideMark/>
          </w:tcPr>
          <w:p w14:paraId="67152245" w14:textId="77777777" w:rsidR="00801767" w:rsidRDefault="00801767" w:rsidP="00801767">
            <w:pPr>
              <w:pStyle w:val="TAH"/>
            </w:pPr>
            <w:r>
              <w:t>Channel bandwidths for carrier (MHz)</w:t>
            </w: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30D08CDB" w14:textId="77777777" w:rsidR="00801767" w:rsidRDefault="00801767" w:rsidP="00801767">
            <w:pPr>
              <w:spacing w:after="0"/>
              <w:rPr>
                <w:rFonts w:ascii="Arial" w:hAnsi="Arial"/>
                <w:b/>
                <w:sz w:val="18"/>
              </w:rPr>
            </w:pPr>
          </w:p>
        </w:tc>
        <w:tc>
          <w:tcPr>
            <w:tcW w:w="1422" w:type="dxa"/>
            <w:vMerge/>
            <w:tcBorders>
              <w:top w:val="single" w:sz="6" w:space="0" w:color="auto"/>
              <w:left w:val="single" w:sz="6" w:space="0" w:color="auto"/>
              <w:bottom w:val="single" w:sz="6" w:space="0" w:color="auto"/>
              <w:right w:val="single" w:sz="4" w:space="0" w:color="auto"/>
            </w:tcBorders>
            <w:vAlign w:val="center"/>
            <w:hideMark/>
          </w:tcPr>
          <w:p w14:paraId="4BB87497" w14:textId="77777777" w:rsidR="00801767" w:rsidRDefault="00801767" w:rsidP="00801767">
            <w:pPr>
              <w:spacing w:after="0"/>
              <w:rPr>
                <w:rFonts w:ascii="Arial" w:hAnsi="Arial"/>
                <w:b/>
                <w:sz w:val="18"/>
              </w:rPr>
            </w:pPr>
          </w:p>
        </w:tc>
      </w:tr>
      <w:tr w:rsidR="00801767" w14:paraId="59833234" w14:textId="77777777" w:rsidTr="00801767">
        <w:trPr>
          <w:trHeight w:val="514"/>
          <w:jc w:val="center"/>
        </w:trPr>
        <w:tc>
          <w:tcPr>
            <w:tcW w:w="1560" w:type="dxa"/>
            <w:tcBorders>
              <w:top w:val="single" w:sz="6" w:space="0" w:color="auto"/>
              <w:left w:val="single" w:sz="4" w:space="0" w:color="auto"/>
              <w:bottom w:val="single" w:sz="4" w:space="0" w:color="auto"/>
              <w:right w:val="single" w:sz="6" w:space="0" w:color="auto"/>
            </w:tcBorders>
            <w:vAlign w:val="center"/>
            <w:hideMark/>
          </w:tcPr>
          <w:p w14:paraId="69BD5767" w14:textId="77777777" w:rsidR="00801767" w:rsidRDefault="00801767" w:rsidP="00801767">
            <w:pPr>
              <w:pStyle w:val="TAC"/>
            </w:pPr>
            <w:r>
              <w:t>CA_n41B</w:t>
            </w:r>
          </w:p>
        </w:tc>
        <w:tc>
          <w:tcPr>
            <w:tcW w:w="1593" w:type="dxa"/>
            <w:tcBorders>
              <w:top w:val="single" w:sz="6" w:space="0" w:color="auto"/>
              <w:left w:val="single" w:sz="6" w:space="0" w:color="auto"/>
              <w:bottom w:val="single" w:sz="4" w:space="0" w:color="auto"/>
              <w:right w:val="single" w:sz="6" w:space="0" w:color="auto"/>
            </w:tcBorders>
            <w:vAlign w:val="center"/>
            <w:hideMark/>
          </w:tcPr>
          <w:p w14:paraId="1FCEEDDA" w14:textId="77777777" w:rsidR="00801767" w:rsidRDefault="00801767" w:rsidP="00801767">
            <w:pPr>
              <w:pStyle w:val="TAC"/>
            </w:pPr>
            <w:r>
              <w:t>CA_n41B</w:t>
            </w:r>
          </w:p>
        </w:tc>
        <w:tc>
          <w:tcPr>
            <w:tcW w:w="1260" w:type="dxa"/>
            <w:tcBorders>
              <w:top w:val="single" w:sz="6" w:space="0" w:color="auto"/>
              <w:left w:val="single" w:sz="6" w:space="0" w:color="auto"/>
              <w:right w:val="single" w:sz="6" w:space="0" w:color="auto"/>
            </w:tcBorders>
            <w:vAlign w:val="center"/>
          </w:tcPr>
          <w:p w14:paraId="60877918" w14:textId="77777777" w:rsidR="00801767" w:rsidRDefault="00801767" w:rsidP="00801767">
            <w:pPr>
              <w:pStyle w:val="TAC"/>
              <w:rPr>
                <w:vertAlign w:val="superscript"/>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259" w:type="dxa"/>
            <w:tcBorders>
              <w:top w:val="single" w:sz="6" w:space="0" w:color="auto"/>
              <w:left w:val="single" w:sz="6" w:space="0" w:color="auto"/>
              <w:right w:val="single" w:sz="6" w:space="0" w:color="auto"/>
            </w:tcBorders>
            <w:vAlign w:val="center"/>
          </w:tcPr>
          <w:p w14:paraId="483D70B3" w14:textId="77777777" w:rsidR="00801767" w:rsidRDefault="00801767" w:rsidP="00801767">
            <w:pPr>
              <w:pStyle w:val="TAC"/>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8195AD7" w14:textId="77777777" w:rsidR="00801767" w:rsidRPr="002B45F9" w:rsidRDefault="00801767" w:rsidP="00801767">
            <w:pPr>
              <w:pStyle w:val="TAC"/>
              <w:rPr>
                <w:rFonts w:eastAsiaTheme="minorEastAsia"/>
                <w:lang w:eastAsia="zh-CN"/>
              </w:rPr>
            </w:pPr>
            <w:r>
              <w:rPr>
                <w:rFonts w:eastAsiaTheme="minorEastAsia" w:hint="eastAsia"/>
                <w:lang w:eastAsia="zh-CN"/>
              </w:rPr>
              <w:t>100</w:t>
            </w:r>
          </w:p>
        </w:tc>
        <w:tc>
          <w:tcPr>
            <w:tcW w:w="1422" w:type="dxa"/>
            <w:tcBorders>
              <w:top w:val="single" w:sz="6" w:space="0" w:color="auto"/>
              <w:left w:val="single" w:sz="6" w:space="0" w:color="auto"/>
              <w:bottom w:val="single" w:sz="4" w:space="0" w:color="auto"/>
              <w:right w:val="single" w:sz="4" w:space="0" w:color="auto"/>
            </w:tcBorders>
            <w:vAlign w:val="center"/>
            <w:hideMark/>
          </w:tcPr>
          <w:p w14:paraId="7FBEE5CF" w14:textId="77777777" w:rsidR="00801767" w:rsidRDefault="00801767" w:rsidP="00801767">
            <w:pPr>
              <w:pStyle w:val="TAC"/>
              <w:rPr>
                <w:rFonts w:eastAsia="MS Mincho"/>
              </w:rPr>
            </w:pPr>
            <w:r>
              <w:t>0</w:t>
            </w:r>
          </w:p>
        </w:tc>
      </w:tr>
    </w:tbl>
    <w:p w14:paraId="1929E669" w14:textId="16A29DA2" w:rsidR="00801767" w:rsidRPr="0092489A" w:rsidRDefault="00801767" w:rsidP="00801767">
      <w:pPr>
        <w:pStyle w:val="Heading3"/>
        <w:rPr>
          <w:lang w:val="en-US" w:eastAsia="zh-CN"/>
        </w:rPr>
      </w:pPr>
      <w:bookmarkStart w:id="160" w:name="_Toc39585261"/>
      <w:bookmarkStart w:id="161" w:name="_Toc39586598"/>
      <w:r>
        <w:rPr>
          <w:rFonts w:hint="eastAsia"/>
          <w:szCs w:val="28"/>
          <w:lang w:val="en-US" w:eastAsia="zh-CN"/>
        </w:rPr>
        <w:t>5.7</w:t>
      </w:r>
      <w:r w:rsidRPr="00B22A8D">
        <w:rPr>
          <w:szCs w:val="28"/>
          <w:lang w:val="en-US"/>
        </w:rPr>
        <w:t>.</w:t>
      </w:r>
      <w:r>
        <w:rPr>
          <w:rFonts w:hint="eastAsia"/>
          <w:szCs w:val="28"/>
          <w:lang w:val="en-US" w:eastAsia="zh-CN"/>
        </w:rPr>
        <w:t>2</w:t>
      </w:r>
      <w:r w:rsidR="00EC5C86">
        <w:rPr>
          <w:rFonts w:ascii="Calibri" w:eastAsia="MS Mincho" w:hAnsi="Calibri"/>
          <w:sz w:val="22"/>
          <w:szCs w:val="22"/>
          <w:lang w:val="en-US" w:eastAsia="sv-SE"/>
        </w:rPr>
        <w:tab/>
      </w:r>
      <w:r w:rsidRPr="00562E25">
        <w:t>UE maximum ou</w:t>
      </w:r>
      <w:r>
        <w:t>tput power</w:t>
      </w:r>
      <w:r w:rsidRPr="00B22A8D">
        <w:rPr>
          <w:szCs w:val="28"/>
          <w:lang w:val="en-US"/>
        </w:rPr>
        <w:t xml:space="preserve"> for CA</w:t>
      </w:r>
      <w:bookmarkEnd w:id="160"/>
      <w:bookmarkEnd w:id="161"/>
    </w:p>
    <w:p w14:paraId="777904BC" w14:textId="4679A9A1" w:rsidR="00801767" w:rsidRPr="001C0CC4" w:rsidRDefault="00801767" w:rsidP="00801767">
      <w:pPr>
        <w:pStyle w:val="TH"/>
        <w:rPr>
          <w:lang w:eastAsia="zh-CN"/>
        </w:rPr>
      </w:pPr>
      <w:r w:rsidRPr="001C0CC4">
        <w:t xml:space="preserve">Table </w:t>
      </w:r>
      <w:r>
        <w:rPr>
          <w:rFonts w:hint="eastAsia"/>
          <w:lang w:eastAsia="zh-CN"/>
        </w:rPr>
        <w:t>5.7</w:t>
      </w:r>
      <w:r w:rsidRPr="001C0CC4">
        <w:t>.</w:t>
      </w:r>
      <w:r>
        <w:rPr>
          <w:rFonts w:hint="eastAsia"/>
          <w:lang w:eastAsia="zh-CN"/>
        </w:rPr>
        <w:t>2</w:t>
      </w:r>
      <w:r w:rsidRPr="001C0CC4">
        <w:t xml:space="preserve">-1 UE Power Class for </w:t>
      </w:r>
      <w:r>
        <w:rPr>
          <w:rFonts w:hint="eastAsia"/>
          <w:lang w:eastAsia="zh-CN"/>
        </w:rPr>
        <w:t>intra-band contiguous</w:t>
      </w:r>
      <w:r>
        <w:t xml:space="preserve"> CA</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801767" w14:paraId="13EFF7E6" w14:textId="77777777" w:rsidTr="00801767">
        <w:tc>
          <w:tcPr>
            <w:tcW w:w="1596" w:type="dxa"/>
          </w:tcPr>
          <w:p w14:paraId="78B7A225" w14:textId="77777777" w:rsidR="00801767" w:rsidRDefault="00801767" w:rsidP="00801767">
            <w:pPr>
              <w:pStyle w:val="TAH"/>
            </w:pPr>
            <w:r>
              <w:t>NR CA Configuration</w:t>
            </w:r>
          </w:p>
        </w:tc>
        <w:tc>
          <w:tcPr>
            <w:tcW w:w="972" w:type="dxa"/>
          </w:tcPr>
          <w:p w14:paraId="37D45D67" w14:textId="77777777" w:rsidR="00801767" w:rsidRDefault="00801767" w:rsidP="00801767">
            <w:pPr>
              <w:pStyle w:val="TAH"/>
            </w:pPr>
            <w:r>
              <w:t>Class 1 (dBm)</w:t>
            </w:r>
            <w:r>
              <w:tab/>
            </w:r>
          </w:p>
        </w:tc>
        <w:tc>
          <w:tcPr>
            <w:tcW w:w="1086" w:type="dxa"/>
          </w:tcPr>
          <w:p w14:paraId="69100AE9" w14:textId="77777777" w:rsidR="00801767" w:rsidRDefault="00801767" w:rsidP="00801767">
            <w:pPr>
              <w:pStyle w:val="TAH"/>
            </w:pPr>
            <w:r>
              <w:t>Tolerance (dB)</w:t>
            </w:r>
            <w:r>
              <w:tab/>
            </w:r>
          </w:p>
        </w:tc>
        <w:tc>
          <w:tcPr>
            <w:tcW w:w="972" w:type="dxa"/>
          </w:tcPr>
          <w:p w14:paraId="277F8C53" w14:textId="77777777" w:rsidR="00801767" w:rsidRDefault="00801767" w:rsidP="00801767">
            <w:pPr>
              <w:pStyle w:val="TAH"/>
            </w:pPr>
            <w:r>
              <w:t>Class 2 (dBm)</w:t>
            </w:r>
          </w:p>
        </w:tc>
        <w:tc>
          <w:tcPr>
            <w:tcW w:w="1086" w:type="dxa"/>
          </w:tcPr>
          <w:p w14:paraId="63371368" w14:textId="77777777" w:rsidR="00801767" w:rsidRDefault="00801767" w:rsidP="00801767">
            <w:pPr>
              <w:pStyle w:val="TAH"/>
            </w:pPr>
            <w:r>
              <w:t>Tolerance</w:t>
            </w:r>
          </w:p>
          <w:p w14:paraId="52F07304" w14:textId="77777777" w:rsidR="00801767" w:rsidRDefault="00801767" w:rsidP="00801767">
            <w:pPr>
              <w:pStyle w:val="TAH"/>
            </w:pPr>
            <w:r>
              <w:t>(dB)</w:t>
            </w:r>
            <w:r>
              <w:tab/>
            </w:r>
          </w:p>
        </w:tc>
        <w:tc>
          <w:tcPr>
            <w:tcW w:w="972" w:type="dxa"/>
          </w:tcPr>
          <w:p w14:paraId="6D79526B" w14:textId="77777777" w:rsidR="00801767" w:rsidRDefault="00801767" w:rsidP="00801767">
            <w:pPr>
              <w:pStyle w:val="TAH"/>
            </w:pPr>
            <w:r>
              <w:t>Class 3 (dBm)</w:t>
            </w:r>
          </w:p>
        </w:tc>
        <w:tc>
          <w:tcPr>
            <w:tcW w:w="1086" w:type="dxa"/>
          </w:tcPr>
          <w:p w14:paraId="625BB746" w14:textId="77777777" w:rsidR="00801767" w:rsidRDefault="00801767" w:rsidP="00801767">
            <w:pPr>
              <w:pStyle w:val="TAH"/>
            </w:pPr>
            <w:r>
              <w:t>Tolerance (dB)</w:t>
            </w:r>
            <w:r>
              <w:tab/>
            </w:r>
          </w:p>
        </w:tc>
        <w:tc>
          <w:tcPr>
            <w:tcW w:w="973" w:type="dxa"/>
          </w:tcPr>
          <w:p w14:paraId="7392E18D" w14:textId="77777777" w:rsidR="00801767" w:rsidRDefault="00801767" w:rsidP="00801767">
            <w:pPr>
              <w:pStyle w:val="TAH"/>
            </w:pPr>
            <w:r>
              <w:t>Class 4 (dBm)</w:t>
            </w:r>
          </w:p>
        </w:tc>
        <w:tc>
          <w:tcPr>
            <w:tcW w:w="1086" w:type="dxa"/>
          </w:tcPr>
          <w:p w14:paraId="64E3D85B" w14:textId="77777777" w:rsidR="00801767" w:rsidRDefault="00801767" w:rsidP="00801767">
            <w:pPr>
              <w:pStyle w:val="TAH"/>
            </w:pPr>
            <w:r>
              <w:t>Tolerance (dB)</w:t>
            </w:r>
          </w:p>
        </w:tc>
      </w:tr>
      <w:tr w:rsidR="00801767" w14:paraId="0D2AA458" w14:textId="77777777" w:rsidTr="00801767">
        <w:tc>
          <w:tcPr>
            <w:tcW w:w="1596" w:type="dxa"/>
          </w:tcPr>
          <w:p w14:paraId="7805E80D" w14:textId="77777777" w:rsidR="00801767" w:rsidRDefault="00801767" w:rsidP="00801767">
            <w:pPr>
              <w:pStyle w:val="TAC"/>
              <w:rPr>
                <w:lang w:val="en-US" w:eastAsia="zh-CN"/>
              </w:rPr>
            </w:pPr>
            <w:r>
              <w:rPr>
                <w:rFonts w:hint="eastAsia"/>
                <w:lang w:val="en-US" w:eastAsia="zh-CN"/>
              </w:rPr>
              <w:t>CA_n41B</w:t>
            </w:r>
          </w:p>
        </w:tc>
        <w:tc>
          <w:tcPr>
            <w:tcW w:w="972" w:type="dxa"/>
          </w:tcPr>
          <w:p w14:paraId="15A42F17" w14:textId="77777777" w:rsidR="00801767" w:rsidRDefault="00801767" w:rsidP="00801767">
            <w:pPr>
              <w:pStyle w:val="TAC"/>
            </w:pPr>
          </w:p>
        </w:tc>
        <w:tc>
          <w:tcPr>
            <w:tcW w:w="1086" w:type="dxa"/>
          </w:tcPr>
          <w:p w14:paraId="56AF3C47" w14:textId="77777777" w:rsidR="00801767" w:rsidRDefault="00801767" w:rsidP="00801767">
            <w:pPr>
              <w:pStyle w:val="TAC"/>
            </w:pPr>
          </w:p>
        </w:tc>
        <w:tc>
          <w:tcPr>
            <w:tcW w:w="972" w:type="dxa"/>
          </w:tcPr>
          <w:p w14:paraId="1BA84F1B" w14:textId="77777777" w:rsidR="00801767" w:rsidRDefault="00801767" w:rsidP="00801767">
            <w:pPr>
              <w:pStyle w:val="TAC"/>
            </w:pPr>
          </w:p>
        </w:tc>
        <w:tc>
          <w:tcPr>
            <w:tcW w:w="1086" w:type="dxa"/>
          </w:tcPr>
          <w:p w14:paraId="22EF7416" w14:textId="77777777" w:rsidR="00801767" w:rsidRDefault="00801767" w:rsidP="00801767">
            <w:pPr>
              <w:pStyle w:val="TAC"/>
            </w:pPr>
          </w:p>
        </w:tc>
        <w:tc>
          <w:tcPr>
            <w:tcW w:w="972" w:type="dxa"/>
          </w:tcPr>
          <w:p w14:paraId="57452916" w14:textId="77777777" w:rsidR="00801767" w:rsidRDefault="00801767" w:rsidP="00801767">
            <w:pPr>
              <w:pStyle w:val="TAC"/>
              <w:rPr>
                <w:lang w:val="en-US" w:eastAsia="zh-CN"/>
              </w:rPr>
            </w:pPr>
            <w:r>
              <w:rPr>
                <w:rFonts w:hint="eastAsia"/>
                <w:lang w:val="en-US" w:eastAsia="zh-CN"/>
              </w:rPr>
              <w:t>23</w:t>
            </w:r>
          </w:p>
        </w:tc>
        <w:tc>
          <w:tcPr>
            <w:tcW w:w="1086" w:type="dxa"/>
          </w:tcPr>
          <w:p w14:paraId="13461A92" w14:textId="77777777" w:rsidR="00801767" w:rsidRDefault="00801767" w:rsidP="00801767">
            <w:pPr>
              <w:pStyle w:val="TAC"/>
              <w:rPr>
                <w:rFonts w:cs="Arial"/>
                <w:lang w:eastAsia="zh-CN"/>
              </w:rPr>
            </w:pPr>
            <w:r w:rsidRPr="001C0CC4">
              <w:t>±2</w:t>
            </w:r>
          </w:p>
        </w:tc>
        <w:tc>
          <w:tcPr>
            <w:tcW w:w="973" w:type="dxa"/>
          </w:tcPr>
          <w:p w14:paraId="037603E5" w14:textId="77777777" w:rsidR="00801767" w:rsidRDefault="00801767" w:rsidP="00801767">
            <w:pPr>
              <w:pStyle w:val="TAC"/>
            </w:pPr>
          </w:p>
        </w:tc>
        <w:tc>
          <w:tcPr>
            <w:tcW w:w="1086" w:type="dxa"/>
          </w:tcPr>
          <w:p w14:paraId="61802C26" w14:textId="77777777" w:rsidR="00801767" w:rsidRDefault="00801767" w:rsidP="00801767">
            <w:pPr>
              <w:pStyle w:val="TAC"/>
            </w:pPr>
          </w:p>
        </w:tc>
      </w:tr>
    </w:tbl>
    <w:p w14:paraId="37EF8515" w14:textId="77777777" w:rsidR="00801767" w:rsidRDefault="00801767" w:rsidP="00801767">
      <w:pPr>
        <w:snapToGrid w:val="0"/>
        <w:spacing w:after="120"/>
        <w:rPr>
          <w:szCs w:val="21"/>
          <w:lang w:eastAsia="zh-CN"/>
        </w:rPr>
      </w:pPr>
    </w:p>
    <w:p w14:paraId="7AD14A8C" w14:textId="0ADDE55E" w:rsidR="00801767" w:rsidRPr="00742DE9" w:rsidRDefault="00801767" w:rsidP="00801767">
      <w:pPr>
        <w:pStyle w:val="Heading3"/>
        <w:rPr>
          <w:lang w:val="en-US" w:eastAsia="zh-CN"/>
        </w:rPr>
      </w:pPr>
      <w:bookmarkStart w:id="162" w:name="_Toc26262158"/>
      <w:bookmarkStart w:id="163" w:name="_Toc39585262"/>
      <w:bookmarkStart w:id="164" w:name="_Toc39586599"/>
      <w:r>
        <w:rPr>
          <w:rFonts w:hint="eastAsia"/>
          <w:szCs w:val="28"/>
          <w:lang w:eastAsia="zh-CN"/>
        </w:rPr>
        <w:t>5.7</w:t>
      </w:r>
      <w:r>
        <w:rPr>
          <w:szCs w:val="28"/>
        </w:rPr>
        <w:t>.</w:t>
      </w:r>
      <w:r>
        <w:rPr>
          <w:rFonts w:hint="eastAsia"/>
          <w:szCs w:val="28"/>
          <w:lang w:eastAsia="zh-CN"/>
        </w:rPr>
        <w:t>3</w:t>
      </w:r>
      <w:r w:rsidR="00EC5C86">
        <w:rPr>
          <w:rFonts w:ascii="Calibri" w:eastAsia="MS Mincho" w:hAnsi="Calibri"/>
          <w:sz w:val="22"/>
          <w:szCs w:val="22"/>
          <w:lang w:val="en-US" w:eastAsia="sv-SE"/>
        </w:rPr>
        <w:tab/>
      </w:r>
      <w:r>
        <w:rPr>
          <w:rFonts w:hint="eastAsia"/>
          <w:szCs w:val="28"/>
          <w:lang w:eastAsia="zh-CN"/>
        </w:rPr>
        <w:t>S</w:t>
      </w:r>
      <w:r>
        <w:rPr>
          <w:szCs w:val="28"/>
        </w:rPr>
        <w:t>purious</w:t>
      </w:r>
      <w:r>
        <w:rPr>
          <w:rFonts w:hint="eastAsia"/>
          <w:szCs w:val="28"/>
          <w:lang w:eastAsia="zh-CN"/>
        </w:rPr>
        <w:t xml:space="preserve"> </w:t>
      </w:r>
      <w:r>
        <w:rPr>
          <w:szCs w:val="28"/>
        </w:rPr>
        <w:t>emission</w:t>
      </w:r>
      <w:r>
        <w:rPr>
          <w:rFonts w:hint="eastAsia"/>
          <w:szCs w:val="28"/>
          <w:lang w:eastAsia="zh-CN"/>
        </w:rPr>
        <w:t xml:space="preserve"> for </w:t>
      </w:r>
      <w:r>
        <w:rPr>
          <w:szCs w:val="28"/>
        </w:rPr>
        <w:t xml:space="preserve">Co-existence </w:t>
      </w:r>
      <w:bookmarkEnd w:id="162"/>
      <w:r>
        <w:rPr>
          <w:rFonts w:hint="eastAsia"/>
          <w:szCs w:val="28"/>
          <w:lang w:eastAsia="zh-CN"/>
        </w:rPr>
        <w:t>band</w:t>
      </w:r>
      <w:bookmarkEnd w:id="163"/>
      <w:bookmarkEnd w:id="164"/>
    </w:p>
    <w:p w14:paraId="4A25C77B" w14:textId="2BBC1B97" w:rsidR="00801767" w:rsidRDefault="00801767" w:rsidP="00801767">
      <w:pPr>
        <w:spacing w:before="120" w:after="120"/>
        <w:ind w:left="944" w:hangingChars="472" w:hanging="944"/>
        <w:outlineLvl w:val="2"/>
        <w:rPr>
          <w:rFonts w:eastAsiaTheme="minorEastAsia"/>
          <w:lang w:eastAsia="zh-CN"/>
        </w:rPr>
      </w:pPr>
      <w:r w:rsidRPr="00120F5B">
        <w:t xml:space="preserve">Table </w:t>
      </w:r>
      <w:r>
        <w:rPr>
          <w:rFonts w:hint="eastAsia"/>
          <w:lang w:val="en-US" w:eastAsia="zh-CN"/>
        </w:rPr>
        <w:t>5.7.3</w:t>
      </w:r>
      <w:r w:rsidRPr="00120F5B">
        <w:t xml:space="preserve"> lists</w:t>
      </w:r>
      <w:r w:rsidRPr="00120F5B">
        <w:rPr>
          <w:rFonts w:eastAsia="MS Mincho" w:hint="eastAsia"/>
          <w:lang w:eastAsia="ja-JP"/>
        </w:rPr>
        <w:t xml:space="preserve"> </w:t>
      </w:r>
      <w:r w:rsidRPr="00120F5B">
        <w:rPr>
          <w:rFonts w:eastAsia="MS Mincho"/>
          <w:lang w:eastAsia="ja-JP"/>
        </w:rPr>
        <w:t xml:space="preserve">the </w:t>
      </w:r>
      <w:r w:rsidRPr="00120F5B">
        <w:rPr>
          <w:rFonts w:eastAsia="MS Mincho" w:hint="eastAsia"/>
          <w:lang w:eastAsia="ja-JP"/>
        </w:rPr>
        <w:t>protected bands required f</w:t>
      </w:r>
      <w:r w:rsidRPr="00120F5B">
        <w:rPr>
          <w:rFonts w:eastAsia="MS Mincho"/>
          <w:lang w:eastAsia="ja-JP"/>
        </w:rPr>
        <w:t xml:space="preserve">or the </w:t>
      </w:r>
      <w:r w:rsidRPr="00120F5B">
        <w:rPr>
          <w:rFonts w:hint="eastAsia"/>
          <w:lang w:val="en-US" w:eastAsia="zh-CN"/>
        </w:rPr>
        <w:t xml:space="preserve">2UL </w:t>
      </w:r>
      <w:r>
        <w:rPr>
          <w:rFonts w:hint="eastAsia"/>
          <w:lang w:val="en-US" w:eastAsia="zh-CN"/>
        </w:rPr>
        <w:t>intra-band non-contiguous CA</w:t>
      </w:r>
      <w:r w:rsidRPr="00120F5B">
        <w:rPr>
          <w:rFonts w:eastAsia="MS Mincho"/>
          <w:lang w:eastAsia="ja-JP"/>
        </w:rPr>
        <w:t xml:space="preserve"> configuration</w:t>
      </w:r>
    </w:p>
    <w:p w14:paraId="2662A5CF" w14:textId="13548B0B" w:rsidR="00801767" w:rsidRDefault="00801767" w:rsidP="00801767">
      <w:pPr>
        <w:pStyle w:val="TH"/>
        <w:rPr>
          <w:lang w:eastAsia="zh-CN"/>
        </w:rPr>
      </w:pPr>
      <w:r>
        <w:t xml:space="preserve">Table </w:t>
      </w:r>
      <w:r>
        <w:rPr>
          <w:rFonts w:hint="eastAsia"/>
          <w:lang w:eastAsia="zh-CN"/>
        </w:rPr>
        <w:t>5.7.3</w:t>
      </w:r>
      <w:r w:rsidRPr="009715C6">
        <w:t xml:space="preserve">-1: </w:t>
      </w:r>
      <w:r w:rsidRPr="00D261A8">
        <w:rPr>
          <w:lang w:val="en-US" w:eastAsia="zh-CN"/>
        </w:rPr>
        <w:t>Spurious emission band UE co-existence</w:t>
      </w:r>
      <w:r>
        <w:rPr>
          <w:rFonts w:hint="eastAsia"/>
          <w:lang w:val="en-US" w:eastAsia="zh-CN"/>
        </w:rPr>
        <w:t xml:space="preserve"> for CA_n41B</w:t>
      </w:r>
    </w:p>
    <w:tbl>
      <w:tblPr>
        <w:tblpPr w:leftFromText="180" w:rightFromText="180" w:vertAnchor="text" w:tblpXSpec="center" w:tblpY="1"/>
        <w:tblOverlap w:val="never"/>
        <w:tblW w:w="8868" w:type="dxa"/>
        <w:tblLayout w:type="fixed"/>
        <w:tblLook w:val="0000" w:firstRow="0" w:lastRow="0" w:firstColumn="0" w:lastColumn="0" w:noHBand="0" w:noVBand="0"/>
      </w:tblPr>
      <w:tblGrid>
        <w:gridCol w:w="864"/>
        <w:gridCol w:w="3184"/>
        <w:gridCol w:w="851"/>
        <w:gridCol w:w="283"/>
        <w:gridCol w:w="851"/>
        <w:gridCol w:w="1134"/>
        <w:gridCol w:w="850"/>
        <w:gridCol w:w="851"/>
      </w:tblGrid>
      <w:tr w:rsidR="00801767" w:rsidRPr="009715C6" w14:paraId="1D893EB2" w14:textId="77777777" w:rsidTr="00801767">
        <w:trPr>
          <w:trHeight w:val="270"/>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17FADCC" w14:textId="77777777" w:rsidR="00801767" w:rsidRPr="00116AA0" w:rsidRDefault="00801767" w:rsidP="00801767">
            <w:pPr>
              <w:pStyle w:val="TAH"/>
              <w:rPr>
                <w:rFonts w:cs="Arial"/>
              </w:rPr>
            </w:pPr>
            <w:r w:rsidRPr="00116AA0">
              <w:rPr>
                <w:rFonts w:cs="Arial"/>
              </w:rPr>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0A3B3C69" w14:textId="77777777" w:rsidR="00801767" w:rsidRPr="00116AA0" w:rsidRDefault="00801767" w:rsidP="00801767">
            <w:pPr>
              <w:pStyle w:val="TAH"/>
              <w:rPr>
                <w:rFonts w:cs="Arial"/>
              </w:rPr>
            </w:pPr>
            <w:r w:rsidRPr="00116AA0">
              <w:rPr>
                <w:rFonts w:cs="Arial"/>
              </w:rPr>
              <w:t xml:space="preserve">Spurious emission </w:t>
            </w:r>
          </w:p>
        </w:tc>
      </w:tr>
      <w:tr w:rsidR="00801767" w:rsidRPr="009715C6" w14:paraId="6B9AD472" w14:textId="77777777" w:rsidTr="00801767">
        <w:trPr>
          <w:trHeight w:val="450"/>
        </w:trPr>
        <w:tc>
          <w:tcPr>
            <w:tcW w:w="864" w:type="dxa"/>
            <w:vMerge/>
            <w:tcBorders>
              <w:top w:val="single" w:sz="4" w:space="0" w:color="auto"/>
              <w:left w:val="single" w:sz="4" w:space="0" w:color="auto"/>
              <w:bottom w:val="single" w:sz="4" w:space="0" w:color="000000"/>
              <w:right w:val="single" w:sz="4" w:space="0" w:color="auto"/>
            </w:tcBorders>
            <w:vAlign w:val="center"/>
          </w:tcPr>
          <w:p w14:paraId="3536EF22" w14:textId="77777777" w:rsidR="00801767" w:rsidRPr="00116AA0" w:rsidRDefault="00801767" w:rsidP="00801767">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1780B53C" w14:textId="77777777" w:rsidR="00801767" w:rsidRPr="00116AA0" w:rsidRDefault="00801767" w:rsidP="00801767">
            <w:pPr>
              <w:pStyle w:val="TAH"/>
              <w:rPr>
                <w:rFonts w:cs="Arial"/>
              </w:rPr>
            </w:pPr>
            <w:r w:rsidRPr="00116AA0">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3FB57605" w14:textId="77777777" w:rsidR="00801767" w:rsidRPr="00116AA0" w:rsidRDefault="00801767" w:rsidP="00801767">
            <w:pPr>
              <w:pStyle w:val="TAH"/>
              <w:rPr>
                <w:rFonts w:cs="Arial"/>
              </w:rPr>
            </w:pPr>
            <w:r w:rsidRPr="00116AA0">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2F7D72A3" w14:textId="77777777" w:rsidR="00801767" w:rsidRPr="00116AA0" w:rsidRDefault="00801767" w:rsidP="00801767">
            <w:pPr>
              <w:pStyle w:val="TAH"/>
              <w:rPr>
                <w:rFonts w:cs="Arial"/>
              </w:rPr>
            </w:pPr>
            <w:r w:rsidRPr="00116AA0">
              <w:rPr>
                <w:rFonts w:cs="Arial" w:hint="eastAsia"/>
              </w:rPr>
              <w:t xml:space="preserve">Maximum </w:t>
            </w:r>
            <w:r w:rsidRPr="00116AA0">
              <w:rPr>
                <w:rFonts w:cs="Arial"/>
              </w:rPr>
              <w:t>Level (dBm)</w:t>
            </w:r>
          </w:p>
        </w:tc>
        <w:tc>
          <w:tcPr>
            <w:tcW w:w="850" w:type="dxa"/>
            <w:tcBorders>
              <w:top w:val="nil"/>
              <w:left w:val="nil"/>
              <w:bottom w:val="single" w:sz="4" w:space="0" w:color="auto"/>
              <w:right w:val="single" w:sz="4" w:space="0" w:color="auto"/>
            </w:tcBorders>
            <w:shd w:val="clear" w:color="auto" w:fill="auto"/>
          </w:tcPr>
          <w:p w14:paraId="7AA3A25D" w14:textId="77777777" w:rsidR="00801767" w:rsidRPr="00116AA0" w:rsidRDefault="00801767" w:rsidP="00801767">
            <w:pPr>
              <w:pStyle w:val="TAH"/>
              <w:rPr>
                <w:rFonts w:cs="Arial"/>
              </w:rPr>
            </w:pPr>
            <w:r w:rsidRPr="00116AA0">
              <w:rPr>
                <w:rFonts w:cs="Arial"/>
              </w:rPr>
              <w:t>MBW (MHz)</w:t>
            </w:r>
          </w:p>
        </w:tc>
        <w:tc>
          <w:tcPr>
            <w:tcW w:w="851" w:type="dxa"/>
            <w:tcBorders>
              <w:top w:val="nil"/>
              <w:left w:val="nil"/>
              <w:bottom w:val="single" w:sz="4" w:space="0" w:color="auto"/>
              <w:right w:val="single" w:sz="4" w:space="0" w:color="auto"/>
            </w:tcBorders>
            <w:shd w:val="clear" w:color="auto" w:fill="auto"/>
            <w:noWrap/>
          </w:tcPr>
          <w:p w14:paraId="7298D11A" w14:textId="77777777" w:rsidR="00801767" w:rsidRPr="00116AA0" w:rsidRDefault="00801767" w:rsidP="00801767">
            <w:pPr>
              <w:pStyle w:val="TAH"/>
              <w:rPr>
                <w:rFonts w:cs="Arial"/>
              </w:rPr>
            </w:pPr>
            <w:r w:rsidRPr="00116AA0">
              <w:rPr>
                <w:rFonts w:cs="Arial"/>
              </w:rPr>
              <w:t>NOTE</w:t>
            </w:r>
          </w:p>
        </w:tc>
      </w:tr>
      <w:tr w:rsidR="00801767" w:rsidRPr="009715C6" w14:paraId="1AB04D59" w14:textId="77777777" w:rsidTr="00801767">
        <w:trPr>
          <w:trHeight w:val="22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DD4F8F3" w14:textId="77777777" w:rsidR="00801767" w:rsidRPr="00116AA0" w:rsidRDefault="00801767" w:rsidP="00801767">
            <w:pPr>
              <w:pStyle w:val="TAC"/>
              <w:rPr>
                <w:rFonts w:cs="Arial"/>
                <w:sz w:val="16"/>
                <w:szCs w:val="16"/>
                <w:lang w:eastAsia="zh-CN"/>
              </w:rPr>
            </w:pPr>
            <w:r>
              <w:rPr>
                <w:rFonts w:cs="Arial"/>
                <w:sz w:val="16"/>
                <w:szCs w:val="16"/>
              </w:rPr>
              <w:t>CA_</w:t>
            </w:r>
            <w:r>
              <w:rPr>
                <w:rFonts w:cs="Arial" w:hint="eastAsia"/>
                <w:sz w:val="16"/>
                <w:szCs w:val="16"/>
                <w:lang w:eastAsia="zh-CN"/>
              </w:rPr>
              <w:t>n41B</w:t>
            </w:r>
          </w:p>
        </w:tc>
        <w:tc>
          <w:tcPr>
            <w:tcW w:w="3184" w:type="dxa"/>
            <w:tcBorders>
              <w:top w:val="single" w:sz="4" w:space="0" w:color="auto"/>
              <w:left w:val="nil"/>
              <w:bottom w:val="single" w:sz="4" w:space="0" w:color="auto"/>
              <w:right w:val="single" w:sz="4" w:space="0" w:color="auto"/>
            </w:tcBorders>
            <w:shd w:val="clear" w:color="auto" w:fill="auto"/>
          </w:tcPr>
          <w:p w14:paraId="5E5F4C88" w14:textId="77777777" w:rsidR="00801767" w:rsidRPr="001A5E6F" w:rsidRDefault="00801767" w:rsidP="00801767">
            <w:pPr>
              <w:pStyle w:val="TAL"/>
              <w:keepNext w:val="0"/>
              <w:rPr>
                <w:lang w:val="sv-FI"/>
              </w:rPr>
            </w:pPr>
            <w:r w:rsidRPr="001A5E6F">
              <w:rPr>
                <w:lang w:val="sv-FI"/>
              </w:rPr>
              <w:t xml:space="preserve">E-UTRA Band 1, 2, 3, 4, 5, 8, 10, 12, 13, 14, 17, 24, 25, 26, 27, 28, 29, 30, 34, 39, 42, 44, 45, 48, 50, 51, 52, 65, 66, 70, 71, 73, 74, 85, </w:t>
            </w:r>
          </w:p>
          <w:p w14:paraId="0907D779" w14:textId="77777777" w:rsidR="00801767" w:rsidRPr="004966EB" w:rsidRDefault="00801767" w:rsidP="00801767">
            <w:pPr>
              <w:pStyle w:val="TAL"/>
              <w:rPr>
                <w:rFonts w:cs="Arial"/>
                <w:sz w:val="16"/>
                <w:szCs w:val="16"/>
              </w:rPr>
            </w:pPr>
            <w:r w:rsidRPr="001A5E6F">
              <w:rPr>
                <w:lang w:val="sv-FI"/>
              </w:rPr>
              <w:t>NR Band n77, n78</w:t>
            </w:r>
          </w:p>
        </w:tc>
        <w:tc>
          <w:tcPr>
            <w:tcW w:w="851" w:type="dxa"/>
            <w:tcBorders>
              <w:top w:val="single" w:sz="4" w:space="0" w:color="auto"/>
              <w:left w:val="nil"/>
              <w:bottom w:val="single" w:sz="4" w:space="0" w:color="auto"/>
              <w:right w:val="single" w:sz="4" w:space="0" w:color="auto"/>
            </w:tcBorders>
            <w:shd w:val="clear" w:color="auto" w:fill="auto"/>
          </w:tcPr>
          <w:p w14:paraId="0CE1FD2D" w14:textId="77777777" w:rsidR="00801767" w:rsidRPr="00E844D1" w:rsidRDefault="00801767" w:rsidP="00801767">
            <w:pPr>
              <w:pStyle w:val="TAR"/>
              <w:rPr>
                <w:rFonts w:cs="Arial"/>
                <w:sz w:val="16"/>
                <w:szCs w:val="16"/>
              </w:rPr>
            </w:pPr>
            <w:r w:rsidRPr="001C0CC4">
              <w:t>F</w:t>
            </w:r>
            <w:r w:rsidRPr="001C0CC4">
              <w:rPr>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tcPr>
          <w:p w14:paraId="54BA4E02" w14:textId="77777777" w:rsidR="00801767" w:rsidRPr="00116AA0" w:rsidRDefault="00801767" w:rsidP="00801767">
            <w:pPr>
              <w:pStyle w:val="TAC"/>
              <w:rPr>
                <w:rFonts w:cs="Arial"/>
                <w:sz w:val="16"/>
                <w:szCs w:val="16"/>
              </w:rPr>
            </w:pPr>
            <w:r w:rsidRPr="001C0CC4">
              <w:t>-</w:t>
            </w:r>
          </w:p>
        </w:tc>
        <w:tc>
          <w:tcPr>
            <w:tcW w:w="851" w:type="dxa"/>
            <w:tcBorders>
              <w:top w:val="single" w:sz="4" w:space="0" w:color="auto"/>
              <w:left w:val="nil"/>
              <w:bottom w:val="single" w:sz="4" w:space="0" w:color="auto"/>
              <w:right w:val="single" w:sz="4" w:space="0" w:color="auto"/>
            </w:tcBorders>
            <w:shd w:val="clear" w:color="auto" w:fill="auto"/>
          </w:tcPr>
          <w:p w14:paraId="0A4F9871" w14:textId="77777777" w:rsidR="00801767" w:rsidRPr="00E844D1" w:rsidRDefault="00801767" w:rsidP="00801767">
            <w:pPr>
              <w:pStyle w:val="TAL"/>
              <w:rPr>
                <w:rFonts w:cs="Arial"/>
                <w:sz w:val="16"/>
                <w:szCs w:val="16"/>
              </w:rPr>
            </w:pPr>
            <w:r w:rsidRPr="001C0CC4">
              <w:t>F</w:t>
            </w:r>
            <w:r w:rsidRPr="001C0CC4">
              <w:rPr>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tcPr>
          <w:p w14:paraId="2A97E83D" w14:textId="77777777" w:rsidR="00801767" w:rsidRPr="00116AA0" w:rsidRDefault="00801767" w:rsidP="00801767">
            <w:pPr>
              <w:pStyle w:val="TAC"/>
              <w:rPr>
                <w:rFonts w:cs="Arial"/>
                <w:sz w:val="16"/>
                <w:szCs w:val="16"/>
              </w:rPr>
            </w:pPr>
            <w:r w:rsidRPr="001C0CC4">
              <w:t>-50</w:t>
            </w:r>
          </w:p>
        </w:tc>
        <w:tc>
          <w:tcPr>
            <w:tcW w:w="850" w:type="dxa"/>
            <w:tcBorders>
              <w:top w:val="single" w:sz="4" w:space="0" w:color="auto"/>
              <w:left w:val="nil"/>
              <w:bottom w:val="single" w:sz="4" w:space="0" w:color="auto"/>
              <w:right w:val="single" w:sz="4" w:space="0" w:color="auto"/>
            </w:tcBorders>
            <w:shd w:val="clear" w:color="auto" w:fill="auto"/>
            <w:noWrap/>
          </w:tcPr>
          <w:p w14:paraId="20B5470D" w14:textId="77777777" w:rsidR="00801767" w:rsidRPr="00116AA0" w:rsidRDefault="00801767" w:rsidP="00801767">
            <w:pPr>
              <w:pStyle w:val="TAC"/>
              <w:rPr>
                <w:rFonts w:cs="Arial"/>
                <w:sz w:val="16"/>
                <w:szCs w:val="16"/>
              </w:rPr>
            </w:pPr>
            <w:r w:rsidRPr="001C0CC4">
              <w:t>1</w:t>
            </w:r>
          </w:p>
        </w:tc>
        <w:tc>
          <w:tcPr>
            <w:tcW w:w="851" w:type="dxa"/>
            <w:tcBorders>
              <w:top w:val="single" w:sz="4" w:space="0" w:color="auto"/>
              <w:left w:val="nil"/>
              <w:bottom w:val="single" w:sz="4" w:space="0" w:color="auto"/>
              <w:right w:val="single" w:sz="4" w:space="0" w:color="auto"/>
            </w:tcBorders>
            <w:shd w:val="clear" w:color="auto" w:fill="auto"/>
            <w:noWrap/>
          </w:tcPr>
          <w:p w14:paraId="65737DDC" w14:textId="77777777" w:rsidR="00801767" w:rsidRPr="00116AA0" w:rsidRDefault="00801767" w:rsidP="00801767">
            <w:pPr>
              <w:pStyle w:val="TAC"/>
              <w:rPr>
                <w:rFonts w:cs="Arial"/>
                <w:sz w:val="16"/>
                <w:szCs w:val="16"/>
              </w:rPr>
            </w:pPr>
          </w:p>
        </w:tc>
      </w:tr>
      <w:tr w:rsidR="00801767" w:rsidRPr="009715C6" w14:paraId="18251C3F" w14:textId="77777777" w:rsidTr="00801767">
        <w:trPr>
          <w:trHeight w:val="22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893FC70" w14:textId="77777777" w:rsidR="00801767" w:rsidRDefault="00801767" w:rsidP="00801767">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60483BDD" w14:textId="77777777" w:rsidR="00801767" w:rsidRPr="00E844D1" w:rsidRDefault="00801767" w:rsidP="00801767">
            <w:pPr>
              <w:pStyle w:val="TAL"/>
              <w:rPr>
                <w:rFonts w:cs="Arial"/>
                <w:sz w:val="16"/>
                <w:szCs w:val="16"/>
              </w:rPr>
            </w:pPr>
            <w:r w:rsidRPr="001C0CC4">
              <w:t>NR Band n79</w:t>
            </w:r>
          </w:p>
        </w:tc>
        <w:tc>
          <w:tcPr>
            <w:tcW w:w="851" w:type="dxa"/>
            <w:tcBorders>
              <w:top w:val="single" w:sz="4" w:space="0" w:color="auto"/>
              <w:left w:val="nil"/>
              <w:bottom w:val="single" w:sz="4" w:space="0" w:color="auto"/>
              <w:right w:val="single" w:sz="4" w:space="0" w:color="auto"/>
            </w:tcBorders>
            <w:shd w:val="clear" w:color="auto" w:fill="auto"/>
          </w:tcPr>
          <w:p w14:paraId="4E2D6BC5" w14:textId="77777777" w:rsidR="00801767" w:rsidRPr="00E844D1" w:rsidRDefault="00801767" w:rsidP="00801767">
            <w:pPr>
              <w:pStyle w:val="TAR"/>
              <w:rPr>
                <w:rFonts w:cs="Arial"/>
                <w:sz w:val="16"/>
                <w:szCs w:val="16"/>
              </w:rPr>
            </w:pPr>
            <w:r w:rsidRPr="001C0CC4">
              <w:t>F</w:t>
            </w:r>
            <w:r w:rsidRPr="001C0CC4">
              <w:rPr>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tcPr>
          <w:p w14:paraId="3F8C4047" w14:textId="77777777" w:rsidR="00801767" w:rsidRPr="00116AA0" w:rsidRDefault="00801767" w:rsidP="00801767">
            <w:pPr>
              <w:pStyle w:val="TAC"/>
              <w:rPr>
                <w:rFonts w:cs="Arial"/>
                <w:sz w:val="16"/>
                <w:szCs w:val="16"/>
              </w:rPr>
            </w:pPr>
            <w:r w:rsidRPr="001C0CC4">
              <w:t>-</w:t>
            </w:r>
          </w:p>
        </w:tc>
        <w:tc>
          <w:tcPr>
            <w:tcW w:w="851" w:type="dxa"/>
            <w:tcBorders>
              <w:top w:val="single" w:sz="4" w:space="0" w:color="auto"/>
              <w:left w:val="nil"/>
              <w:bottom w:val="single" w:sz="4" w:space="0" w:color="auto"/>
              <w:right w:val="single" w:sz="4" w:space="0" w:color="auto"/>
            </w:tcBorders>
            <w:shd w:val="clear" w:color="auto" w:fill="auto"/>
          </w:tcPr>
          <w:p w14:paraId="028ACA39" w14:textId="77777777" w:rsidR="00801767" w:rsidRPr="00E844D1" w:rsidRDefault="00801767" w:rsidP="00801767">
            <w:pPr>
              <w:pStyle w:val="TAL"/>
              <w:rPr>
                <w:rFonts w:cs="Arial"/>
                <w:sz w:val="16"/>
                <w:szCs w:val="16"/>
              </w:rPr>
            </w:pPr>
            <w:r w:rsidRPr="001C0CC4">
              <w:t>F</w:t>
            </w:r>
            <w:r w:rsidRPr="001C0CC4">
              <w:rPr>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tcPr>
          <w:p w14:paraId="217CABCD" w14:textId="77777777" w:rsidR="00801767" w:rsidRPr="00116AA0" w:rsidRDefault="00801767" w:rsidP="00801767">
            <w:pPr>
              <w:pStyle w:val="TAC"/>
              <w:rPr>
                <w:rFonts w:cs="Arial"/>
                <w:sz w:val="16"/>
                <w:szCs w:val="16"/>
              </w:rPr>
            </w:pPr>
            <w:r w:rsidRPr="001C0CC4">
              <w:t>-50</w:t>
            </w:r>
          </w:p>
        </w:tc>
        <w:tc>
          <w:tcPr>
            <w:tcW w:w="850" w:type="dxa"/>
            <w:tcBorders>
              <w:top w:val="single" w:sz="4" w:space="0" w:color="auto"/>
              <w:left w:val="nil"/>
              <w:bottom w:val="single" w:sz="4" w:space="0" w:color="auto"/>
              <w:right w:val="single" w:sz="4" w:space="0" w:color="auto"/>
            </w:tcBorders>
            <w:shd w:val="clear" w:color="auto" w:fill="auto"/>
            <w:noWrap/>
          </w:tcPr>
          <w:p w14:paraId="46D788B4" w14:textId="77777777" w:rsidR="00801767" w:rsidRPr="00116AA0" w:rsidRDefault="00801767" w:rsidP="00801767">
            <w:pPr>
              <w:pStyle w:val="TAC"/>
              <w:rPr>
                <w:rFonts w:cs="Arial"/>
                <w:sz w:val="16"/>
                <w:szCs w:val="16"/>
              </w:rPr>
            </w:pPr>
            <w:r w:rsidRPr="001C0CC4">
              <w:t>1</w:t>
            </w:r>
          </w:p>
        </w:tc>
        <w:tc>
          <w:tcPr>
            <w:tcW w:w="851" w:type="dxa"/>
            <w:tcBorders>
              <w:top w:val="single" w:sz="4" w:space="0" w:color="auto"/>
              <w:left w:val="nil"/>
              <w:bottom w:val="single" w:sz="4" w:space="0" w:color="auto"/>
              <w:right w:val="single" w:sz="4" w:space="0" w:color="auto"/>
            </w:tcBorders>
            <w:shd w:val="clear" w:color="auto" w:fill="auto"/>
            <w:noWrap/>
          </w:tcPr>
          <w:p w14:paraId="55A438D5" w14:textId="77777777" w:rsidR="00801767" w:rsidRPr="00116AA0" w:rsidRDefault="00801767" w:rsidP="00801767">
            <w:pPr>
              <w:pStyle w:val="TAC"/>
              <w:rPr>
                <w:rFonts w:cs="Arial"/>
                <w:sz w:val="16"/>
                <w:szCs w:val="16"/>
              </w:rPr>
            </w:pPr>
            <w:r w:rsidRPr="001C0CC4">
              <w:t>2</w:t>
            </w:r>
          </w:p>
        </w:tc>
      </w:tr>
      <w:tr w:rsidR="00801767" w:rsidRPr="009715C6" w14:paraId="21D45A27" w14:textId="77777777" w:rsidTr="00801767">
        <w:trPr>
          <w:trHeight w:val="22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2B960B2" w14:textId="77777777" w:rsidR="00801767" w:rsidRDefault="00801767" w:rsidP="00801767">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7CBF7543" w14:textId="77777777" w:rsidR="00801767" w:rsidRPr="001C0CC4" w:rsidRDefault="00801767" w:rsidP="00801767">
            <w:pPr>
              <w:pStyle w:val="TAL"/>
            </w:pPr>
            <w:r w:rsidRPr="001C0CC4">
              <w:t>E-UTRA Band 9, 11, 18, 19, 21</w:t>
            </w:r>
          </w:p>
        </w:tc>
        <w:tc>
          <w:tcPr>
            <w:tcW w:w="851" w:type="dxa"/>
            <w:tcBorders>
              <w:top w:val="single" w:sz="4" w:space="0" w:color="auto"/>
              <w:left w:val="nil"/>
              <w:bottom w:val="single" w:sz="4" w:space="0" w:color="auto"/>
              <w:right w:val="single" w:sz="4" w:space="0" w:color="auto"/>
            </w:tcBorders>
            <w:shd w:val="clear" w:color="auto" w:fill="auto"/>
          </w:tcPr>
          <w:p w14:paraId="58027B0F" w14:textId="77777777" w:rsidR="00801767" w:rsidRPr="001C0CC4" w:rsidRDefault="00801767" w:rsidP="00801767">
            <w:pPr>
              <w:pStyle w:val="TAR"/>
            </w:pPr>
            <w:r w:rsidRPr="001C0CC4">
              <w:t>F</w:t>
            </w:r>
            <w:r w:rsidRPr="001C0CC4">
              <w:rPr>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tcPr>
          <w:p w14:paraId="7237C1B1" w14:textId="77777777" w:rsidR="00801767" w:rsidRPr="001C0CC4" w:rsidRDefault="00801767" w:rsidP="00801767">
            <w:pPr>
              <w:pStyle w:val="TAC"/>
            </w:pPr>
            <w:r w:rsidRPr="001C0CC4">
              <w:t>-</w:t>
            </w:r>
          </w:p>
        </w:tc>
        <w:tc>
          <w:tcPr>
            <w:tcW w:w="851" w:type="dxa"/>
            <w:tcBorders>
              <w:top w:val="single" w:sz="4" w:space="0" w:color="auto"/>
              <w:left w:val="nil"/>
              <w:bottom w:val="single" w:sz="4" w:space="0" w:color="auto"/>
              <w:right w:val="single" w:sz="4" w:space="0" w:color="auto"/>
            </w:tcBorders>
            <w:shd w:val="clear" w:color="auto" w:fill="auto"/>
          </w:tcPr>
          <w:p w14:paraId="600E9BEF" w14:textId="77777777" w:rsidR="00801767" w:rsidRPr="001C0CC4" w:rsidRDefault="00801767" w:rsidP="00801767">
            <w:pPr>
              <w:pStyle w:val="TAL"/>
            </w:pPr>
            <w:r w:rsidRPr="001C0CC4">
              <w:t>F</w:t>
            </w:r>
            <w:r w:rsidRPr="001C0CC4">
              <w:rPr>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tcPr>
          <w:p w14:paraId="2B810AC0" w14:textId="77777777" w:rsidR="00801767" w:rsidRPr="001C0CC4" w:rsidRDefault="00801767" w:rsidP="00801767">
            <w:pPr>
              <w:pStyle w:val="TAC"/>
            </w:pPr>
            <w:r w:rsidRPr="001C0CC4">
              <w:t>-50</w:t>
            </w:r>
          </w:p>
        </w:tc>
        <w:tc>
          <w:tcPr>
            <w:tcW w:w="850" w:type="dxa"/>
            <w:tcBorders>
              <w:top w:val="single" w:sz="4" w:space="0" w:color="auto"/>
              <w:left w:val="nil"/>
              <w:bottom w:val="single" w:sz="4" w:space="0" w:color="auto"/>
              <w:right w:val="single" w:sz="4" w:space="0" w:color="auto"/>
            </w:tcBorders>
            <w:shd w:val="clear" w:color="auto" w:fill="auto"/>
            <w:noWrap/>
          </w:tcPr>
          <w:p w14:paraId="108622F2" w14:textId="77777777" w:rsidR="00801767" w:rsidRPr="001C0CC4" w:rsidRDefault="00801767" w:rsidP="00801767">
            <w:pPr>
              <w:pStyle w:val="TAC"/>
            </w:pPr>
            <w:r w:rsidRPr="001C0CC4">
              <w:t>1</w:t>
            </w:r>
          </w:p>
        </w:tc>
        <w:tc>
          <w:tcPr>
            <w:tcW w:w="851" w:type="dxa"/>
            <w:tcBorders>
              <w:top w:val="single" w:sz="4" w:space="0" w:color="auto"/>
              <w:left w:val="nil"/>
              <w:bottom w:val="single" w:sz="4" w:space="0" w:color="auto"/>
              <w:right w:val="single" w:sz="4" w:space="0" w:color="auto"/>
            </w:tcBorders>
            <w:shd w:val="clear" w:color="auto" w:fill="auto"/>
            <w:noWrap/>
          </w:tcPr>
          <w:p w14:paraId="04F7646D" w14:textId="77777777" w:rsidR="00801767" w:rsidRPr="001C0CC4" w:rsidRDefault="00801767" w:rsidP="00801767">
            <w:pPr>
              <w:pStyle w:val="TAC"/>
            </w:pPr>
            <w:r w:rsidRPr="001C0CC4">
              <w:t>30</w:t>
            </w:r>
          </w:p>
        </w:tc>
      </w:tr>
      <w:tr w:rsidR="00801767" w:rsidRPr="009715C6" w14:paraId="512C16A9" w14:textId="77777777" w:rsidTr="00801767">
        <w:trPr>
          <w:trHeight w:val="22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A93589E" w14:textId="77777777" w:rsidR="00801767" w:rsidRDefault="00801767" w:rsidP="00801767">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31BB860F" w14:textId="77777777" w:rsidR="00801767" w:rsidRPr="001C0CC4" w:rsidRDefault="00801767" w:rsidP="00801767">
            <w:pPr>
              <w:pStyle w:val="TAL"/>
            </w:pPr>
            <w:r w:rsidRPr="001C0CC4">
              <w:t>Frequency range</w:t>
            </w:r>
          </w:p>
        </w:tc>
        <w:tc>
          <w:tcPr>
            <w:tcW w:w="851" w:type="dxa"/>
            <w:tcBorders>
              <w:top w:val="single" w:sz="4" w:space="0" w:color="auto"/>
              <w:left w:val="nil"/>
              <w:bottom w:val="single" w:sz="4" w:space="0" w:color="auto"/>
              <w:right w:val="single" w:sz="4" w:space="0" w:color="auto"/>
            </w:tcBorders>
            <w:shd w:val="clear" w:color="auto" w:fill="auto"/>
          </w:tcPr>
          <w:p w14:paraId="0212AD11" w14:textId="77777777" w:rsidR="00801767" w:rsidRPr="001C0CC4" w:rsidRDefault="00801767" w:rsidP="00801767">
            <w:pPr>
              <w:pStyle w:val="TAR"/>
            </w:pPr>
            <w:r w:rsidRPr="001C0CC4">
              <w:t>1884.5</w:t>
            </w:r>
          </w:p>
        </w:tc>
        <w:tc>
          <w:tcPr>
            <w:tcW w:w="283" w:type="dxa"/>
            <w:tcBorders>
              <w:top w:val="single" w:sz="4" w:space="0" w:color="auto"/>
              <w:left w:val="nil"/>
              <w:bottom w:val="single" w:sz="4" w:space="0" w:color="auto"/>
              <w:right w:val="single" w:sz="4" w:space="0" w:color="auto"/>
            </w:tcBorders>
            <w:shd w:val="clear" w:color="auto" w:fill="auto"/>
          </w:tcPr>
          <w:p w14:paraId="218620D2" w14:textId="77777777" w:rsidR="00801767" w:rsidRPr="001C0CC4" w:rsidRDefault="00801767" w:rsidP="00801767">
            <w:pPr>
              <w:pStyle w:val="TAC"/>
            </w:pPr>
          </w:p>
        </w:tc>
        <w:tc>
          <w:tcPr>
            <w:tcW w:w="851" w:type="dxa"/>
            <w:tcBorders>
              <w:top w:val="single" w:sz="4" w:space="0" w:color="auto"/>
              <w:left w:val="nil"/>
              <w:bottom w:val="single" w:sz="4" w:space="0" w:color="auto"/>
              <w:right w:val="single" w:sz="4" w:space="0" w:color="auto"/>
            </w:tcBorders>
            <w:shd w:val="clear" w:color="auto" w:fill="auto"/>
          </w:tcPr>
          <w:p w14:paraId="31A5E23F" w14:textId="77777777" w:rsidR="00801767" w:rsidRPr="001C0CC4" w:rsidRDefault="00801767" w:rsidP="00801767">
            <w:pPr>
              <w:pStyle w:val="TAL"/>
            </w:pPr>
            <w:r w:rsidRPr="001C0CC4">
              <w:t>1915.7</w:t>
            </w:r>
          </w:p>
        </w:tc>
        <w:tc>
          <w:tcPr>
            <w:tcW w:w="1134" w:type="dxa"/>
            <w:tcBorders>
              <w:top w:val="single" w:sz="4" w:space="0" w:color="auto"/>
              <w:left w:val="nil"/>
              <w:bottom w:val="single" w:sz="4" w:space="0" w:color="auto"/>
              <w:right w:val="single" w:sz="4" w:space="0" w:color="auto"/>
            </w:tcBorders>
            <w:shd w:val="clear" w:color="auto" w:fill="auto"/>
          </w:tcPr>
          <w:p w14:paraId="43E56015" w14:textId="77777777" w:rsidR="00801767" w:rsidRPr="001C0CC4" w:rsidRDefault="00801767" w:rsidP="00801767">
            <w:pPr>
              <w:pStyle w:val="TAC"/>
            </w:pPr>
            <w:r w:rsidRPr="001C0CC4">
              <w:t>-41</w:t>
            </w:r>
          </w:p>
        </w:tc>
        <w:tc>
          <w:tcPr>
            <w:tcW w:w="850" w:type="dxa"/>
            <w:tcBorders>
              <w:top w:val="single" w:sz="4" w:space="0" w:color="auto"/>
              <w:left w:val="nil"/>
              <w:bottom w:val="single" w:sz="4" w:space="0" w:color="auto"/>
              <w:right w:val="single" w:sz="4" w:space="0" w:color="auto"/>
            </w:tcBorders>
            <w:shd w:val="clear" w:color="auto" w:fill="auto"/>
            <w:noWrap/>
          </w:tcPr>
          <w:p w14:paraId="51A3CD42" w14:textId="77777777" w:rsidR="00801767" w:rsidRPr="001C0CC4" w:rsidRDefault="00801767" w:rsidP="00801767">
            <w:pPr>
              <w:pStyle w:val="TAC"/>
            </w:pPr>
            <w:r w:rsidRPr="001C0CC4">
              <w:t>0.3</w:t>
            </w:r>
          </w:p>
        </w:tc>
        <w:tc>
          <w:tcPr>
            <w:tcW w:w="851" w:type="dxa"/>
            <w:tcBorders>
              <w:top w:val="single" w:sz="4" w:space="0" w:color="auto"/>
              <w:left w:val="nil"/>
              <w:bottom w:val="single" w:sz="4" w:space="0" w:color="auto"/>
              <w:right w:val="single" w:sz="4" w:space="0" w:color="auto"/>
            </w:tcBorders>
            <w:shd w:val="clear" w:color="auto" w:fill="auto"/>
            <w:noWrap/>
          </w:tcPr>
          <w:p w14:paraId="14064FB2" w14:textId="77777777" w:rsidR="00801767" w:rsidRPr="001C0CC4" w:rsidRDefault="00801767" w:rsidP="00801767">
            <w:pPr>
              <w:pStyle w:val="TAC"/>
            </w:pPr>
            <w:r w:rsidRPr="001C0CC4">
              <w:t>8, 30</w:t>
            </w:r>
          </w:p>
        </w:tc>
      </w:tr>
      <w:tr w:rsidR="00801767" w:rsidRPr="009715C6" w14:paraId="2F0AF56F" w14:textId="77777777" w:rsidTr="00801767">
        <w:trPr>
          <w:trHeight w:val="225"/>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36E37AC" w14:textId="77777777" w:rsidR="00801767" w:rsidRPr="002270DA" w:rsidRDefault="00801767" w:rsidP="00801767">
            <w:pPr>
              <w:pStyle w:val="TAN"/>
              <w:keepNext w:val="0"/>
              <w:rPr>
                <w:lang w:eastAsia="zh-CN"/>
              </w:rPr>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14:paraId="565A9900" w14:textId="77777777" w:rsidR="00801767" w:rsidRDefault="00801767" w:rsidP="00801767">
            <w:pPr>
              <w:pStyle w:val="TAN"/>
              <w:keepNext w:val="0"/>
              <w:rPr>
                <w:lang w:eastAsia="zh-CN"/>
              </w:rPr>
            </w:pPr>
            <w:r w:rsidRPr="001C0CC4">
              <w:t>NOTE 8:</w:t>
            </w:r>
            <w:r w:rsidRPr="001C0CC4">
              <w:tab/>
              <w:t>Applicable when co-existence with PHS system operating in 1884.5 - 1915.7 MHz.</w:t>
            </w:r>
          </w:p>
          <w:p w14:paraId="6CAC74D5" w14:textId="77777777" w:rsidR="00801767" w:rsidRPr="002270DA" w:rsidRDefault="00801767" w:rsidP="00801767">
            <w:pPr>
              <w:pStyle w:val="TAN"/>
              <w:keepNext w:val="0"/>
              <w:rPr>
                <w:lang w:eastAsia="zh-CN"/>
              </w:rPr>
            </w:pPr>
            <w:r w:rsidRPr="001C0CC4">
              <w:t>NOTE 30:</w:t>
            </w:r>
            <w:r w:rsidRPr="001C0CC4">
              <w:tab/>
              <w:t>This requirement applies when the NR carrier is confined within 2545 – 2575 MHz or 2595 – 2645 MHz and the channel bandwidth is 10 or 20 MHz</w:t>
            </w:r>
          </w:p>
        </w:tc>
      </w:tr>
    </w:tbl>
    <w:p w14:paraId="52766616" w14:textId="77777777" w:rsidR="00801767" w:rsidRPr="002270DA" w:rsidRDefault="00801767" w:rsidP="00801767">
      <w:pPr>
        <w:rPr>
          <w:rFonts w:eastAsia="MS Mincho"/>
          <w:lang w:eastAsia="zh-CN"/>
        </w:rPr>
      </w:pPr>
    </w:p>
    <w:p w14:paraId="12D184D5" w14:textId="77777777" w:rsidR="00801767" w:rsidRDefault="00801767" w:rsidP="00801767">
      <w:pPr>
        <w:pStyle w:val="Heading3"/>
        <w:rPr>
          <w:lang w:val="en-US"/>
        </w:rPr>
      </w:pPr>
      <w:bookmarkStart w:id="165" w:name="_Toc26262117"/>
    </w:p>
    <w:p w14:paraId="5295CFF1" w14:textId="77777777" w:rsidR="00801767" w:rsidRDefault="00801767" w:rsidP="00801767">
      <w:pPr>
        <w:pStyle w:val="Heading3"/>
        <w:rPr>
          <w:lang w:val="en-US"/>
        </w:rPr>
      </w:pPr>
    </w:p>
    <w:p w14:paraId="70A5CBFF" w14:textId="77777777" w:rsidR="00801767" w:rsidRDefault="00801767" w:rsidP="00801767">
      <w:pPr>
        <w:pStyle w:val="Heading3"/>
        <w:rPr>
          <w:lang w:val="en-US"/>
        </w:rPr>
      </w:pPr>
    </w:p>
    <w:p w14:paraId="44CC2147" w14:textId="77777777" w:rsidR="00801767" w:rsidRDefault="00801767" w:rsidP="00801767">
      <w:pPr>
        <w:pStyle w:val="Heading3"/>
        <w:rPr>
          <w:lang w:val="en-US"/>
        </w:rPr>
      </w:pPr>
    </w:p>
    <w:p w14:paraId="23372DC4" w14:textId="2450A4B9" w:rsidR="00801767" w:rsidRDefault="00801767" w:rsidP="00801767">
      <w:pPr>
        <w:pStyle w:val="Heading3"/>
        <w:rPr>
          <w:lang w:val="en-US"/>
        </w:rPr>
      </w:pPr>
      <w:bookmarkStart w:id="166" w:name="_Toc39585263"/>
      <w:bookmarkStart w:id="167" w:name="_Toc39586600"/>
      <w:r>
        <w:rPr>
          <w:lang w:val="en-US"/>
        </w:rPr>
        <w:t>5.7.3</w:t>
      </w:r>
      <w:r>
        <w:rPr>
          <w:lang w:val="en-US"/>
        </w:rPr>
        <w:tab/>
        <w:t>REFSENS</w:t>
      </w:r>
      <w:bookmarkEnd w:id="165"/>
      <w:bookmarkEnd w:id="166"/>
      <w:bookmarkEnd w:id="167"/>
    </w:p>
    <w:p w14:paraId="16E36E87" w14:textId="28D5BD35" w:rsidR="00801767" w:rsidRDefault="00801767" w:rsidP="00801767">
      <w:pPr>
        <w:spacing w:before="120" w:after="120"/>
        <w:ind w:left="944" w:hangingChars="472" w:hanging="944"/>
        <w:outlineLvl w:val="2"/>
      </w:pPr>
      <w:r>
        <w:rPr>
          <w:rFonts w:hint="eastAsia"/>
          <w:lang w:eastAsia="zh-CN"/>
        </w:rPr>
        <w:t>T</w:t>
      </w:r>
      <w:r w:rsidRPr="003E44A0">
        <w:t xml:space="preserve">here are no REFSENS exceptions for this combination. </w:t>
      </w:r>
    </w:p>
    <w:p w14:paraId="24C9D67E" w14:textId="77777777" w:rsidR="00EC5C86" w:rsidRPr="00616096" w:rsidRDefault="00EC5C86" w:rsidP="00EC5C86">
      <w:pPr>
        <w:pStyle w:val="Heading2"/>
        <w:rPr>
          <w:rFonts w:ascii="Calibri" w:hAnsi="Calibri"/>
          <w:sz w:val="22"/>
          <w:szCs w:val="22"/>
          <w:lang w:val="en-US" w:eastAsia="zh-CN"/>
        </w:rPr>
      </w:pPr>
      <w:bookmarkStart w:id="168" w:name="_Toc39586601"/>
      <w:bookmarkStart w:id="169" w:name="_Toc39585264"/>
      <w:r>
        <w:rPr>
          <w:rFonts w:cs="Arial"/>
          <w:lang w:val="en-US"/>
        </w:rPr>
        <w:t>5.8</w:t>
      </w:r>
      <w:r w:rsidRPr="00A93BE4">
        <w:rPr>
          <w:rFonts w:cs="Arial"/>
          <w:lang w:val="en-US"/>
        </w:rPr>
        <w:tab/>
        <w:t>CA_</w:t>
      </w:r>
      <w:r>
        <w:rPr>
          <w:rFonts w:cs="Arial"/>
          <w:lang w:val="en-US"/>
        </w:rPr>
        <w:t>n46</w:t>
      </w:r>
      <w:bookmarkEnd w:id="168"/>
    </w:p>
    <w:p w14:paraId="191A7DD3" w14:textId="77777777" w:rsidR="00EC5C86" w:rsidRDefault="00EC5C86" w:rsidP="00EC5C86">
      <w:pPr>
        <w:pStyle w:val="Heading3"/>
        <w:rPr>
          <w:lang w:val="en-US"/>
        </w:rPr>
      </w:pPr>
      <w:bookmarkStart w:id="170" w:name="_Toc39586602"/>
      <w:r>
        <w:rPr>
          <w:szCs w:val="28"/>
          <w:lang w:val="en-US"/>
        </w:rPr>
        <w:t>5.8</w:t>
      </w:r>
      <w:r w:rsidRPr="00A93BE4">
        <w:rPr>
          <w:szCs w:val="28"/>
          <w:lang w:val="en-US"/>
        </w:rPr>
        <w:t>.1</w:t>
      </w:r>
      <w:r w:rsidRPr="003A2B17">
        <w:rPr>
          <w:rFonts w:ascii="Calibri" w:hAnsi="Calibri"/>
          <w:noProof/>
          <w:sz w:val="22"/>
          <w:szCs w:val="22"/>
          <w:lang w:val="en-US"/>
        </w:rPr>
        <w:tab/>
      </w:r>
      <w:r w:rsidRPr="00A93BE4">
        <w:rPr>
          <w:szCs w:val="28"/>
          <w:lang w:val="en-US"/>
        </w:rPr>
        <w:t>Operating band for CA</w:t>
      </w:r>
      <w:bookmarkEnd w:id="170"/>
    </w:p>
    <w:p w14:paraId="221B39EF" w14:textId="1C99E191" w:rsidR="00EC5C86" w:rsidRPr="001F27CF" w:rsidRDefault="00EC5C86" w:rsidP="00EC5C86">
      <w:pPr>
        <w:pStyle w:val="TH"/>
      </w:pPr>
      <w:r>
        <w:t>Table 5.8</w:t>
      </w:r>
      <w:r>
        <w:rPr>
          <w:rFonts w:hint="eastAsia"/>
        </w:rPr>
        <w:t>.</w:t>
      </w:r>
      <w:r>
        <w:t>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C5C86" w:rsidRPr="00764BD2" w14:paraId="32C82F7D" w14:textId="77777777" w:rsidTr="001324C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098A3E40" w14:textId="77777777" w:rsidR="00EC5C86" w:rsidRPr="00764BD2" w:rsidRDefault="00EC5C86" w:rsidP="001324C2">
            <w:pPr>
              <w:pStyle w:val="TAH"/>
            </w:pPr>
            <w:r w:rsidRPr="00764BD2">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782C81D" w14:textId="77777777" w:rsidR="00EC5C86" w:rsidRPr="00764BD2" w:rsidRDefault="00EC5C86" w:rsidP="001324C2">
            <w:pPr>
              <w:pStyle w:val="TAH"/>
            </w:pPr>
            <w:r w:rsidRPr="00764BD2">
              <w:t>NR Band</w:t>
            </w:r>
          </w:p>
          <w:p w14:paraId="0F43B01E" w14:textId="77777777" w:rsidR="00EC5C86" w:rsidRPr="00764BD2" w:rsidRDefault="00EC5C86" w:rsidP="001324C2">
            <w:pPr>
              <w:pStyle w:val="TAH"/>
            </w:pPr>
            <w:r w:rsidRPr="00764BD2">
              <w:t>(Table 5.2-1)</w:t>
            </w:r>
          </w:p>
        </w:tc>
      </w:tr>
      <w:tr w:rsidR="00EC5C86" w:rsidRPr="00764BD2" w14:paraId="453BBAF6" w14:textId="77777777" w:rsidTr="001324C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D297EA" w14:textId="77777777" w:rsidR="00EC5C86" w:rsidRPr="007E4327" w:rsidRDefault="00EC5C86" w:rsidP="001324C2">
            <w:pPr>
              <w:pStyle w:val="TAC"/>
              <w:rPr>
                <w:lang w:val="sv-SE"/>
              </w:rPr>
            </w:pPr>
            <w:r>
              <w:t>CA_n</w:t>
            </w:r>
            <w:r>
              <w:rPr>
                <w:lang w:val="sv-SE"/>
              </w:rPr>
              <w:t>46</w:t>
            </w:r>
          </w:p>
        </w:tc>
        <w:tc>
          <w:tcPr>
            <w:tcW w:w="2497" w:type="dxa"/>
            <w:tcBorders>
              <w:top w:val="single" w:sz="4" w:space="0" w:color="auto"/>
              <w:left w:val="single" w:sz="4" w:space="0" w:color="auto"/>
              <w:bottom w:val="single" w:sz="4" w:space="0" w:color="auto"/>
              <w:right w:val="single" w:sz="4" w:space="0" w:color="auto"/>
            </w:tcBorders>
          </w:tcPr>
          <w:p w14:paraId="5E1ACD1D" w14:textId="77777777" w:rsidR="00EC5C86" w:rsidRPr="007E4327" w:rsidRDefault="00EC5C86" w:rsidP="001324C2">
            <w:pPr>
              <w:pStyle w:val="TAC"/>
              <w:rPr>
                <w:lang w:val="sv-SE"/>
              </w:rPr>
            </w:pPr>
            <w:r>
              <w:rPr>
                <w:lang w:val="sv-SE"/>
              </w:rPr>
              <w:t>n46</w:t>
            </w:r>
          </w:p>
        </w:tc>
      </w:tr>
    </w:tbl>
    <w:p w14:paraId="391B2B92" w14:textId="77777777" w:rsidR="00EC5C86" w:rsidRDefault="00EC5C86" w:rsidP="00EC5C86">
      <w:pPr>
        <w:pStyle w:val="Heading3"/>
        <w:rPr>
          <w:lang w:val="en-US"/>
        </w:rPr>
      </w:pPr>
      <w:bookmarkStart w:id="171" w:name="_Toc39586603"/>
      <w:r>
        <w:rPr>
          <w:szCs w:val="28"/>
          <w:lang w:val="en-US"/>
        </w:rPr>
        <w:t>5.8</w:t>
      </w:r>
      <w:r w:rsidRPr="00A93BE4">
        <w:rPr>
          <w:szCs w:val="28"/>
          <w:lang w:val="en-US"/>
        </w:rPr>
        <w:t>.2</w:t>
      </w:r>
      <w:r w:rsidRPr="003A2B17">
        <w:rPr>
          <w:rFonts w:ascii="Calibri" w:hAnsi="Calibri"/>
          <w:noProof/>
          <w:sz w:val="22"/>
          <w:szCs w:val="22"/>
          <w:lang w:val="en-US"/>
        </w:rPr>
        <w:tab/>
      </w:r>
      <w:r w:rsidRPr="00A93BE4">
        <w:rPr>
          <w:szCs w:val="28"/>
          <w:lang w:val="en-US"/>
        </w:rPr>
        <w:t>Channel bandwidths per operating band for CA</w:t>
      </w:r>
      <w:bookmarkEnd w:id="171"/>
      <w:r w:rsidRPr="00A93BE4" w:rsidDel="000F4CCB">
        <w:rPr>
          <w:szCs w:val="28"/>
          <w:lang w:val="en-US"/>
        </w:rPr>
        <w:t xml:space="preserve"> </w:t>
      </w:r>
    </w:p>
    <w:p w14:paraId="150A0482" w14:textId="32F386E3" w:rsidR="00EC5C86" w:rsidRPr="007E4327" w:rsidRDefault="00EC5C86" w:rsidP="00EC5C86">
      <w:pPr>
        <w:pStyle w:val="TH"/>
        <w:rPr>
          <w:lang w:val="en-US" w:eastAsia="zh-CN"/>
        </w:rPr>
      </w:pPr>
      <w:r>
        <w:t xml:space="preserve">Table </w:t>
      </w:r>
      <w:r>
        <w:rPr>
          <w:lang w:eastAsia="zh-CN"/>
        </w:rPr>
        <w:t>5.8</w:t>
      </w:r>
      <w:r>
        <w:rPr>
          <w:rFonts w:hint="eastAsia"/>
          <w:lang w:eastAsia="zh-CN"/>
        </w:rPr>
        <w:t>.</w:t>
      </w:r>
      <w:r>
        <w:rPr>
          <w:lang w:eastAsia="zh-CN"/>
        </w:rPr>
        <w:t>2</w:t>
      </w:r>
      <w:r>
        <w:t xml:space="preserve">-1: Supported </w:t>
      </w:r>
      <w:r>
        <w:rPr>
          <w:lang w:eastAsia="ja-JP"/>
        </w:rPr>
        <w:t>b</w:t>
      </w:r>
      <w:r>
        <w:t xml:space="preserve">andwidth combinations </w:t>
      </w:r>
      <w:r>
        <w:rPr>
          <w:lang w:eastAsia="zh-CN"/>
        </w:rPr>
        <w:t xml:space="preserve">for </w:t>
      </w:r>
      <w:r w:rsidRPr="005921A7">
        <w:rPr>
          <w:lang w:eastAsia="zh-CN"/>
        </w:rPr>
        <w:t>CA_</w:t>
      </w:r>
      <w:r w:rsidRPr="007E4327">
        <w:rPr>
          <w:lang w:val="en-US" w:eastAsia="zh-CN"/>
        </w:rPr>
        <w:t>n46</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182"/>
        <w:gridCol w:w="1276"/>
        <w:gridCol w:w="1276"/>
        <w:gridCol w:w="1134"/>
        <w:gridCol w:w="1215"/>
        <w:gridCol w:w="1092"/>
        <w:gridCol w:w="1089"/>
        <w:gridCol w:w="1148"/>
      </w:tblGrid>
      <w:tr w:rsidR="00EC5C86" w:rsidRPr="0042332B" w14:paraId="26ADD4D3" w14:textId="77777777" w:rsidTr="001324C2">
        <w:trPr>
          <w:trHeight w:val="20"/>
          <w:jc w:val="center"/>
        </w:trPr>
        <w:tc>
          <w:tcPr>
            <w:tcW w:w="10635" w:type="dxa"/>
            <w:gridSpan w:val="9"/>
          </w:tcPr>
          <w:p w14:paraId="3C5BBEA7" w14:textId="77777777" w:rsidR="00EC5C86" w:rsidRPr="0042332B" w:rsidRDefault="00EC5C86" w:rsidP="001324C2">
            <w:pPr>
              <w:pStyle w:val="TAH"/>
            </w:pPr>
            <w:r w:rsidRPr="00550F05">
              <w:rPr>
                <w:lang w:val="en-US"/>
              </w:rPr>
              <w:t>NR</w:t>
            </w:r>
            <w:r w:rsidRPr="0042332B">
              <w:t xml:space="preserve"> CA configuration / Bandwidth combination set</w:t>
            </w:r>
          </w:p>
        </w:tc>
      </w:tr>
      <w:tr w:rsidR="00EC5C86" w:rsidRPr="0042332B" w14:paraId="0228DEB2" w14:textId="77777777" w:rsidTr="001324C2">
        <w:trPr>
          <w:trHeight w:val="20"/>
          <w:jc w:val="center"/>
        </w:trPr>
        <w:tc>
          <w:tcPr>
            <w:tcW w:w="1223" w:type="dxa"/>
            <w:vAlign w:val="center"/>
          </w:tcPr>
          <w:p w14:paraId="75CA796B" w14:textId="77777777" w:rsidR="00EC5C86" w:rsidRPr="0042332B" w:rsidRDefault="00EC5C86" w:rsidP="001324C2">
            <w:pPr>
              <w:pStyle w:val="TAH"/>
              <w:rPr>
                <w:rFonts w:ascii="Times New Roman" w:hAnsi="Times New Roman"/>
              </w:rPr>
            </w:pPr>
            <w:r w:rsidRPr="0042332B">
              <w:t>NR CA configuration</w:t>
            </w:r>
          </w:p>
        </w:tc>
        <w:tc>
          <w:tcPr>
            <w:tcW w:w="1182" w:type="dxa"/>
            <w:vAlign w:val="center"/>
          </w:tcPr>
          <w:p w14:paraId="73A0E4BF" w14:textId="77777777" w:rsidR="00EC5C86" w:rsidRPr="0042332B" w:rsidRDefault="00EC5C86" w:rsidP="001324C2">
            <w:pPr>
              <w:pStyle w:val="TAH"/>
              <w:rPr>
                <w:rFonts w:ascii="Times New Roman" w:hAnsi="Times New Roman"/>
              </w:rPr>
            </w:pPr>
            <w:r w:rsidRPr="0042332B">
              <w:t>Uplink CA configurations</w:t>
            </w:r>
          </w:p>
        </w:tc>
        <w:tc>
          <w:tcPr>
            <w:tcW w:w="1276" w:type="dxa"/>
            <w:shd w:val="clear" w:color="auto" w:fill="auto"/>
            <w:vAlign w:val="center"/>
          </w:tcPr>
          <w:p w14:paraId="7E745C5C" w14:textId="77777777" w:rsidR="00EC5C86" w:rsidRPr="0042332B" w:rsidRDefault="00EC5C86" w:rsidP="001324C2">
            <w:pPr>
              <w:pStyle w:val="TAH"/>
            </w:pPr>
            <w:r w:rsidRPr="0042332B">
              <w:t>Channel bandwidths for carrier [MHz]</w:t>
            </w:r>
          </w:p>
        </w:tc>
        <w:tc>
          <w:tcPr>
            <w:tcW w:w="1276" w:type="dxa"/>
            <w:shd w:val="clear" w:color="auto" w:fill="auto"/>
            <w:vAlign w:val="center"/>
          </w:tcPr>
          <w:p w14:paraId="510821B1" w14:textId="77777777" w:rsidR="00EC5C86" w:rsidRPr="0042332B" w:rsidRDefault="00EC5C86" w:rsidP="001324C2">
            <w:pPr>
              <w:pStyle w:val="TAH"/>
            </w:pPr>
            <w:r w:rsidRPr="0042332B">
              <w:t>Channel bandwidths for carrier [MHz]</w:t>
            </w:r>
          </w:p>
        </w:tc>
        <w:tc>
          <w:tcPr>
            <w:tcW w:w="1134" w:type="dxa"/>
          </w:tcPr>
          <w:p w14:paraId="40016F46" w14:textId="77777777" w:rsidR="00EC5C86" w:rsidRPr="0042332B" w:rsidRDefault="00EC5C86" w:rsidP="001324C2">
            <w:pPr>
              <w:pStyle w:val="TAH"/>
            </w:pPr>
            <w:r w:rsidRPr="0042332B">
              <w:t>Channel bandwidths for carrier [MHz]</w:t>
            </w:r>
          </w:p>
        </w:tc>
        <w:tc>
          <w:tcPr>
            <w:tcW w:w="1215" w:type="dxa"/>
          </w:tcPr>
          <w:p w14:paraId="1216A075" w14:textId="77777777" w:rsidR="00EC5C86" w:rsidRPr="0042332B" w:rsidRDefault="00EC5C86" w:rsidP="001324C2">
            <w:pPr>
              <w:pStyle w:val="TAH"/>
            </w:pPr>
            <w:r w:rsidRPr="0042332B">
              <w:t>Channel bandwidths for carrier [MHz]</w:t>
            </w:r>
          </w:p>
        </w:tc>
        <w:tc>
          <w:tcPr>
            <w:tcW w:w="1092" w:type="dxa"/>
          </w:tcPr>
          <w:p w14:paraId="09165BAF" w14:textId="77777777" w:rsidR="00EC5C86" w:rsidRPr="0042332B" w:rsidRDefault="00EC5C86" w:rsidP="001324C2">
            <w:pPr>
              <w:pStyle w:val="TAH"/>
            </w:pPr>
            <w:r w:rsidRPr="0042332B">
              <w:t>Channel bandwidths for carrier [MHz]</w:t>
            </w:r>
          </w:p>
        </w:tc>
        <w:tc>
          <w:tcPr>
            <w:tcW w:w="1089" w:type="dxa"/>
            <w:vAlign w:val="center"/>
          </w:tcPr>
          <w:p w14:paraId="39C7FE60" w14:textId="77777777" w:rsidR="00EC5C86" w:rsidRPr="0042332B" w:rsidRDefault="00EC5C86" w:rsidP="001324C2">
            <w:pPr>
              <w:pStyle w:val="TAH"/>
            </w:pPr>
            <w:r w:rsidRPr="0042332B">
              <w:t xml:space="preserve">Maximum aggregated </w:t>
            </w:r>
            <w:r w:rsidRPr="0042332B">
              <w:br/>
              <w:t>bandwidth [MHz]</w:t>
            </w:r>
          </w:p>
        </w:tc>
        <w:tc>
          <w:tcPr>
            <w:tcW w:w="1148" w:type="dxa"/>
            <w:vAlign w:val="center"/>
          </w:tcPr>
          <w:p w14:paraId="48766C63" w14:textId="77777777" w:rsidR="00EC5C86" w:rsidRPr="0042332B" w:rsidRDefault="00EC5C86" w:rsidP="001324C2">
            <w:pPr>
              <w:pStyle w:val="TAH"/>
            </w:pPr>
            <w:r w:rsidRPr="0042332B">
              <w:t>Bandwidth combination set</w:t>
            </w:r>
          </w:p>
        </w:tc>
      </w:tr>
      <w:tr w:rsidR="00EC5C86" w:rsidRPr="00372374" w14:paraId="5E52C091" w14:textId="77777777" w:rsidTr="001324C2">
        <w:trPr>
          <w:jc w:val="center"/>
        </w:trPr>
        <w:tc>
          <w:tcPr>
            <w:tcW w:w="1223" w:type="dxa"/>
            <w:tcBorders>
              <w:left w:val="single" w:sz="4" w:space="0" w:color="auto"/>
              <w:right w:val="single" w:sz="6" w:space="0" w:color="auto"/>
            </w:tcBorders>
          </w:tcPr>
          <w:p w14:paraId="74F40623" w14:textId="77777777" w:rsidR="00EC5C86" w:rsidRPr="00F3487D" w:rsidRDefault="00EC5C86" w:rsidP="001324C2">
            <w:pPr>
              <w:jc w:val="center"/>
            </w:pPr>
            <w:r w:rsidRPr="00F3487D">
              <w:t>CA_n46</w:t>
            </w:r>
            <w:r>
              <w:t>B</w:t>
            </w:r>
          </w:p>
        </w:tc>
        <w:tc>
          <w:tcPr>
            <w:tcW w:w="1182" w:type="dxa"/>
            <w:tcBorders>
              <w:left w:val="single" w:sz="6" w:space="0" w:color="auto"/>
              <w:right w:val="single" w:sz="6" w:space="0" w:color="auto"/>
            </w:tcBorders>
          </w:tcPr>
          <w:p w14:paraId="509C64C0"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1AD20A38" w14:textId="77777777" w:rsidR="00EC5C86" w:rsidRPr="00AA691F" w:rsidDel="00581DED" w:rsidRDefault="00EC5C86" w:rsidP="001324C2">
            <w:pPr>
              <w:keepNext/>
              <w:keepLines/>
              <w:jc w:val="center"/>
              <w:rPr>
                <w:rFonts w:ascii="Arial" w:hAnsi="Arial"/>
                <w:sz w:val="18"/>
                <w:lang w:val="sv-SE" w:eastAsia="zh-CN"/>
              </w:rPr>
            </w:pPr>
            <w:r>
              <w:rPr>
                <w:rFonts w:ascii="Arial" w:hAnsi="Arial"/>
                <w:sz w:val="18"/>
                <w:lang w:val="sv-SE" w:eastAsia="zh-CN"/>
              </w:rPr>
              <w:t xml:space="preserve">20, </w:t>
            </w:r>
            <w:r w:rsidRPr="00372374">
              <w:rPr>
                <w:rFonts w:ascii="Arial" w:hAnsi="Arial" w:hint="eastAsia"/>
                <w:sz w:val="18"/>
                <w:lang w:val="x-none" w:eastAsia="zh-CN"/>
              </w:rPr>
              <w:t>40</w:t>
            </w:r>
            <w:r>
              <w:rPr>
                <w:rFonts w:ascii="Arial" w:hAnsi="Arial"/>
                <w:sz w:val="18"/>
                <w:lang w:val="sv-SE" w:eastAsia="zh-CN"/>
              </w:rPr>
              <w:t>, 60</w:t>
            </w:r>
          </w:p>
        </w:tc>
        <w:tc>
          <w:tcPr>
            <w:tcW w:w="1276" w:type="dxa"/>
            <w:tcBorders>
              <w:top w:val="single" w:sz="6" w:space="0" w:color="auto"/>
              <w:left w:val="single" w:sz="6" w:space="0" w:color="auto"/>
              <w:bottom w:val="single" w:sz="6" w:space="0" w:color="auto"/>
              <w:right w:val="single" w:sz="6" w:space="0" w:color="auto"/>
            </w:tcBorders>
            <w:vAlign w:val="center"/>
          </w:tcPr>
          <w:p w14:paraId="06DED27A" w14:textId="77777777" w:rsidR="00EC5C86" w:rsidRPr="00AA691F" w:rsidDel="00581DED" w:rsidRDefault="00EC5C86" w:rsidP="001324C2">
            <w:pPr>
              <w:keepNext/>
              <w:keepLines/>
              <w:jc w:val="center"/>
              <w:rPr>
                <w:rFonts w:ascii="Arial" w:hAnsi="Arial"/>
                <w:sz w:val="18"/>
                <w:lang w:val="sv-SE" w:eastAsia="zh-CN"/>
              </w:rPr>
            </w:pPr>
            <w:r>
              <w:rPr>
                <w:rFonts w:ascii="Arial" w:hAnsi="Arial"/>
                <w:sz w:val="18"/>
                <w:lang w:val="sv-SE" w:eastAsia="zh-CN"/>
              </w:rPr>
              <w:t xml:space="preserve">20, </w:t>
            </w:r>
            <w:r w:rsidRPr="00372374">
              <w:rPr>
                <w:rFonts w:ascii="Arial" w:hAnsi="Arial" w:hint="eastAsia"/>
                <w:sz w:val="18"/>
                <w:lang w:val="x-none" w:eastAsia="zh-CN"/>
              </w:rPr>
              <w:t>40</w:t>
            </w:r>
          </w:p>
        </w:tc>
        <w:tc>
          <w:tcPr>
            <w:tcW w:w="1134" w:type="dxa"/>
            <w:tcBorders>
              <w:top w:val="single" w:sz="6" w:space="0" w:color="auto"/>
              <w:left w:val="single" w:sz="6" w:space="0" w:color="auto"/>
              <w:bottom w:val="single" w:sz="6" w:space="0" w:color="auto"/>
              <w:right w:val="single" w:sz="6" w:space="0" w:color="auto"/>
            </w:tcBorders>
            <w:vAlign w:val="center"/>
          </w:tcPr>
          <w:p w14:paraId="2D3D346A" w14:textId="77777777" w:rsidR="00EC5C86" w:rsidDel="00581DED" w:rsidRDefault="00EC5C86" w:rsidP="001324C2">
            <w:pPr>
              <w:keepNext/>
              <w:keepLines/>
              <w:jc w:val="center"/>
              <w:rPr>
                <w:rFonts w:ascii="Arial" w:hAnsi="Arial"/>
                <w:sz w:val="18"/>
                <w:lang w:val="sv-SE" w:eastAsia="zh-CN"/>
              </w:rPr>
            </w:pPr>
          </w:p>
        </w:tc>
        <w:tc>
          <w:tcPr>
            <w:tcW w:w="1215" w:type="dxa"/>
            <w:tcBorders>
              <w:top w:val="single" w:sz="6" w:space="0" w:color="auto"/>
              <w:left w:val="single" w:sz="6" w:space="0" w:color="auto"/>
              <w:bottom w:val="single" w:sz="6" w:space="0" w:color="auto"/>
              <w:right w:val="single" w:sz="6" w:space="0" w:color="auto"/>
            </w:tcBorders>
            <w:vAlign w:val="center"/>
          </w:tcPr>
          <w:p w14:paraId="201092C9" w14:textId="77777777" w:rsidR="00EC5C86" w:rsidDel="00581DED" w:rsidRDefault="00EC5C86" w:rsidP="001324C2">
            <w:pPr>
              <w:keepNext/>
              <w:keepLines/>
              <w:jc w:val="center"/>
              <w:rPr>
                <w:rFonts w:ascii="Arial" w:hAnsi="Arial"/>
                <w:sz w:val="18"/>
                <w:lang w:val="sv-SE" w:eastAsia="zh-CN"/>
              </w:rPr>
            </w:pPr>
          </w:p>
        </w:tc>
        <w:tc>
          <w:tcPr>
            <w:tcW w:w="1092" w:type="dxa"/>
            <w:tcBorders>
              <w:top w:val="single" w:sz="6" w:space="0" w:color="auto"/>
              <w:left w:val="single" w:sz="6" w:space="0" w:color="auto"/>
              <w:bottom w:val="single" w:sz="6" w:space="0" w:color="auto"/>
              <w:right w:val="single" w:sz="6" w:space="0" w:color="auto"/>
            </w:tcBorders>
            <w:vAlign w:val="center"/>
          </w:tcPr>
          <w:p w14:paraId="36DBFF6A" w14:textId="77777777" w:rsidR="00EC5C86" w:rsidRPr="00372374" w:rsidRDefault="00EC5C86" w:rsidP="001324C2">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30E2498B" w14:textId="77777777" w:rsidR="00EC5C86" w:rsidRDefault="00EC5C86" w:rsidP="001324C2">
            <w:pPr>
              <w:jc w:val="center"/>
              <w:rPr>
                <w:rFonts w:ascii="Arial" w:eastAsia="DengXian" w:hAnsi="Arial"/>
                <w:sz w:val="18"/>
                <w:lang w:val="sv-SE" w:eastAsia="zh-CN"/>
              </w:rPr>
            </w:pPr>
            <w:r>
              <w:rPr>
                <w:rFonts w:ascii="Arial" w:eastAsia="DengXian" w:hAnsi="Arial"/>
                <w:sz w:val="18"/>
                <w:lang w:val="sv-SE" w:eastAsia="zh-CN"/>
              </w:rPr>
              <w:t>100</w:t>
            </w:r>
          </w:p>
        </w:tc>
        <w:tc>
          <w:tcPr>
            <w:tcW w:w="1148" w:type="dxa"/>
            <w:tcBorders>
              <w:left w:val="single" w:sz="6" w:space="0" w:color="auto"/>
              <w:right w:val="single" w:sz="4" w:space="0" w:color="auto"/>
            </w:tcBorders>
            <w:vAlign w:val="center"/>
          </w:tcPr>
          <w:p w14:paraId="742C30A3" w14:textId="77777777" w:rsidR="00EC5C86" w:rsidRDefault="00EC5C86" w:rsidP="001324C2">
            <w:pPr>
              <w:jc w:val="center"/>
              <w:rPr>
                <w:rFonts w:ascii="Arial" w:hAnsi="Arial"/>
                <w:sz w:val="18"/>
              </w:rPr>
            </w:pPr>
          </w:p>
        </w:tc>
      </w:tr>
      <w:tr w:rsidR="00EC5C86" w:rsidRPr="00372374" w14:paraId="6001159C" w14:textId="77777777" w:rsidTr="001324C2">
        <w:trPr>
          <w:jc w:val="center"/>
        </w:trPr>
        <w:tc>
          <w:tcPr>
            <w:tcW w:w="1223" w:type="dxa"/>
            <w:tcBorders>
              <w:left w:val="single" w:sz="4" w:space="0" w:color="auto"/>
              <w:right w:val="single" w:sz="6" w:space="0" w:color="auto"/>
            </w:tcBorders>
          </w:tcPr>
          <w:p w14:paraId="27B2757C" w14:textId="77777777" w:rsidR="00EC5C86" w:rsidRPr="00F3487D" w:rsidRDefault="00EC5C86" w:rsidP="001324C2">
            <w:pPr>
              <w:jc w:val="center"/>
            </w:pPr>
            <w:r w:rsidRPr="00F3487D">
              <w:t>CA_n46</w:t>
            </w:r>
            <w:r>
              <w:t>C</w:t>
            </w:r>
          </w:p>
        </w:tc>
        <w:tc>
          <w:tcPr>
            <w:tcW w:w="1182" w:type="dxa"/>
            <w:tcBorders>
              <w:left w:val="single" w:sz="6" w:space="0" w:color="auto"/>
              <w:right w:val="single" w:sz="6" w:space="0" w:color="auto"/>
            </w:tcBorders>
          </w:tcPr>
          <w:p w14:paraId="0451E4BA"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54C05C68"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60, 80</w:t>
            </w:r>
          </w:p>
        </w:tc>
        <w:tc>
          <w:tcPr>
            <w:tcW w:w="1276" w:type="dxa"/>
            <w:tcBorders>
              <w:top w:val="single" w:sz="6" w:space="0" w:color="auto"/>
              <w:left w:val="single" w:sz="6" w:space="0" w:color="auto"/>
              <w:bottom w:val="single" w:sz="6" w:space="0" w:color="auto"/>
              <w:right w:val="single" w:sz="6" w:space="0" w:color="auto"/>
            </w:tcBorders>
            <w:vAlign w:val="center"/>
          </w:tcPr>
          <w:p w14:paraId="72A5DB65"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60, 80</w:t>
            </w:r>
          </w:p>
        </w:tc>
        <w:tc>
          <w:tcPr>
            <w:tcW w:w="1134" w:type="dxa"/>
            <w:tcBorders>
              <w:top w:val="single" w:sz="6" w:space="0" w:color="auto"/>
              <w:left w:val="single" w:sz="6" w:space="0" w:color="auto"/>
              <w:bottom w:val="single" w:sz="6" w:space="0" w:color="auto"/>
              <w:right w:val="single" w:sz="6" w:space="0" w:color="auto"/>
            </w:tcBorders>
            <w:vAlign w:val="center"/>
          </w:tcPr>
          <w:p w14:paraId="5FDE94D2" w14:textId="77777777" w:rsidR="00EC5C86" w:rsidDel="00581DED" w:rsidRDefault="00EC5C86" w:rsidP="001324C2">
            <w:pPr>
              <w:keepNext/>
              <w:keepLines/>
              <w:jc w:val="center"/>
              <w:rPr>
                <w:rFonts w:ascii="Arial" w:hAnsi="Arial"/>
                <w:sz w:val="18"/>
                <w:lang w:val="sv-SE" w:eastAsia="zh-CN"/>
              </w:rPr>
            </w:pPr>
          </w:p>
        </w:tc>
        <w:tc>
          <w:tcPr>
            <w:tcW w:w="1215" w:type="dxa"/>
            <w:tcBorders>
              <w:top w:val="single" w:sz="6" w:space="0" w:color="auto"/>
              <w:left w:val="single" w:sz="6" w:space="0" w:color="auto"/>
              <w:bottom w:val="single" w:sz="6" w:space="0" w:color="auto"/>
              <w:right w:val="single" w:sz="6" w:space="0" w:color="auto"/>
            </w:tcBorders>
            <w:vAlign w:val="center"/>
          </w:tcPr>
          <w:p w14:paraId="7900221D" w14:textId="77777777" w:rsidR="00EC5C86" w:rsidDel="00581DED" w:rsidRDefault="00EC5C86" w:rsidP="001324C2">
            <w:pPr>
              <w:keepNext/>
              <w:keepLines/>
              <w:jc w:val="center"/>
              <w:rPr>
                <w:rFonts w:ascii="Arial" w:hAnsi="Arial"/>
                <w:sz w:val="18"/>
                <w:lang w:val="sv-SE" w:eastAsia="zh-CN"/>
              </w:rPr>
            </w:pPr>
          </w:p>
        </w:tc>
        <w:tc>
          <w:tcPr>
            <w:tcW w:w="1092" w:type="dxa"/>
            <w:tcBorders>
              <w:top w:val="single" w:sz="6" w:space="0" w:color="auto"/>
              <w:left w:val="single" w:sz="6" w:space="0" w:color="auto"/>
              <w:bottom w:val="single" w:sz="6" w:space="0" w:color="auto"/>
              <w:right w:val="single" w:sz="6" w:space="0" w:color="auto"/>
            </w:tcBorders>
            <w:vAlign w:val="center"/>
          </w:tcPr>
          <w:p w14:paraId="1529ACF9" w14:textId="77777777" w:rsidR="00EC5C86" w:rsidRPr="00372374" w:rsidRDefault="00EC5C86" w:rsidP="001324C2">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7ADD7870" w14:textId="77777777" w:rsidR="00EC5C86" w:rsidRDefault="00EC5C86" w:rsidP="001324C2">
            <w:pPr>
              <w:jc w:val="center"/>
              <w:rPr>
                <w:rFonts w:ascii="Arial" w:eastAsia="DengXian" w:hAnsi="Arial"/>
                <w:sz w:val="18"/>
                <w:lang w:val="sv-SE" w:eastAsia="zh-CN"/>
              </w:rPr>
            </w:pPr>
            <w:r>
              <w:rPr>
                <w:rFonts w:ascii="Arial" w:eastAsia="DengXian" w:hAnsi="Arial"/>
                <w:sz w:val="18"/>
                <w:lang w:val="sv-SE" w:eastAsia="zh-CN"/>
              </w:rPr>
              <w:t>160</w:t>
            </w:r>
          </w:p>
        </w:tc>
        <w:tc>
          <w:tcPr>
            <w:tcW w:w="1148" w:type="dxa"/>
            <w:tcBorders>
              <w:left w:val="single" w:sz="6" w:space="0" w:color="auto"/>
              <w:right w:val="single" w:sz="4" w:space="0" w:color="auto"/>
            </w:tcBorders>
            <w:vAlign w:val="center"/>
          </w:tcPr>
          <w:p w14:paraId="1D62526E" w14:textId="77777777" w:rsidR="00EC5C86" w:rsidRDefault="00EC5C86" w:rsidP="001324C2">
            <w:pPr>
              <w:jc w:val="center"/>
              <w:rPr>
                <w:rFonts w:ascii="Arial" w:hAnsi="Arial"/>
                <w:sz w:val="18"/>
              </w:rPr>
            </w:pPr>
          </w:p>
        </w:tc>
      </w:tr>
      <w:tr w:rsidR="00EC5C86" w:rsidRPr="00372374" w14:paraId="67BC83F4" w14:textId="77777777" w:rsidTr="001324C2">
        <w:trPr>
          <w:jc w:val="center"/>
        </w:trPr>
        <w:tc>
          <w:tcPr>
            <w:tcW w:w="1223" w:type="dxa"/>
            <w:tcBorders>
              <w:left w:val="single" w:sz="4" w:space="0" w:color="auto"/>
              <w:right w:val="single" w:sz="6" w:space="0" w:color="auto"/>
            </w:tcBorders>
          </w:tcPr>
          <w:p w14:paraId="24A6DEBC" w14:textId="77777777" w:rsidR="00EC5C86" w:rsidRPr="00F3487D" w:rsidRDefault="00EC5C86" w:rsidP="001324C2">
            <w:pPr>
              <w:jc w:val="center"/>
            </w:pPr>
            <w:r w:rsidRPr="00F3487D">
              <w:t>CA_n46</w:t>
            </w:r>
            <w:r>
              <w:t>D</w:t>
            </w:r>
          </w:p>
        </w:tc>
        <w:tc>
          <w:tcPr>
            <w:tcW w:w="1182" w:type="dxa"/>
            <w:tcBorders>
              <w:left w:val="single" w:sz="6" w:space="0" w:color="auto"/>
              <w:right w:val="single" w:sz="6" w:space="0" w:color="auto"/>
            </w:tcBorders>
          </w:tcPr>
          <w:p w14:paraId="30BB9CB4"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28776708"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60, 80</w:t>
            </w:r>
          </w:p>
        </w:tc>
        <w:tc>
          <w:tcPr>
            <w:tcW w:w="1276" w:type="dxa"/>
            <w:tcBorders>
              <w:top w:val="single" w:sz="6" w:space="0" w:color="auto"/>
              <w:left w:val="single" w:sz="6" w:space="0" w:color="auto"/>
              <w:bottom w:val="single" w:sz="6" w:space="0" w:color="auto"/>
              <w:right w:val="single" w:sz="6" w:space="0" w:color="auto"/>
            </w:tcBorders>
            <w:vAlign w:val="center"/>
          </w:tcPr>
          <w:p w14:paraId="07B855E2"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80</w:t>
            </w:r>
          </w:p>
        </w:tc>
        <w:tc>
          <w:tcPr>
            <w:tcW w:w="1134" w:type="dxa"/>
            <w:tcBorders>
              <w:top w:val="single" w:sz="6" w:space="0" w:color="auto"/>
              <w:left w:val="single" w:sz="6" w:space="0" w:color="auto"/>
              <w:bottom w:val="single" w:sz="6" w:space="0" w:color="auto"/>
              <w:right w:val="single" w:sz="6" w:space="0" w:color="auto"/>
            </w:tcBorders>
            <w:vAlign w:val="center"/>
          </w:tcPr>
          <w:p w14:paraId="45C36684"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80</w:t>
            </w:r>
          </w:p>
        </w:tc>
        <w:tc>
          <w:tcPr>
            <w:tcW w:w="1215" w:type="dxa"/>
            <w:tcBorders>
              <w:top w:val="single" w:sz="6" w:space="0" w:color="auto"/>
              <w:left w:val="single" w:sz="6" w:space="0" w:color="auto"/>
              <w:bottom w:val="single" w:sz="6" w:space="0" w:color="auto"/>
              <w:right w:val="single" w:sz="6" w:space="0" w:color="auto"/>
            </w:tcBorders>
            <w:vAlign w:val="center"/>
          </w:tcPr>
          <w:p w14:paraId="74409E42" w14:textId="77777777" w:rsidR="00EC5C86" w:rsidDel="00581DED" w:rsidRDefault="00EC5C86" w:rsidP="001324C2">
            <w:pPr>
              <w:keepNext/>
              <w:keepLines/>
              <w:jc w:val="center"/>
              <w:rPr>
                <w:rFonts w:ascii="Arial" w:hAnsi="Arial"/>
                <w:sz w:val="18"/>
                <w:lang w:val="sv-SE" w:eastAsia="zh-CN"/>
              </w:rPr>
            </w:pPr>
          </w:p>
        </w:tc>
        <w:tc>
          <w:tcPr>
            <w:tcW w:w="1092" w:type="dxa"/>
            <w:tcBorders>
              <w:top w:val="single" w:sz="6" w:space="0" w:color="auto"/>
              <w:left w:val="single" w:sz="6" w:space="0" w:color="auto"/>
              <w:bottom w:val="single" w:sz="6" w:space="0" w:color="auto"/>
              <w:right w:val="single" w:sz="6" w:space="0" w:color="auto"/>
            </w:tcBorders>
            <w:vAlign w:val="center"/>
          </w:tcPr>
          <w:p w14:paraId="6E042EAD" w14:textId="77777777" w:rsidR="00EC5C86" w:rsidRPr="00372374" w:rsidRDefault="00EC5C86" w:rsidP="001324C2">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317FA7D9" w14:textId="77777777" w:rsidR="00EC5C86" w:rsidRDefault="00EC5C86" w:rsidP="001324C2">
            <w:pPr>
              <w:jc w:val="center"/>
              <w:rPr>
                <w:rFonts w:ascii="Arial" w:eastAsia="DengXian" w:hAnsi="Arial"/>
                <w:sz w:val="18"/>
                <w:lang w:val="sv-SE" w:eastAsia="zh-CN"/>
              </w:rPr>
            </w:pPr>
            <w:r>
              <w:rPr>
                <w:rFonts w:ascii="Arial" w:eastAsia="DengXian" w:hAnsi="Arial"/>
                <w:sz w:val="18"/>
                <w:lang w:val="sv-SE" w:eastAsia="zh-CN"/>
              </w:rPr>
              <w:t>240</w:t>
            </w:r>
          </w:p>
        </w:tc>
        <w:tc>
          <w:tcPr>
            <w:tcW w:w="1148" w:type="dxa"/>
            <w:tcBorders>
              <w:left w:val="single" w:sz="6" w:space="0" w:color="auto"/>
              <w:right w:val="single" w:sz="4" w:space="0" w:color="auto"/>
            </w:tcBorders>
            <w:vAlign w:val="center"/>
          </w:tcPr>
          <w:p w14:paraId="0956F332" w14:textId="77777777" w:rsidR="00EC5C86" w:rsidRDefault="00EC5C86" w:rsidP="001324C2">
            <w:pPr>
              <w:jc w:val="center"/>
              <w:rPr>
                <w:rFonts w:ascii="Arial" w:hAnsi="Arial"/>
                <w:sz w:val="18"/>
              </w:rPr>
            </w:pPr>
          </w:p>
        </w:tc>
      </w:tr>
      <w:tr w:rsidR="00EC5C86" w:rsidRPr="00372374" w14:paraId="4C1DF207" w14:textId="77777777" w:rsidTr="001324C2">
        <w:trPr>
          <w:jc w:val="center"/>
        </w:trPr>
        <w:tc>
          <w:tcPr>
            <w:tcW w:w="1223" w:type="dxa"/>
            <w:tcBorders>
              <w:left w:val="single" w:sz="4" w:space="0" w:color="auto"/>
              <w:right w:val="single" w:sz="6" w:space="0" w:color="auto"/>
            </w:tcBorders>
          </w:tcPr>
          <w:p w14:paraId="461F09B9" w14:textId="77777777" w:rsidR="00EC5C86" w:rsidRPr="00F3487D" w:rsidRDefault="00EC5C86" w:rsidP="001324C2">
            <w:pPr>
              <w:jc w:val="center"/>
            </w:pPr>
            <w:r w:rsidRPr="00F3487D">
              <w:t>CA_n46</w:t>
            </w:r>
            <w:r>
              <w:t>E</w:t>
            </w:r>
          </w:p>
        </w:tc>
        <w:tc>
          <w:tcPr>
            <w:tcW w:w="1182" w:type="dxa"/>
            <w:tcBorders>
              <w:left w:val="single" w:sz="6" w:space="0" w:color="auto"/>
              <w:right w:val="single" w:sz="6" w:space="0" w:color="auto"/>
            </w:tcBorders>
          </w:tcPr>
          <w:p w14:paraId="2FC4CF22"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2C4B056C"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80</w:t>
            </w:r>
          </w:p>
        </w:tc>
        <w:tc>
          <w:tcPr>
            <w:tcW w:w="1276" w:type="dxa"/>
            <w:tcBorders>
              <w:top w:val="single" w:sz="6" w:space="0" w:color="auto"/>
              <w:left w:val="single" w:sz="6" w:space="0" w:color="auto"/>
              <w:bottom w:val="single" w:sz="6" w:space="0" w:color="auto"/>
              <w:right w:val="single" w:sz="6" w:space="0" w:color="auto"/>
            </w:tcBorders>
            <w:vAlign w:val="center"/>
          </w:tcPr>
          <w:p w14:paraId="551BD14E"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80</w:t>
            </w:r>
          </w:p>
        </w:tc>
        <w:tc>
          <w:tcPr>
            <w:tcW w:w="1134" w:type="dxa"/>
            <w:tcBorders>
              <w:top w:val="single" w:sz="6" w:space="0" w:color="auto"/>
              <w:left w:val="single" w:sz="6" w:space="0" w:color="auto"/>
              <w:bottom w:val="single" w:sz="6" w:space="0" w:color="auto"/>
              <w:right w:val="single" w:sz="6" w:space="0" w:color="auto"/>
            </w:tcBorders>
            <w:vAlign w:val="center"/>
          </w:tcPr>
          <w:p w14:paraId="27398BB5"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80</w:t>
            </w:r>
          </w:p>
        </w:tc>
        <w:tc>
          <w:tcPr>
            <w:tcW w:w="1215" w:type="dxa"/>
            <w:tcBorders>
              <w:top w:val="single" w:sz="6" w:space="0" w:color="auto"/>
              <w:left w:val="single" w:sz="6" w:space="0" w:color="auto"/>
              <w:bottom w:val="single" w:sz="6" w:space="0" w:color="auto"/>
              <w:right w:val="single" w:sz="6" w:space="0" w:color="auto"/>
            </w:tcBorders>
            <w:vAlign w:val="center"/>
          </w:tcPr>
          <w:p w14:paraId="65B16795" w14:textId="77777777" w:rsidR="00EC5C86" w:rsidDel="00581DED" w:rsidRDefault="00EC5C86" w:rsidP="001324C2">
            <w:pPr>
              <w:keepNext/>
              <w:keepLines/>
              <w:jc w:val="center"/>
              <w:rPr>
                <w:rFonts w:ascii="Arial" w:hAnsi="Arial"/>
                <w:sz w:val="18"/>
                <w:lang w:val="sv-SE" w:eastAsia="zh-CN"/>
              </w:rPr>
            </w:pPr>
            <w:r>
              <w:rPr>
                <w:rFonts w:ascii="Arial" w:hAnsi="Arial"/>
                <w:sz w:val="18"/>
                <w:lang w:val="sv-SE" w:eastAsia="zh-CN"/>
              </w:rPr>
              <w:t>80</w:t>
            </w:r>
          </w:p>
        </w:tc>
        <w:tc>
          <w:tcPr>
            <w:tcW w:w="1092" w:type="dxa"/>
            <w:tcBorders>
              <w:top w:val="single" w:sz="6" w:space="0" w:color="auto"/>
              <w:left w:val="single" w:sz="6" w:space="0" w:color="auto"/>
              <w:bottom w:val="single" w:sz="6" w:space="0" w:color="auto"/>
              <w:right w:val="single" w:sz="6" w:space="0" w:color="auto"/>
            </w:tcBorders>
            <w:vAlign w:val="center"/>
          </w:tcPr>
          <w:p w14:paraId="61DFAE3F" w14:textId="77777777" w:rsidR="00EC5C86" w:rsidRPr="00372374" w:rsidRDefault="00EC5C86" w:rsidP="001324C2">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5D2C8F09" w14:textId="77777777" w:rsidR="00EC5C86" w:rsidRDefault="00EC5C86" w:rsidP="001324C2">
            <w:pPr>
              <w:jc w:val="center"/>
              <w:rPr>
                <w:rFonts w:ascii="Arial" w:eastAsia="DengXian" w:hAnsi="Arial"/>
                <w:sz w:val="18"/>
                <w:lang w:val="sv-SE" w:eastAsia="zh-CN"/>
              </w:rPr>
            </w:pPr>
            <w:r>
              <w:rPr>
                <w:rFonts w:ascii="Arial" w:eastAsia="DengXian" w:hAnsi="Arial"/>
                <w:sz w:val="18"/>
                <w:lang w:val="sv-SE" w:eastAsia="zh-CN"/>
              </w:rPr>
              <w:t>320</w:t>
            </w:r>
          </w:p>
        </w:tc>
        <w:tc>
          <w:tcPr>
            <w:tcW w:w="1148" w:type="dxa"/>
            <w:tcBorders>
              <w:left w:val="single" w:sz="6" w:space="0" w:color="auto"/>
              <w:right w:val="single" w:sz="4" w:space="0" w:color="auto"/>
            </w:tcBorders>
            <w:vAlign w:val="center"/>
          </w:tcPr>
          <w:p w14:paraId="1178388B" w14:textId="77777777" w:rsidR="00EC5C86" w:rsidRDefault="00EC5C86" w:rsidP="001324C2">
            <w:pPr>
              <w:jc w:val="center"/>
              <w:rPr>
                <w:rFonts w:ascii="Arial" w:hAnsi="Arial"/>
                <w:sz w:val="18"/>
              </w:rPr>
            </w:pPr>
          </w:p>
        </w:tc>
      </w:tr>
      <w:tr w:rsidR="00EC5C86" w:rsidRPr="00372374" w14:paraId="2A4DE188" w14:textId="77777777" w:rsidTr="001324C2">
        <w:trPr>
          <w:jc w:val="center"/>
        </w:trPr>
        <w:tc>
          <w:tcPr>
            <w:tcW w:w="1223" w:type="dxa"/>
            <w:tcBorders>
              <w:left w:val="single" w:sz="4" w:space="0" w:color="auto"/>
              <w:right w:val="single" w:sz="6" w:space="0" w:color="auto"/>
            </w:tcBorders>
          </w:tcPr>
          <w:p w14:paraId="33DAE5F6" w14:textId="77777777" w:rsidR="00EC5C86" w:rsidRPr="00F3487D" w:rsidRDefault="00EC5C86" w:rsidP="001324C2">
            <w:pPr>
              <w:jc w:val="center"/>
            </w:pPr>
            <w:r w:rsidRPr="00F3487D">
              <w:t>CA_n46</w:t>
            </w:r>
            <w:r>
              <w:t>G</w:t>
            </w:r>
          </w:p>
        </w:tc>
        <w:tc>
          <w:tcPr>
            <w:tcW w:w="1182" w:type="dxa"/>
            <w:tcBorders>
              <w:left w:val="single" w:sz="6" w:space="0" w:color="auto"/>
              <w:right w:val="single" w:sz="6" w:space="0" w:color="auto"/>
            </w:tcBorders>
          </w:tcPr>
          <w:p w14:paraId="6FB4EC06"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0ACFA455"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40, 60</w:t>
            </w:r>
          </w:p>
        </w:tc>
        <w:tc>
          <w:tcPr>
            <w:tcW w:w="1276" w:type="dxa"/>
            <w:tcBorders>
              <w:top w:val="single" w:sz="6" w:space="0" w:color="auto"/>
              <w:left w:val="single" w:sz="6" w:space="0" w:color="auto"/>
              <w:bottom w:val="single" w:sz="6" w:space="0" w:color="auto"/>
              <w:right w:val="single" w:sz="6" w:space="0" w:color="auto"/>
            </w:tcBorders>
            <w:vAlign w:val="center"/>
          </w:tcPr>
          <w:p w14:paraId="5AE017FC"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w:t>
            </w:r>
          </w:p>
        </w:tc>
        <w:tc>
          <w:tcPr>
            <w:tcW w:w="1134" w:type="dxa"/>
            <w:tcBorders>
              <w:top w:val="single" w:sz="6" w:space="0" w:color="auto"/>
              <w:left w:val="single" w:sz="6" w:space="0" w:color="auto"/>
              <w:bottom w:val="single" w:sz="6" w:space="0" w:color="auto"/>
              <w:right w:val="single" w:sz="6" w:space="0" w:color="auto"/>
            </w:tcBorders>
            <w:vAlign w:val="center"/>
          </w:tcPr>
          <w:p w14:paraId="620506D8"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w:t>
            </w:r>
          </w:p>
        </w:tc>
        <w:tc>
          <w:tcPr>
            <w:tcW w:w="1215" w:type="dxa"/>
            <w:tcBorders>
              <w:top w:val="single" w:sz="6" w:space="0" w:color="auto"/>
              <w:left w:val="single" w:sz="6" w:space="0" w:color="auto"/>
              <w:bottom w:val="single" w:sz="6" w:space="0" w:color="auto"/>
              <w:right w:val="single" w:sz="6" w:space="0" w:color="auto"/>
            </w:tcBorders>
            <w:vAlign w:val="center"/>
          </w:tcPr>
          <w:p w14:paraId="75E486AC" w14:textId="77777777" w:rsidR="00EC5C86" w:rsidRDefault="00EC5C86" w:rsidP="001324C2">
            <w:pPr>
              <w:keepNext/>
              <w:keepLines/>
              <w:jc w:val="center"/>
              <w:rPr>
                <w:rFonts w:ascii="Arial" w:hAnsi="Arial"/>
                <w:sz w:val="18"/>
                <w:lang w:val="sv-SE" w:eastAsia="zh-CN"/>
              </w:rPr>
            </w:pPr>
          </w:p>
        </w:tc>
        <w:tc>
          <w:tcPr>
            <w:tcW w:w="1092" w:type="dxa"/>
            <w:tcBorders>
              <w:top w:val="single" w:sz="6" w:space="0" w:color="auto"/>
              <w:left w:val="single" w:sz="6" w:space="0" w:color="auto"/>
              <w:bottom w:val="single" w:sz="6" w:space="0" w:color="auto"/>
              <w:right w:val="single" w:sz="6" w:space="0" w:color="auto"/>
            </w:tcBorders>
            <w:vAlign w:val="center"/>
          </w:tcPr>
          <w:p w14:paraId="5B0F7E80" w14:textId="77777777" w:rsidR="00EC5C86" w:rsidRPr="00372374" w:rsidRDefault="00EC5C86" w:rsidP="001324C2">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7C74E4D0" w14:textId="77777777" w:rsidR="00EC5C86" w:rsidRDefault="00EC5C86" w:rsidP="001324C2">
            <w:pPr>
              <w:jc w:val="center"/>
              <w:rPr>
                <w:rFonts w:ascii="Arial" w:eastAsia="DengXian" w:hAnsi="Arial"/>
                <w:sz w:val="18"/>
                <w:lang w:val="sv-SE" w:eastAsia="zh-CN"/>
              </w:rPr>
            </w:pPr>
            <w:r>
              <w:rPr>
                <w:rFonts w:ascii="Arial" w:eastAsia="DengXian" w:hAnsi="Arial"/>
                <w:sz w:val="18"/>
                <w:lang w:val="sv-SE" w:eastAsia="zh-CN"/>
              </w:rPr>
              <w:t>140</w:t>
            </w:r>
          </w:p>
        </w:tc>
        <w:tc>
          <w:tcPr>
            <w:tcW w:w="1148" w:type="dxa"/>
            <w:tcBorders>
              <w:left w:val="single" w:sz="6" w:space="0" w:color="auto"/>
              <w:right w:val="single" w:sz="4" w:space="0" w:color="auto"/>
            </w:tcBorders>
            <w:vAlign w:val="center"/>
          </w:tcPr>
          <w:p w14:paraId="2B7B0A7B" w14:textId="77777777" w:rsidR="00EC5C86" w:rsidRDefault="00EC5C86" w:rsidP="001324C2">
            <w:pPr>
              <w:jc w:val="center"/>
              <w:rPr>
                <w:rFonts w:ascii="Arial" w:hAnsi="Arial"/>
                <w:sz w:val="18"/>
              </w:rPr>
            </w:pPr>
          </w:p>
        </w:tc>
      </w:tr>
      <w:tr w:rsidR="00EC5C86" w:rsidRPr="00372374" w14:paraId="55B3F50F" w14:textId="77777777" w:rsidTr="001324C2">
        <w:trPr>
          <w:jc w:val="center"/>
        </w:trPr>
        <w:tc>
          <w:tcPr>
            <w:tcW w:w="1223" w:type="dxa"/>
            <w:tcBorders>
              <w:left w:val="single" w:sz="4" w:space="0" w:color="auto"/>
              <w:right w:val="single" w:sz="6" w:space="0" w:color="auto"/>
            </w:tcBorders>
          </w:tcPr>
          <w:p w14:paraId="08D1F7E0" w14:textId="77777777" w:rsidR="00EC5C86" w:rsidRPr="00F3487D" w:rsidRDefault="00EC5C86" w:rsidP="001324C2">
            <w:pPr>
              <w:jc w:val="center"/>
            </w:pPr>
            <w:r w:rsidRPr="00F3487D">
              <w:t>CA_n46</w:t>
            </w:r>
            <w:r>
              <w:t>H</w:t>
            </w:r>
          </w:p>
        </w:tc>
        <w:tc>
          <w:tcPr>
            <w:tcW w:w="1182" w:type="dxa"/>
            <w:tcBorders>
              <w:left w:val="single" w:sz="6" w:space="0" w:color="auto"/>
              <w:right w:val="single" w:sz="6" w:space="0" w:color="auto"/>
            </w:tcBorders>
          </w:tcPr>
          <w:p w14:paraId="7A1EFB34"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1197E7E3"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40, 80</w:t>
            </w:r>
          </w:p>
        </w:tc>
        <w:tc>
          <w:tcPr>
            <w:tcW w:w="1276" w:type="dxa"/>
            <w:tcBorders>
              <w:top w:val="single" w:sz="6" w:space="0" w:color="auto"/>
              <w:left w:val="single" w:sz="6" w:space="0" w:color="auto"/>
              <w:bottom w:val="single" w:sz="6" w:space="0" w:color="auto"/>
              <w:right w:val="single" w:sz="6" w:space="0" w:color="auto"/>
            </w:tcBorders>
            <w:vAlign w:val="center"/>
          </w:tcPr>
          <w:p w14:paraId="0BA7BBD2"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w:t>
            </w:r>
          </w:p>
        </w:tc>
        <w:tc>
          <w:tcPr>
            <w:tcW w:w="1134" w:type="dxa"/>
            <w:tcBorders>
              <w:top w:val="single" w:sz="6" w:space="0" w:color="auto"/>
              <w:left w:val="single" w:sz="6" w:space="0" w:color="auto"/>
              <w:bottom w:val="single" w:sz="6" w:space="0" w:color="auto"/>
              <w:right w:val="single" w:sz="6" w:space="0" w:color="auto"/>
            </w:tcBorders>
            <w:vAlign w:val="center"/>
          </w:tcPr>
          <w:p w14:paraId="3CDD1E49"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w:t>
            </w:r>
          </w:p>
        </w:tc>
        <w:tc>
          <w:tcPr>
            <w:tcW w:w="1215" w:type="dxa"/>
            <w:tcBorders>
              <w:top w:val="single" w:sz="6" w:space="0" w:color="auto"/>
              <w:left w:val="single" w:sz="6" w:space="0" w:color="auto"/>
              <w:bottom w:val="single" w:sz="6" w:space="0" w:color="auto"/>
              <w:right w:val="single" w:sz="6" w:space="0" w:color="auto"/>
            </w:tcBorders>
            <w:vAlign w:val="center"/>
          </w:tcPr>
          <w:p w14:paraId="09DFBCCD" w14:textId="77777777" w:rsidR="00EC5C86" w:rsidRDefault="00EC5C86" w:rsidP="001324C2">
            <w:pPr>
              <w:keepNext/>
              <w:keepLines/>
              <w:jc w:val="center"/>
              <w:rPr>
                <w:rFonts w:ascii="Arial" w:hAnsi="Arial"/>
                <w:sz w:val="18"/>
                <w:lang w:val="sv-SE" w:eastAsia="zh-CN"/>
              </w:rPr>
            </w:pPr>
            <w:r>
              <w:rPr>
                <w:rFonts w:ascii="Arial" w:hAnsi="Arial"/>
                <w:sz w:val="18"/>
                <w:lang w:val="sv-SE" w:eastAsia="zh-CN"/>
              </w:rPr>
              <w:t>40</w:t>
            </w:r>
          </w:p>
        </w:tc>
        <w:tc>
          <w:tcPr>
            <w:tcW w:w="1092" w:type="dxa"/>
            <w:tcBorders>
              <w:top w:val="single" w:sz="6" w:space="0" w:color="auto"/>
              <w:left w:val="single" w:sz="6" w:space="0" w:color="auto"/>
              <w:bottom w:val="single" w:sz="6" w:space="0" w:color="auto"/>
              <w:right w:val="single" w:sz="6" w:space="0" w:color="auto"/>
            </w:tcBorders>
            <w:vAlign w:val="center"/>
          </w:tcPr>
          <w:p w14:paraId="675AB5A0" w14:textId="77777777" w:rsidR="00EC5C86" w:rsidRPr="00372374" w:rsidRDefault="00EC5C86" w:rsidP="001324C2">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1DF69AF6" w14:textId="77777777" w:rsidR="00EC5C86" w:rsidRDefault="00EC5C86" w:rsidP="001324C2">
            <w:pPr>
              <w:jc w:val="center"/>
              <w:rPr>
                <w:rFonts w:ascii="Arial" w:eastAsia="DengXian" w:hAnsi="Arial"/>
                <w:sz w:val="18"/>
                <w:lang w:val="sv-SE" w:eastAsia="zh-CN"/>
              </w:rPr>
            </w:pPr>
            <w:r>
              <w:rPr>
                <w:rFonts w:ascii="Arial" w:eastAsia="DengXian" w:hAnsi="Arial"/>
                <w:sz w:val="18"/>
                <w:lang w:val="sv-SE" w:eastAsia="zh-CN"/>
              </w:rPr>
              <w:t>200</w:t>
            </w:r>
          </w:p>
        </w:tc>
        <w:tc>
          <w:tcPr>
            <w:tcW w:w="1148" w:type="dxa"/>
            <w:tcBorders>
              <w:left w:val="single" w:sz="6" w:space="0" w:color="auto"/>
              <w:right w:val="single" w:sz="4" w:space="0" w:color="auto"/>
            </w:tcBorders>
            <w:vAlign w:val="center"/>
          </w:tcPr>
          <w:p w14:paraId="18A38F0F" w14:textId="77777777" w:rsidR="00EC5C86" w:rsidRDefault="00EC5C86" w:rsidP="001324C2">
            <w:pPr>
              <w:jc w:val="center"/>
              <w:rPr>
                <w:rFonts w:ascii="Arial" w:hAnsi="Arial"/>
                <w:sz w:val="18"/>
              </w:rPr>
            </w:pPr>
          </w:p>
        </w:tc>
      </w:tr>
      <w:tr w:rsidR="00EC5C86" w:rsidRPr="00372374" w14:paraId="6FF87834" w14:textId="77777777" w:rsidTr="001324C2">
        <w:trPr>
          <w:jc w:val="center"/>
        </w:trPr>
        <w:tc>
          <w:tcPr>
            <w:tcW w:w="1223" w:type="dxa"/>
            <w:tcBorders>
              <w:left w:val="single" w:sz="4" w:space="0" w:color="auto"/>
              <w:right w:val="single" w:sz="6" w:space="0" w:color="auto"/>
            </w:tcBorders>
          </w:tcPr>
          <w:p w14:paraId="73CD2CA5" w14:textId="77777777" w:rsidR="00EC5C86" w:rsidRPr="00F3487D" w:rsidRDefault="00EC5C86" w:rsidP="001324C2">
            <w:pPr>
              <w:jc w:val="center"/>
            </w:pPr>
            <w:r w:rsidRPr="00F3487D">
              <w:t>CA_n46I</w:t>
            </w:r>
          </w:p>
        </w:tc>
        <w:tc>
          <w:tcPr>
            <w:tcW w:w="1182" w:type="dxa"/>
            <w:tcBorders>
              <w:left w:val="single" w:sz="6" w:space="0" w:color="auto"/>
              <w:right w:val="single" w:sz="6" w:space="0" w:color="auto"/>
            </w:tcBorders>
          </w:tcPr>
          <w:p w14:paraId="21369ADF" w14:textId="77777777" w:rsidR="00EC5C86" w:rsidRPr="00F3487D" w:rsidRDefault="00EC5C86" w:rsidP="001324C2">
            <w:pPr>
              <w:jc w:val="center"/>
            </w:pPr>
            <w:r w:rsidRPr="00F3487D">
              <w:t>CA_n46A</w:t>
            </w:r>
          </w:p>
        </w:tc>
        <w:tc>
          <w:tcPr>
            <w:tcW w:w="1276" w:type="dxa"/>
            <w:tcBorders>
              <w:top w:val="single" w:sz="6" w:space="0" w:color="auto"/>
              <w:left w:val="single" w:sz="6" w:space="0" w:color="auto"/>
              <w:bottom w:val="single" w:sz="6" w:space="0" w:color="auto"/>
              <w:right w:val="single" w:sz="6" w:space="0" w:color="auto"/>
            </w:tcBorders>
            <w:vAlign w:val="center"/>
          </w:tcPr>
          <w:p w14:paraId="46E02A43" w14:textId="77777777" w:rsidR="00EC5C86" w:rsidRPr="00535CE8" w:rsidRDefault="00EC5C86" w:rsidP="001324C2">
            <w:pPr>
              <w:keepNext/>
              <w:keepLines/>
              <w:jc w:val="center"/>
              <w:rPr>
                <w:rFonts w:ascii="Arial" w:hAnsi="Arial"/>
                <w:sz w:val="18"/>
                <w:lang w:val="sv-SE" w:eastAsia="ja-JP"/>
              </w:rPr>
            </w:pPr>
            <w:r>
              <w:rPr>
                <w:rFonts w:ascii="Arial" w:hAnsi="Arial"/>
                <w:sz w:val="18"/>
                <w:lang w:val="sv-SE" w:eastAsia="ja-JP"/>
              </w:rPr>
              <w:t>60</w:t>
            </w:r>
          </w:p>
        </w:tc>
        <w:tc>
          <w:tcPr>
            <w:tcW w:w="1276" w:type="dxa"/>
            <w:tcBorders>
              <w:top w:val="single" w:sz="6" w:space="0" w:color="auto"/>
              <w:left w:val="single" w:sz="6" w:space="0" w:color="auto"/>
              <w:bottom w:val="single" w:sz="6" w:space="0" w:color="auto"/>
              <w:right w:val="single" w:sz="6" w:space="0" w:color="auto"/>
            </w:tcBorders>
            <w:vAlign w:val="center"/>
          </w:tcPr>
          <w:p w14:paraId="20C23099" w14:textId="77777777" w:rsidR="00EC5C86" w:rsidRDefault="00EC5C86" w:rsidP="001324C2">
            <w:pPr>
              <w:keepNext/>
              <w:keepLines/>
              <w:jc w:val="center"/>
              <w:rPr>
                <w:rFonts w:ascii="Arial" w:hAnsi="Arial"/>
                <w:sz w:val="18"/>
                <w:lang w:val="en-US" w:eastAsia="ja-JP"/>
              </w:rPr>
            </w:pPr>
            <w:r>
              <w:rPr>
                <w:rFonts w:ascii="Arial" w:hAnsi="Arial"/>
                <w:sz w:val="18"/>
                <w:lang w:val="en-US" w:eastAsia="ja-JP"/>
              </w:rPr>
              <w:t>40</w:t>
            </w:r>
          </w:p>
        </w:tc>
        <w:tc>
          <w:tcPr>
            <w:tcW w:w="1134" w:type="dxa"/>
            <w:tcBorders>
              <w:top w:val="single" w:sz="6" w:space="0" w:color="auto"/>
              <w:left w:val="single" w:sz="6" w:space="0" w:color="auto"/>
              <w:bottom w:val="single" w:sz="6" w:space="0" w:color="auto"/>
              <w:right w:val="single" w:sz="6" w:space="0" w:color="auto"/>
            </w:tcBorders>
            <w:vAlign w:val="center"/>
          </w:tcPr>
          <w:p w14:paraId="54CF1268" w14:textId="77777777" w:rsidR="00EC5C86" w:rsidRPr="00535CE8" w:rsidRDefault="00EC5C86" w:rsidP="001324C2">
            <w:pPr>
              <w:keepNext/>
              <w:keepLines/>
              <w:jc w:val="center"/>
              <w:rPr>
                <w:rFonts w:ascii="Arial" w:hAnsi="Arial"/>
                <w:sz w:val="18"/>
                <w:lang w:val="sv-SE"/>
              </w:rPr>
            </w:pPr>
            <w:r>
              <w:rPr>
                <w:rFonts w:ascii="Arial" w:hAnsi="Arial"/>
                <w:sz w:val="18"/>
                <w:lang w:val="sv-SE"/>
              </w:rPr>
              <w:t>40</w:t>
            </w:r>
          </w:p>
        </w:tc>
        <w:tc>
          <w:tcPr>
            <w:tcW w:w="1215" w:type="dxa"/>
            <w:tcBorders>
              <w:top w:val="single" w:sz="6" w:space="0" w:color="auto"/>
              <w:left w:val="single" w:sz="6" w:space="0" w:color="auto"/>
              <w:bottom w:val="single" w:sz="6" w:space="0" w:color="auto"/>
              <w:right w:val="single" w:sz="6" w:space="0" w:color="auto"/>
            </w:tcBorders>
            <w:vAlign w:val="center"/>
          </w:tcPr>
          <w:p w14:paraId="2701FBCC" w14:textId="77777777" w:rsidR="00EC5C86" w:rsidRPr="00535CE8" w:rsidRDefault="00EC5C86" w:rsidP="001324C2">
            <w:pPr>
              <w:keepNext/>
              <w:keepLines/>
              <w:jc w:val="center"/>
              <w:rPr>
                <w:rFonts w:ascii="Arial" w:hAnsi="Arial"/>
                <w:sz w:val="18"/>
                <w:lang w:val="sv-SE"/>
              </w:rPr>
            </w:pPr>
            <w:r>
              <w:rPr>
                <w:rFonts w:ascii="Arial" w:hAnsi="Arial"/>
                <w:sz w:val="18"/>
                <w:lang w:val="sv-SE"/>
              </w:rPr>
              <w:t>40</w:t>
            </w:r>
          </w:p>
        </w:tc>
        <w:tc>
          <w:tcPr>
            <w:tcW w:w="1092" w:type="dxa"/>
            <w:tcBorders>
              <w:top w:val="single" w:sz="6" w:space="0" w:color="auto"/>
              <w:left w:val="single" w:sz="6" w:space="0" w:color="auto"/>
              <w:bottom w:val="single" w:sz="6" w:space="0" w:color="auto"/>
              <w:right w:val="single" w:sz="6" w:space="0" w:color="auto"/>
            </w:tcBorders>
            <w:vAlign w:val="center"/>
          </w:tcPr>
          <w:p w14:paraId="122576B0" w14:textId="77777777" w:rsidR="00EC5C86" w:rsidRPr="00535CE8" w:rsidRDefault="00EC5C86" w:rsidP="001324C2">
            <w:pPr>
              <w:keepNext/>
              <w:keepLines/>
              <w:jc w:val="center"/>
              <w:rPr>
                <w:rFonts w:ascii="Arial" w:hAnsi="Arial"/>
                <w:sz w:val="18"/>
                <w:lang w:val="sv-SE"/>
              </w:rPr>
            </w:pPr>
            <w:r>
              <w:rPr>
                <w:rFonts w:ascii="Arial" w:hAnsi="Arial"/>
                <w:sz w:val="18"/>
                <w:lang w:val="sv-SE"/>
              </w:rPr>
              <w:t>40</w:t>
            </w:r>
          </w:p>
        </w:tc>
        <w:tc>
          <w:tcPr>
            <w:tcW w:w="1089" w:type="dxa"/>
            <w:tcBorders>
              <w:left w:val="single" w:sz="6" w:space="0" w:color="auto"/>
              <w:bottom w:val="single" w:sz="6" w:space="0" w:color="auto"/>
              <w:right w:val="single" w:sz="6" w:space="0" w:color="auto"/>
            </w:tcBorders>
            <w:vAlign w:val="center"/>
          </w:tcPr>
          <w:p w14:paraId="4246EC8B" w14:textId="77777777" w:rsidR="00EC5C86" w:rsidRDefault="00EC5C86" w:rsidP="001324C2">
            <w:pPr>
              <w:jc w:val="center"/>
              <w:rPr>
                <w:rFonts w:ascii="Arial" w:hAnsi="Arial"/>
                <w:sz w:val="18"/>
                <w:lang w:eastAsia="zh-CN"/>
              </w:rPr>
            </w:pPr>
            <w:r>
              <w:rPr>
                <w:rFonts w:ascii="Arial" w:hAnsi="Arial"/>
                <w:sz w:val="18"/>
                <w:lang w:eastAsia="zh-CN"/>
              </w:rPr>
              <w:t>220</w:t>
            </w:r>
          </w:p>
        </w:tc>
        <w:tc>
          <w:tcPr>
            <w:tcW w:w="1148" w:type="dxa"/>
            <w:tcBorders>
              <w:left w:val="single" w:sz="6" w:space="0" w:color="auto"/>
              <w:right w:val="single" w:sz="4" w:space="0" w:color="auto"/>
            </w:tcBorders>
            <w:vAlign w:val="center"/>
          </w:tcPr>
          <w:p w14:paraId="35ED6996" w14:textId="77777777" w:rsidR="00EC5C86" w:rsidRDefault="00EC5C86" w:rsidP="001324C2">
            <w:pPr>
              <w:jc w:val="center"/>
              <w:rPr>
                <w:rFonts w:ascii="Arial" w:hAnsi="Arial"/>
                <w:sz w:val="18"/>
              </w:rPr>
            </w:pPr>
          </w:p>
        </w:tc>
      </w:tr>
    </w:tbl>
    <w:p w14:paraId="2A28657E" w14:textId="77777777" w:rsidR="00EC5C86" w:rsidRDefault="00EC5C86" w:rsidP="00EC5C86"/>
    <w:p w14:paraId="3F7046B6" w14:textId="77777777" w:rsidR="00EC5C86" w:rsidRDefault="00EC5C86" w:rsidP="00EC5C86">
      <w:pPr>
        <w:pStyle w:val="Heading3"/>
        <w:rPr>
          <w:lang w:val="en-US"/>
        </w:rPr>
      </w:pPr>
      <w:bookmarkStart w:id="172" w:name="_Toc39586604"/>
      <w:r>
        <w:rPr>
          <w:szCs w:val="28"/>
        </w:rPr>
        <w:t>5.8.3</w:t>
      </w:r>
      <w:r w:rsidRPr="003A2B17">
        <w:rPr>
          <w:rFonts w:ascii="Calibri" w:hAnsi="Calibri"/>
          <w:noProof/>
          <w:sz w:val="22"/>
          <w:szCs w:val="22"/>
          <w:lang w:val="en-US"/>
        </w:rPr>
        <w:tab/>
      </w:r>
      <w:r>
        <w:rPr>
          <w:szCs w:val="28"/>
        </w:rPr>
        <w:t>Co-existence studies</w:t>
      </w:r>
      <w:bookmarkEnd w:id="172"/>
    </w:p>
    <w:p w14:paraId="706B2F16" w14:textId="77777777" w:rsidR="00EC5C86" w:rsidRDefault="00EC5C86" w:rsidP="00EC5C86">
      <w:r w:rsidRPr="00036EFF">
        <w:t>There are no co-existence issues for this combination.</w:t>
      </w:r>
    </w:p>
    <w:p w14:paraId="598BE3E8" w14:textId="374FD535" w:rsidR="00EC5C86" w:rsidRDefault="00EC5C86" w:rsidP="00EC5C86">
      <w:pPr>
        <w:pStyle w:val="Heading3"/>
        <w:rPr>
          <w:lang w:val="en-US"/>
        </w:rPr>
      </w:pPr>
      <w:bookmarkStart w:id="173" w:name="_Toc39586605"/>
      <w:r>
        <w:rPr>
          <w:szCs w:val="28"/>
        </w:rPr>
        <w:t>5.8.4</w:t>
      </w:r>
      <w:r w:rsidRPr="003A2B17">
        <w:rPr>
          <w:rFonts w:ascii="Calibri" w:hAnsi="Calibri"/>
          <w:noProof/>
          <w:sz w:val="22"/>
          <w:szCs w:val="22"/>
          <w:lang w:val="en-US"/>
        </w:rPr>
        <w:tab/>
      </w:r>
      <w:r w:rsidRPr="000D7A16">
        <w:rPr>
          <w:szCs w:val="28"/>
        </w:rPr>
        <w:t>REFSENS</w:t>
      </w:r>
      <w:bookmarkEnd w:id="173"/>
    </w:p>
    <w:p w14:paraId="6FCE3A3F" w14:textId="77777777" w:rsidR="00EC5C86" w:rsidRDefault="00EC5C86" w:rsidP="00EC5C86">
      <w:pPr>
        <w:snapToGrid w:val="0"/>
        <w:spacing w:after="120"/>
      </w:pPr>
      <w:r>
        <w:t xml:space="preserve">In Rel-13 LAA, only CA was allowed involving band 46, thus we did not have any REFSENS values introduced in the REFSENS table in Section 7 of the spec. </w:t>
      </w:r>
    </w:p>
    <w:p w14:paraId="559D87BC" w14:textId="77777777" w:rsidR="00EC5C86" w:rsidRDefault="00EC5C86" w:rsidP="00EC5C86">
      <w:pPr>
        <w:snapToGrid w:val="0"/>
        <w:spacing w:after="120"/>
      </w:pPr>
      <w:r>
        <w:t xml:space="preserve">In Rel-16, we will also have standalone NR-U operations. Following LAA specification, REFSENS for 15kHz SCS with 20MHz CBW can be reused as -90dBm. However, the other REFENS numbers need to be investigated. </w:t>
      </w:r>
    </w:p>
    <w:tbl>
      <w:tblPr>
        <w:tblW w:w="6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474"/>
        <w:gridCol w:w="851"/>
        <w:gridCol w:w="1065"/>
        <w:gridCol w:w="1065"/>
        <w:gridCol w:w="1198"/>
        <w:gridCol w:w="1380"/>
        <w:gridCol w:w="1065"/>
        <w:gridCol w:w="1065"/>
        <w:gridCol w:w="1328"/>
        <w:gridCol w:w="1065"/>
        <w:gridCol w:w="1065"/>
        <w:gridCol w:w="1065"/>
        <w:gridCol w:w="1339"/>
        <w:gridCol w:w="1065"/>
        <w:gridCol w:w="1065"/>
        <w:gridCol w:w="1265"/>
      </w:tblGrid>
      <w:tr w:rsidR="00EC5C86" w:rsidRPr="001C0CC4" w14:paraId="6B619982" w14:textId="77777777" w:rsidTr="001324C2">
        <w:trPr>
          <w:cantSplit/>
          <w:trHeight w:val="255"/>
          <w:tblHeader/>
          <w:jc w:val="center"/>
        </w:trPr>
        <w:tc>
          <w:tcPr>
            <w:tcW w:w="290" w:type="pct"/>
            <w:tcBorders>
              <w:top w:val="single" w:sz="4" w:space="0" w:color="auto"/>
              <w:left w:val="single" w:sz="4" w:space="0" w:color="auto"/>
              <w:bottom w:val="single" w:sz="4" w:space="0" w:color="auto"/>
              <w:right w:val="single" w:sz="4" w:space="0" w:color="auto"/>
            </w:tcBorders>
          </w:tcPr>
          <w:p w14:paraId="176D1316" w14:textId="77777777" w:rsidR="00EC5C86" w:rsidRPr="001C0CC4" w:rsidRDefault="00EC5C86" w:rsidP="001324C2">
            <w:pPr>
              <w:pStyle w:val="TAH"/>
              <w:keepNext w:val="0"/>
              <w:ind w:left="-12" w:firstLine="12"/>
            </w:pPr>
          </w:p>
        </w:tc>
        <w:tc>
          <w:tcPr>
            <w:tcW w:w="4710" w:type="pct"/>
            <w:gridSpan w:val="16"/>
            <w:tcBorders>
              <w:top w:val="single" w:sz="4" w:space="0" w:color="auto"/>
              <w:left w:val="single" w:sz="4" w:space="0" w:color="auto"/>
              <w:bottom w:val="single" w:sz="4" w:space="0" w:color="auto"/>
              <w:right w:val="single" w:sz="4" w:space="0" w:color="auto"/>
            </w:tcBorders>
          </w:tcPr>
          <w:p w14:paraId="4E81FA06" w14:textId="77777777" w:rsidR="00EC5C86" w:rsidRPr="001C0CC4" w:rsidRDefault="00EC5C86" w:rsidP="001324C2">
            <w:pPr>
              <w:pStyle w:val="TAH"/>
              <w:keepNext w:val="0"/>
            </w:pPr>
            <w:r w:rsidRPr="001C0CC4">
              <w:t>Operating band / SCS / Channel bandwidth / Duplex-mode</w:t>
            </w:r>
          </w:p>
        </w:tc>
      </w:tr>
      <w:tr w:rsidR="00EC5C86" w:rsidRPr="001C0CC4" w14:paraId="3250B5D2" w14:textId="77777777" w:rsidTr="001324C2">
        <w:trPr>
          <w:cantSplit/>
          <w:trHeight w:val="420"/>
          <w:tblHeader/>
          <w:jc w:val="center"/>
        </w:trPr>
        <w:tc>
          <w:tcPr>
            <w:tcW w:w="418" w:type="pct"/>
            <w:gridSpan w:val="2"/>
            <w:shd w:val="clear" w:color="auto" w:fill="auto"/>
            <w:vAlign w:val="center"/>
          </w:tcPr>
          <w:p w14:paraId="1A4B0E8F" w14:textId="77777777" w:rsidR="00EC5C86" w:rsidRPr="001C0CC4" w:rsidRDefault="00EC5C86" w:rsidP="001324C2">
            <w:pPr>
              <w:pStyle w:val="TAH"/>
              <w:keepNext w:val="0"/>
              <w:rPr>
                <w:rFonts w:eastAsia="MS Mincho"/>
              </w:rPr>
            </w:pPr>
            <w:r w:rsidRPr="001C0CC4">
              <w:t>Operating Band</w:t>
            </w:r>
          </w:p>
        </w:tc>
        <w:tc>
          <w:tcPr>
            <w:tcW w:w="230" w:type="pct"/>
          </w:tcPr>
          <w:p w14:paraId="4C7A4104" w14:textId="77777777" w:rsidR="00EC5C86" w:rsidRPr="001C0CC4" w:rsidRDefault="00EC5C86" w:rsidP="001324C2">
            <w:pPr>
              <w:pStyle w:val="TAH"/>
              <w:keepNext w:val="0"/>
            </w:pPr>
            <w:r w:rsidRPr="001C0CC4">
              <w:t>SCS kHz</w:t>
            </w:r>
          </w:p>
        </w:tc>
        <w:tc>
          <w:tcPr>
            <w:tcW w:w="288" w:type="pct"/>
            <w:shd w:val="clear" w:color="auto" w:fill="auto"/>
            <w:vAlign w:val="center"/>
          </w:tcPr>
          <w:p w14:paraId="091D11B8" w14:textId="77777777" w:rsidR="00EC5C86" w:rsidRPr="001C0CC4" w:rsidRDefault="00EC5C86" w:rsidP="001324C2">
            <w:pPr>
              <w:pStyle w:val="TAH"/>
              <w:keepNext w:val="0"/>
            </w:pPr>
            <w:r w:rsidRPr="001C0CC4">
              <w:t>5</w:t>
            </w:r>
          </w:p>
          <w:p w14:paraId="3B3D7C76" w14:textId="77777777" w:rsidR="00EC5C86" w:rsidRPr="001C0CC4" w:rsidRDefault="00EC5C86" w:rsidP="001324C2">
            <w:pPr>
              <w:pStyle w:val="TAH"/>
              <w:keepNext w:val="0"/>
              <w:rPr>
                <w:rFonts w:eastAsia="MS Mincho"/>
              </w:rPr>
            </w:pPr>
            <w:r w:rsidRPr="001C0CC4">
              <w:t>MHz</w:t>
            </w:r>
            <w:r w:rsidRPr="001C0CC4">
              <w:br/>
              <w:t>(dBm)</w:t>
            </w:r>
          </w:p>
        </w:tc>
        <w:tc>
          <w:tcPr>
            <w:tcW w:w="288" w:type="pct"/>
            <w:shd w:val="clear" w:color="auto" w:fill="auto"/>
            <w:vAlign w:val="center"/>
          </w:tcPr>
          <w:p w14:paraId="40DC92AF" w14:textId="77777777" w:rsidR="00EC5C86" w:rsidRPr="001C0CC4" w:rsidRDefault="00EC5C86" w:rsidP="001324C2">
            <w:pPr>
              <w:pStyle w:val="TAH"/>
              <w:keepNext w:val="0"/>
            </w:pPr>
            <w:r w:rsidRPr="001C0CC4">
              <w:t>10</w:t>
            </w:r>
          </w:p>
          <w:p w14:paraId="68F418EA" w14:textId="77777777" w:rsidR="00EC5C86" w:rsidRPr="001C0CC4" w:rsidRDefault="00EC5C86" w:rsidP="001324C2">
            <w:pPr>
              <w:pStyle w:val="TAH"/>
              <w:keepNext w:val="0"/>
              <w:rPr>
                <w:rFonts w:eastAsia="MS Mincho"/>
              </w:rPr>
            </w:pPr>
            <w:r w:rsidRPr="001C0CC4">
              <w:t>MHz</w:t>
            </w:r>
            <w:r w:rsidRPr="001C0CC4">
              <w:br/>
              <w:t>(dBm)</w:t>
            </w:r>
          </w:p>
        </w:tc>
        <w:tc>
          <w:tcPr>
            <w:tcW w:w="324" w:type="pct"/>
            <w:shd w:val="clear" w:color="auto" w:fill="auto"/>
            <w:vAlign w:val="center"/>
          </w:tcPr>
          <w:p w14:paraId="776CC4F0" w14:textId="77777777" w:rsidR="00EC5C86" w:rsidRPr="001C0CC4" w:rsidRDefault="00EC5C86" w:rsidP="001324C2">
            <w:pPr>
              <w:pStyle w:val="TAH"/>
              <w:keepNext w:val="0"/>
            </w:pPr>
            <w:r w:rsidRPr="001C0CC4">
              <w:t>15</w:t>
            </w:r>
          </w:p>
          <w:p w14:paraId="22CC15AA" w14:textId="77777777" w:rsidR="00EC5C86" w:rsidRPr="001C0CC4" w:rsidRDefault="00EC5C86" w:rsidP="001324C2">
            <w:pPr>
              <w:pStyle w:val="TAH"/>
              <w:keepNext w:val="0"/>
              <w:rPr>
                <w:rFonts w:eastAsia="MS Mincho"/>
              </w:rPr>
            </w:pPr>
            <w:r w:rsidRPr="001C0CC4">
              <w:t>MHz</w:t>
            </w:r>
            <w:r w:rsidRPr="001C0CC4">
              <w:br/>
              <w:t>(dBm)</w:t>
            </w:r>
          </w:p>
        </w:tc>
        <w:tc>
          <w:tcPr>
            <w:tcW w:w="373" w:type="pct"/>
            <w:shd w:val="clear" w:color="auto" w:fill="auto"/>
            <w:vAlign w:val="center"/>
          </w:tcPr>
          <w:p w14:paraId="0A67D295" w14:textId="77777777" w:rsidR="00EC5C86" w:rsidRPr="001C0CC4" w:rsidRDefault="00EC5C86" w:rsidP="001324C2">
            <w:pPr>
              <w:pStyle w:val="TAH"/>
              <w:keepNext w:val="0"/>
            </w:pPr>
            <w:r w:rsidRPr="001C0CC4">
              <w:t>20</w:t>
            </w:r>
          </w:p>
          <w:p w14:paraId="4C065DF8" w14:textId="77777777" w:rsidR="00EC5C86" w:rsidRPr="001C0CC4" w:rsidRDefault="00EC5C86" w:rsidP="001324C2">
            <w:pPr>
              <w:pStyle w:val="TAH"/>
              <w:keepNext w:val="0"/>
              <w:rPr>
                <w:rFonts w:eastAsia="MS Mincho"/>
              </w:rPr>
            </w:pPr>
            <w:r w:rsidRPr="001C0CC4">
              <w:t>MHz</w:t>
            </w:r>
            <w:r w:rsidRPr="001C0CC4">
              <w:br/>
              <w:t>(dBm)</w:t>
            </w:r>
          </w:p>
        </w:tc>
        <w:tc>
          <w:tcPr>
            <w:tcW w:w="288" w:type="pct"/>
            <w:shd w:val="clear" w:color="auto" w:fill="auto"/>
            <w:vAlign w:val="center"/>
          </w:tcPr>
          <w:p w14:paraId="2B4FC3A5" w14:textId="77777777" w:rsidR="00EC5C86" w:rsidRPr="001C0CC4" w:rsidRDefault="00EC5C86" w:rsidP="001324C2">
            <w:pPr>
              <w:pStyle w:val="TAH"/>
              <w:keepNext w:val="0"/>
            </w:pPr>
            <w:r w:rsidRPr="001C0CC4">
              <w:t>25</w:t>
            </w:r>
          </w:p>
          <w:p w14:paraId="2E114E89" w14:textId="77777777" w:rsidR="00EC5C86" w:rsidRPr="001C0CC4" w:rsidRDefault="00EC5C86" w:rsidP="001324C2">
            <w:pPr>
              <w:pStyle w:val="TAH"/>
              <w:keepNext w:val="0"/>
              <w:rPr>
                <w:rFonts w:eastAsia="MS Mincho"/>
              </w:rPr>
            </w:pPr>
            <w:r w:rsidRPr="001C0CC4">
              <w:t>MHz</w:t>
            </w:r>
            <w:r w:rsidRPr="001C0CC4">
              <w:br/>
              <w:t>(dBm)</w:t>
            </w:r>
          </w:p>
        </w:tc>
        <w:tc>
          <w:tcPr>
            <w:tcW w:w="288" w:type="pct"/>
          </w:tcPr>
          <w:p w14:paraId="68FE9D15" w14:textId="77777777" w:rsidR="00EC5C86" w:rsidRPr="001C0CC4" w:rsidRDefault="00EC5C86" w:rsidP="001324C2">
            <w:pPr>
              <w:pStyle w:val="TAH"/>
              <w:keepNext w:val="0"/>
            </w:pPr>
            <w:r w:rsidRPr="001C0CC4">
              <w:t>30 MHz (dBm)</w:t>
            </w:r>
          </w:p>
        </w:tc>
        <w:tc>
          <w:tcPr>
            <w:tcW w:w="359" w:type="pct"/>
            <w:shd w:val="clear" w:color="auto" w:fill="auto"/>
            <w:vAlign w:val="center"/>
          </w:tcPr>
          <w:p w14:paraId="0ADD1B21" w14:textId="77777777" w:rsidR="00EC5C86" w:rsidRPr="001C0CC4" w:rsidRDefault="00EC5C86" w:rsidP="001324C2">
            <w:pPr>
              <w:pStyle w:val="TAH"/>
              <w:keepNext w:val="0"/>
            </w:pPr>
            <w:r w:rsidRPr="001C0CC4">
              <w:t>40</w:t>
            </w:r>
          </w:p>
          <w:p w14:paraId="5F667510" w14:textId="77777777" w:rsidR="00EC5C86" w:rsidRPr="001C0CC4" w:rsidRDefault="00EC5C86" w:rsidP="001324C2">
            <w:pPr>
              <w:pStyle w:val="TAH"/>
              <w:keepNext w:val="0"/>
              <w:rPr>
                <w:rFonts w:eastAsia="MS Mincho"/>
              </w:rPr>
            </w:pPr>
            <w:r w:rsidRPr="001C0CC4">
              <w:t>MHz</w:t>
            </w:r>
            <w:r w:rsidRPr="001C0CC4">
              <w:br/>
              <w:t>(dBm)</w:t>
            </w:r>
          </w:p>
        </w:tc>
        <w:tc>
          <w:tcPr>
            <w:tcW w:w="288" w:type="pct"/>
            <w:vAlign w:val="center"/>
          </w:tcPr>
          <w:p w14:paraId="78A5C9DD" w14:textId="77777777" w:rsidR="00EC5C86" w:rsidRPr="001C0CC4" w:rsidRDefault="00EC5C86" w:rsidP="001324C2">
            <w:pPr>
              <w:pStyle w:val="TAH"/>
              <w:keepNext w:val="0"/>
            </w:pPr>
            <w:r w:rsidRPr="001C0CC4">
              <w:t>50</w:t>
            </w:r>
          </w:p>
          <w:p w14:paraId="0B3E2870" w14:textId="77777777" w:rsidR="00EC5C86" w:rsidRPr="001C0CC4" w:rsidRDefault="00EC5C86" w:rsidP="001324C2">
            <w:pPr>
              <w:pStyle w:val="TAH"/>
              <w:keepNext w:val="0"/>
            </w:pPr>
            <w:r w:rsidRPr="001C0CC4">
              <w:t>MHz</w:t>
            </w:r>
            <w:r w:rsidRPr="001C0CC4">
              <w:br/>
              <w:t>(dBm)</w:t>
            </w:r>
          </w:p>
        </w:tc>
        <w:tc>
          <w:tcPr>
            <w:tcW w:w="288" w:type="pct"/>
            <w:vAlign w:val="center"/>
          </w:tcPr>
          <w:p w14:paraId="6AA1FB9E" w14:textId="77777777" w:rsidR="00EC5C86" w:rsidRPr="001C0CC4" w:rsidRDefault="00EC5C86" w:rsidP="001324C2">
            <w:pPr>
              <w:pStyle w:val="TAH"/>
              <w:keepNext w:val="0"/>
            </w:pPr>
            <w:r w:rsidRPr="001C0CC4">
              <w:t>60</w:t>
            </w:r>
          </w:p>
          <w:p w14:paraId="633EDFAC" w14:textId="77777777" w:rsidR="00EC5C86" w:rsidRPr="001C0CC4" w:rsidRDefault="00EC5C86" w:rsidP="001324C2">
            <w:pPr>
              <w:pStyle w:val="TAH"/>
              <w:keepNext w:val="0"/>
            </w:pPr>
            <w:r w:rsidRPr="001C0CC4">
              <w:t>MHz</w:t>
            </w:r>
            <w:r w:rsidRPr="001C0CC4">
              <w:br/>
              <w:t>(dBm)</w:t>
            </w:r>
          </w:p>
        </w:tc>
        <w:tc>
          <w:tcPr>
            <w:tcW w:w="288" w:type="pct"/>
          </w:tcPr>
          <w:p w14:paraId="7E17AC50" w14:textId="77777777" w:rsidR="00EC5C86" w:rsidRPr="00946803" w:rsidRDefault="00EC5C86" w:rsidP="001324C2">
            <w:pPr>
              <w:pStyle w:val="TAH"/>
            </w:pPr>
            <w:r w:rsidRPr="00946803">
              <w:t>70</w:t>
            </w:r>
          </w:p>
          <w:p w14:paraId="6D3A694D" w14:textId="77777777" w:rsidR="00EC5C86" w:rsidRPr="001C0CC4" w:rsidRDefault="00EC5C86" w:rsidP="001324C2">
            <w:pPr>
              <w:pStyle w:val="TAH"/>
            </w:pPr>
            <w:r w:rsidRPr="00946803">
              <w:t>MHz</w:t>
            </w:r>
            <w:r w:rsidRPr="00946803">
              <w:br/>
              <w:t>(dBm)</w:t>
            </w:r>
          </w:p>
        </w:tc>
        <w:tc>
          <w:tcPr>
            <w:tcW w:w="362" w:type="pct"/>
            <w:vAlign w:val="center"/>
          </w:tcPr>
          <w:p w14:paraId="74E6B311" w14:textId="77777777" w:rsidR="00EC5C86" w:rsidRPr="001C0CC4" w:rsidRDefault="00EC5C86" w:rsidP="001324C2">
            <w:pPr>
              <w:pStyle w:val="TAH"/>
              <w:keepNext w:val="0"/>
            </w:pPr>
            <w:r w:rsidRPr="001C0CC4">
              <w:t>80</w:t>
            </w:r>
          </w:p>
          <w:p w14:paraId="51709C5E" w14:textId="77777777" w:rsidR="00EC5C86" w:rsidRPr="001C0CC4" w:rsidRDefault="00EC5C86" w:rsidP="001324C2">
            <w:pPr>
              <w:pStyle w:val="TAH"/>
              <w:keepNext w:val="0"/>
            </w:pPr>
            <w:r w:rsidRPr="001C0CC4">
              <w:t>MHz</w:t>
            </w:r>
            <w:r w:rsidRPr="001C0CC4">
              <w:br/>
              <w:t>(dBm)</w:t>
            </w:r>
          </w:p>
        </w:tc>
        <w:tc>
          <w:tcPr>
            <w:tcW w:w="288" w:type="pct"/>
          </w:tcPr>
          <w:p w14:paraId="682BB277" w14:textId="77777777" w:rsidR="00EC5C86" w:rsidRPr="001C0CC4" w:rsidRDefault="00EC5C86" w:rsidP="001324C2">
            <w:pPr>
              <w:pStyle w:val="TAH"/>
              <w:keepNext w:val="0"/>
            </w:pPr>
            <w:r w:rsidRPr="001C0CC4">
              <w:t>90</w:t>
            </w:r>
          </w:p>
          <w:p w14:paraId="6F6A63C8" w14:textId="77777777" w:rsidR="00EC5C86" w:rsidRPr="001C0CC4" w:rsidRDefault="00EC5C86" w:rsidP="001324C2">
            <w:pPr>
              <w:pStyle w:val="TAH"/>
              <w:keepNext w:val="0"/>
            </w:pPr>
            <w:r w:rsidRPr="001C0CC4">
              <w:t>MHz</w:t>
            </w:r>
            <w:r w:rsidRPr="001C0CC4">
              <w:br/>
              <w:t>(dBm)</w:t>
            </w:r>
          </w:p>
        </w:tc>
        <w:tc>
          <w:tcPr>
            <w:tcW w:w="288" w:type="pct"/>
            <w:vAlign w:val="center"/>
          </w:tcPr>
          <w:p w14:paraId="5F82E6B7" w14:textId="77777777" w:rsidR="00EC5C86" w:rsidRPr="007E4327" w:rsidRDefault="00EC5C86" w:rsidP="001324C2">
            <w:pPr>
              <w:pStyle w:val="TAH"/>
              <w:keepNext w:val="0"/>
              <w:rPr>
                <w:lang w:val="sv-SE"/>
              </w:rPr>
            </w:pPr>
            <w:r>
              <w:rPr>
                <w:lang w:val="sv-SE"/>
              </w:rPr>
              <w:t>100 MHz (dBm)</w:t>
            </w:r>
          </w:p>
        </w:tc>
        <w:tc>
          <w:tcPr>
            <w:tcW w:w="339" w:type="pct"/>
            <w:shd w:val="clear" w:color="auto" w:fill="auto"/>
            <w:vAlign w:val="center"/>
          </w:tcPr>
          <w:p w14:paraId="3BD9EC72" w14:textId="77777777" w:rsidR="00EC5C86" w:rsidRPr="001C0CC4" w:rsidRDefault="00EC5C86" w:rsidP="001324C2">
            <w:pPr>
              <w:pStyle w:val="TAH"/>
              <w:keepNext w:val="0"/>
              <w:rPr>
                <w:rFonts w:eastAsia="MS Mincho"/>
              </w:rPr>
            </w:pPr>
            <w:r w:rsidRPr="001C0CC4">
              <w:t>Duplex Mode</w:t>
            </w:r>
          </w:p>
        </w:tc>
      </w:tr>
      <w:tr w:rsidR="00EC5C86" w:rsidRPr="001C0CC4" w14:paraId="572A6B87" w14:textId="77777777" w:rsidTr="001324C2">
        <w:trPr>
          <w:trHeight w:val="255"/>
          <w:jc w:val="center"/>
        </w:trPr>
        <w:tc>
          <w:tcPr>
            <w:tcW w:w="418" w:type="pct"/>
            <w:gridSpan w:val="2"/>
            <w:vMerge w:val="restart"/>
            <w:shd w:val="clear" w:color="auto" w:fill="auto"/>
            <w:vAlign w:val="center"/>
          </w:tcPr>
          <w:p w14:paraId="5D5BFC0C" w14:textId="77777777" w:rsidR="00EC5C86" w:rsidRPr="001C0CC4" w:rsidRDefault="00EC5C86" w:rsidP="001324C2">
            <w:pPr>
              <w:pStyle w:val="TAC"/>
              <w:keepNext w:val="0"/>
            </w:pPr>
            <w:r>
              <w:t>n46</w:t>
            </w:r>
          </w:p>
        </w:tc>
        <w:tc>
          <w:tcPr>
            <w:tcW w:w="230" w:type="pct"/>
            <w:vAlign w:val="center"/>
          </w:tcPr>
          <w:p w14:paraId="2CE1527E" w14:textId="77777777" w:rsidR="00EC5C86" w:rsidRPr="001C0CC4" w:rsidRDefault="00EC5C86" w:rsidP="001324C2">
            <w:pPr>
              <w:pStyle w:val="TAC"/>
              <w:keepNext w:val="0"/>
              <w:rPr>
                <w:rFonts w:eastAsia="MS Mincho"/>
              </w:rPr>
            </w:pPr>
            <w:r w:rsidRPr="001C0CC4">
              <w:rPr>
                <w:rFonts w:eastAsia="MS Mincho"/>
              </w:rPr>
              <w:t>15</w:t>
            </w:r>
          </w:p>
        </w:tc>
        <w:tc>
          <w:tcPr>
            <w:tcW w:w="288" w:type="pct"/>
            <w:shd w:val="clear" w:color="auto" w:fill="auto"/>
            <w:vAlign w:val="center"/>
          </w:tcPr>
          <w:p w14:paraId="5B268875" w14:textId="77777777" w:rsidR="00EC5C86" w:rsidRPr="001C0CC4" w:rsidRDefault="00EC5C86" w:rsidP="001324C2">
            <w:pPr>
              <w:pStyle w:val="TAC"/>
              <w:keepNext w:val="0"/>
            </w:pPr>
          </w:p>
        </w:tc>
        <w:tc>
          <w:tcPr>
            <w:tcW w:w="288" w:type="pct"/>
            <w:shd w:val="clear" w:color="auto" w:fill="auto"/>
            <w:vAlign w:val="center"/>
          </w:tcPr>
          <w:p w14:paraId="704DE4CA" w14:textId="77777777" w:rsidR="00EC5C86" w:rsidRPr="001C0CC4" w:rsidRDefault="00EC5C86" w:rsidP="001324C2">
            <w:pPr>
              <w:pStyle w:val="TAC"/>
              <w:keepNext w:val="0"/>
            </w:pPr>
          </w:p>
        </w:tc>
        <w:tc>
          <w:tcPr>
            <w:tcW w:w="324" w:type="pct"/>
            <w:shd w:val="clear" w:color="auto" w:fill="auto"/>
            <w:vAlign w:val="center"/>
          </w:tcPr>
          <w:p w14:paraId="774F15FC" w14:textId="77777777" w:rsidR="00EC5C86" w:rsidRPr="001C0CC4" w:rsidRDefault="00EC5C86" w:rsidP="001324C2">
            <w:pPr>
              <w:pStyle w:val="TAC"/>
              <w:keepNext w:val="0"/>
            </w:pPr>
          </w:p>
        </w:tc>
        <w:tc>
          <w:tcPr>
            <w:tcW w:w="373" w:type="pct"/>
            <w:shd w:val="clear" w:color="auto" w:fill="auto"/>
            <w:vAlign w:val="center"/>
          </w:tcPr>
          <w:p w14:paraId="300B6773" w14:textId="77777777" w:rsidR="00EC5C86" w:rsidRPr="00C80BDC" w:rsidRDefault="00EC5C86" w:rsidP="001324C2">
            <w:pPr>
              <w:pStyle w:val="TAC"/>
              <w:keepNext w:val="0"/>
              <w:rPr>
                <w:highlight w:val="yellow"/>
              </w:rPr>
            </w:pPr>
            <w:r>
              <w:rPr>
                <w:rFonts w:cs="Arial"/>
                <w:bCs/>
                <w:szCs w:val="18"/>
              </w:rPr>
              <w:t>-89.7</w:t>
            </w:r>
          </w:p>
        </w:tc>
        <w:tc>
          <w:tcPr>
            <w:tcW w:w="288" w:type="pct"/>
            <w:shd w:val="clear" w:color="auto" w:fill="auto"/>
            <w:vAlign w:val="center"/>
          </w:tcPr>
          <w:p w14:paraId="408C66D7" w14:textId="77777777" w:rsidR="00EC5C86" w:rsidRPr="00C80BDC" w:rsidRDefault="00EC5C86" w:rsidP="001324C2">
            <w:pPr>
              <w:pStyle w:val="TAC"/>
              <w:keepNext w:val="0"/>
              <w:rPr>
                <w:highlight w:val="yellow"/>
              </w:rPr>
            </w:pPr>
          </w:p>
        </w:tc>
        <w:tc>
          <w:tcPr>
            <w:tcW w:w="288" w:type="pct"/>
            <w:vAlign w:val="center"/>
          </w:tcPr>
          <w:p w14:paraId="65522B8E" w14:textId="77777777" w:rsidR="00EC5C86" w:rsidRPr="00C80BDC" w:rsidRDefault="00EC5C86" w:rsidP="001324C2">
            <w:pPr>
              <w:pStyle w:val="TAC"/>
              <w:keepNext w:val="0"/>
              <w:rPr>
                <w:highlight w:val="yellow"/>
              </w:rPr>
            </w:pPr>
          </w:p>
        </w:tc>
        <w:tc>
          <w:tcPr>
            <w:tcW w:w="359" w:type="pct"/>
            <w:shd w:val="clear" w:color="auto" w:fill="auto"/>
            <w:vAlign w:val="bottom"/>
          </w:tcPr>
          <w:p w14:paraId="1C5DE48B" w14:textId="77777777" w:rsidR="00EC5C86" w:rsidRPr="00C80BDC" w:rsidRDefault="00EC5C86" w:rsidP="001324C2">
            <w:pPr>
              <w:pStyle w:val="TAC"/>
              <w:keepNext w:val="0"/>
              <w:rPr>
                <w:highlight w:val="yellow"/>
              </w:rPr>
            </w:pPr>
            <w:r>
              <w:rPr>
                <w:rFonts w:cs="Arial"/>
                <w:bCs/>
                <w:color w:val="000000"/>
                <w:szCs w:val="18"/>
              </w:rPr>
              <w:t>-86.6</w:t>
            </w:r>
          </w:p>
        </w:tc>
        <w:tc>
          <w:tcPr>
            <w:tcW w:w="288" w:type="pct"/>
            <w:vAlign w:val="center"/>
          </w:tcPr>
          <w:p w14:paraId="591568EF" w14:textId="77777777" w:rsidR="00EC5C86" w:rsidRPr="00C80BDC" w:rsidRDefault="00EC5C86" w:rsidP="001324C2">
            <w:pPr>
              <w:pStyle w:val="TAC"/>
              <w:keepNext w:val="0"/>
              <w:rPr>
                <w:highlight w:val="yellow"/>
              </w:rPr>
            </w:pPr>
          </w:p>
        </w:tc>
        <w:tc>
          <w:tcPr>
            <w:tcW w:w="288" w:type="pct"/>
            <w:vAlign w:val="center"/>
          </w:tcPr>
          <w:p w14:paraId="25677AC2" w14:textId="77777777" w:rsidR="00EC5C86" w:rsidRPr="00C80BDC" w:rsidRDefault="00EC5C86" w:rsidP="001324C2">
            <w:pPr>
              <w:pStyle w:val="TAC"/>
              <w:keepNext w:val="0"/>
              <w:jc w:val="left"/>
              <w:rPr>
                <w:highlight w:val="yellow"/>
              </w:rPr>
            </w:pPr>
          </w:p>
        </w:tc>
        <w:tc>
          <w:tcPr>
            <w:tcW w:w="288" w:type="pct"/>
          </w:tcPr>
          <w:p w14:paraId="0DDD2777" w14:textId="77777777" w:rsidR="00EC5C86" w:rsidRPr="00C80BDC" w:rsidRDefault="00EC5C86" w:rsidP="001324C2">
            <w:pPr>
              <w:pStyle w:val="TAC"/>
              <w:keepNext w:val="0"/>
              <w:rPr>
                <w:highlight w:val="yellow"/>
              </w:rPr>
            </w:pPr>
          </w:p>
        </w:tc>
        <w:tc>
          <w:tcPr>
            <w:tcW w:w="362" w:type="pct"/>
            <w:vAlign w:val="center"/>
          </w:tcPr>
          <w:p w14:paraId="783FC28A" w14:textId="77777777" w:rsidR="00EC5C86" w:rsidRPr="00C80BDC" w:rsidRDefault="00EC5C86" w:rsidP="001324C2">
            <w:pPr>
              <w:pStyle w:val="TAC"/>
              <w:keepNext w:val="0"/>
              <w:rPr>
                <w:highlight w:val="yellow"/>
              </w:rPr>
            </w:pPr>
          </w:p>
        </w:tc>
        <w:tc>
          <w:tcPr>
            <w:tcW w:w="288" w:type="pct"/>
            <w:vAlign w:val="center"/>
          </w:tcPr>
          <w:p w14:paraId="41171ED2" w14:textId="77777777" w:rsidR="00EC5C86" w:rsidRPr="001C0CC4" w:rsidRDefault="00EC5C86" w:rsidP="001324C2">
            <w:pPr>
              <w:pStyle w:val="TAC"/>
              <w:keepNext w:val="0"/>
            </w:pPr>
          </w:p>
        </w:tc>
        <w:tc>
          <w:tcPr>
            <w:tcW w:w="288" w:type="pct"/>
            <w:vAlign w:val="center"/>
          </w:tcPr>
          <w:p w14:paraId="2F062D57" w14:textId="77777777" w:rsidR="00EC5C86" w:rsidRPr="001C0CC4" w:rsidRDefault="00EC5C86" w:rsidP="001324C2">
            <w:pPr>
              <w:pStyle w:val="TAC"/>
              <w:keepNext w:val="0"/>
            </w:pPr>
          </w:p>
        </w:tc>
        <w:tc>
          <w:tcPr>
            <w:tcW w:w="339" w:type="pct"/>
            <w:vMerge w:val="restart"/>
            <w:shd w:val="clear" w:color="auto" w:fill="auto"/>
            <w:vAlign w:val="center"/>
          </w:tcPr>
          <w:p w14:paraId="1B062E49" w14:textId="77777777" w:rsidR="00EC5C86" w:rsidRPr="001C0CC4" w:rsidRDefault="00EC5C86" w:rsidP="001324C2">
            <w:pPr>
              <w:pStyle w:val="TAC"/>
              <w:keepNext w:val="0"/>
            </w:pPr>
            <w:r>
              <w:t>T</w:t>
            </w:r>
            <w:r w:rsidRPr="001C0CC4">
              <w:rPr>
                <w:rFonts w:hint="eastAsia"/>
              </w:rPr>
              <w:t>DD</w:t>
            </w:r>
          </w:p>
        </w:tc>
      </w:tr>
      <w:tr w:rsidR="00EC5C86" w:rsidRPr="001C0CC4" w14:paraId="2DBB9A31" w14:textId="77777777" w:rsidTr="001324C2">
        <w:trPr>
          <w:trHeight w:val="255"/>
          <w:jc w:val="center"/>
        </w:trPr>
        <w:tc>
          <w:tcPr>
            <w:tcW w:w="418" w:type="pct"/>
            <w:gridSpan w:val="2"/>
            <w:vMerge/>
            <w:shd w:val="clear" w:color="auto" w:fill="auto"/>
            <w:vAlign w:val="center"/>
          </w:tcPr>
          <w:p w14:paraId="116BFF0D" w14:textId="77777777" w:rsidR="00EC5C86" w:rsidRPr="001C0CC4" w:rsidRDefault="00EC5C86" w:rsidP="001324C2">
            <w:pPr>
              <w:pStyle w:val="TAC"/>
              <w:keepNext w:val="0"/>
            </w:pPr>
          </w:p>
        </w:tc>
        <w:tc>
          <w:tcPr>
            <w:tcW w:w="230" w:type="pct"/>
            <w:vAlign w:val="center"/>
          </w:tcPr>
          <w:p w14:paraId="77244380" w14:textId="77777777" w:rsidR="00EC5C86" w:rsidRPr="001C0CC4" w:rsidRDefault="00EC5C86" w:rsidP="001324C2">
            <w:pPr>
              <w:pStyle w:val="TAC"/>
              <w:keepNext w:val="0"/>
              <w:rPr>
                <w:rFonts w:eastAsia="MS Mincho"/>
              </w:rPr>
            </w:pPr>
            <w:r w:rsidRPr="001C0CC4">
              <w:rPr>
                <w:rFonts w:eastAsia="MS Mincho"/>
              </w:rPr>
              <w:t>30</w:t>
            </w:r>
          </w:p>
        </w:tc>
        <w:tc>
          <w:tcPr>
            <w:tcW w:w="288" w:type="pct"/>
            <w:shd w:val="clear" w:color="auto" w:fill="auto"/>
            <w:vAlign w:val="center"/>
          </w:tcPr>
          <w:p w14:paraId="453E8507" w14:textId="77777777" w:rsidR="00EC5C86" w:rsidRPr="001C0CC4" w:rsidRDefault="00EC5C86" w:rsidP="001324C2">
            <w:pPr>
              <w:pStyle w:val="TAC"/>
              <w:keepNext w:val="0"/>
            </w:pPr>
          </w:p>
        </w:tc>
        <w:tc>
          <w:tcPr>
            <w:tcW w:w="288" w:type="pct"/>
            <w:shd w:val="clear" w:color="auto" w:fill="auto"/>
            <w:vAlign w:val="center"/>
          </w:tcPr>
          <w:p w14:paraId="0A823D61" w14:textId="77777777" w:rsidR="00EC5C86" w:rsidRPr="001C0CC4" w:rsidRDefault="00EC5C86" w:rsidP="001324C2">
            <w:pPr>
              <w:pStyle w:val="TAC"/>
              <w:keepNext w:val="0"/>
            </w:pPr>
          </w:p>
        </w:tc>
        <w:tc>
          <w:tcPr>
            <w:tcW w:w="324" w:type="pct"/>
            <w:shd w:val="clear" w:color="auto" w:fill="auto"/>
            <w:vAlign w:val="center"/>
          </w:tcPr>
          <w:p w14:paraId="417971ED" w14:textId="77777777" w:rsidR="00EC5C86" w:rsidRPr="001C0CC4" w:rsidRDefault="00EC5C86" w:rsidP="001324C2">
            <w:pPr>
              <w:pStyle w:val="TAC"/>
              <w:keepNext w:val="0"/>
            </w:pPr>
          </w:p>
        </w:tc>
        <w:tc>
          <w:tcPr>
            <w:tcW w:w="373" w:type="pct"/>
            <w:shd w:val="clear" w:color="auto" w:fill="auto"/>
            <w:vAlign w:val="center"/>
          </w:tcPr>
          <w:p w14:paraId="6B147A12" w14:textId="77777777" w:rsidR="00EC5C86" w:rsidRPr="001C0CC4" w:rsidRDefault="00EC5C86" w:rsidP="001324C2">
            <w:pPr>
              <w:pStyle w:val="TAC"/>
              <w:keepNext w:val="0"/>
            </w:pPr>
            <w:r>
              <w:rPr>
                <w:rFonts w:cs="Arial"/>
                <w:bCs/>
                <w:szCs w:val="18"/>
              </w:rPr>
              <w:t>-89.9</w:t>
            </w:r>
          </w:p>
        </w:tc>
        <w:tc>
          <w:tcPr>
            <w:tcW w:w="288" w:type="pct"/>
            <w:shd w:val="clear" w:color="auto" w:fill="auto"/>
            <w:vAlign w:val="center"/>
          </w:tcPr>
          <w:p w14:paraId="0B9BF0BD" w14:textId="77777777" w:rsidR="00EC5C86" w:rsidRPr="001C0CC4" w:rsidRDefault="00EC5C86" w:rsidP="001324C2">
            <w:pPr>
              <w:pStyle w:val="TAC"/>
              <w:keepNext w:val="0"/>
            </w:pPr>
          </w:p>
        </w:tc>
        <w:tc>
          <w:tcPr>
            <w:tcW w:w="288" w:type="pct"/>
            <w:vAlign w:val="center"/>
          </w:tcPr>
          <w:p w14:paraId="786F4139" w14:textId="77777777" w:rsidR="00EC5C86" w:rsidRPr="001C0CC4" w:rsidRDefault="00EC5C86" w:rsidP="001324C2">
            <w:pPr>
              <w:pStyle w:val="TAC"/>
              <w:keepNext w:val="0"/>
            </w:pPr>
          </w:p>
        </w:tc>
        <w:tc>
          <w:tcPr>
            <w:tcW w:w="359" w:type="pct"/>
            <w:shd w:val="clear" w:color="auto" w:fill="auto"/>
            <w:vAlign w:val="bottom"/>
          </w:tcPr>
          <w:p w14:paraId="5F261B3F" w14:textId="77777777" w:rsidR="00EC5C86" w:rsidRPr="001C0CC4" w:rsidRDefault="00EC5C86" w:rsidP="001324C2">
            <w:pPr>
              <w:pStyle w:val="TAC"/>
              <w:keepNext w:val="0"/>
            </w:pPr>
            <w:r>
              <w:rPr>
                <w:rFonts w:cs="Arial"/>
                <w:bCs/>
                <w:color w:val="000000"/>
                <w:szCs w:val="18"/>
              </w:rPr>
              <w:t>-86.7</w:t>
            </w:r>
          </w:p>
        </w:tc>
        <w:tc>
          <w:tcPr>
            <w:tcW w:w="288" w:type="pct"/>
            <w:vAlign w:val="center"/>
          </w:tcPr>
          <w:p w14:paraId="53F01D52" w14:textId="77777777" w:rsidR="00EC5C86" w:rsidRPr="001C0CC4" w:rsidRDefault="00EC5C86" w:rsidP="001324C2">
            <w:pPr>
              <w:pStyle w:val="TAC"/>
              <w:keepNext w:val="0"/>
            </w:pPr>
          </w:p>
        </w:tc>
        <w:tc>
          <w:tcPr>
            <w:tcW w:w="288" w:type="pct"/>
            <w:vAlign w:val="bottom"/>
          </w:tcPr>
          <w:p w14:paraId="3DA1C009" w14:textId="77777777" w:rsidR="00EC5C86" w:rsidRPr="001C0CC4" w:rsidRDefault="00EC5C86" w:rsidP="001324C2">
            <w:pPr>
              <w:pStyle w:val="TAC"/>
              <w:keepNext w:val="0"/>
            </w:pPr>
            <w:r>
              <w:rPr>
                <w:rFonts w:cs="Arial"/>
                <w:bCs/>
                <w:color w:val="000000"/>
                <w:szCs w:val="18"/>
              </w:rPr>
              <w:t>-84.8</w:t>
            </w:r>
          </w:p>
        </w:tc>
        <w:tc>
          <w:tcPr>
            <w:tcW w:w="288" w:type="pct"/>
          </w:tcPr>
          <w:p w14:paraId="0150ECAB" w14:textId="77777777" w:rsidR="00EC5C86" w:rsidRPr="001C0CC4" w:rsidRDefault="00EC5C86" w:rsidP="001324C2">
            <w:pPr>
              <w:pStyle w:val="TAC"/>
              <w:keepNext w:val="0"/>
            </w:pPr>
          </w:p>
        </w:tc>
        <w:tc>
          <w:tcPr>
            <w:tcW w:w="362" w:type="pct"/>
            <w:vAlign w:val="bottom"/>
          </w:tcPr>
          <w:p w14:paraId="189415F8" w14:textId="77777777" w:rsidR="00EC5C86" w:rsidRPr="001C0CC4" w:rsidRDefault="00EC5C86" w:rsidP="001324C2">
            <w:pPr>
              <w:pStyle w:val="TAC"/>
              <w:keepNext w:val="0"/>
            </w:pPr>
            <w:r>
              <w:rPr>
                <w:rFonts w:cs="Arial"/>
                <w:bCs/>
                <w:color w:val="000000"/>
                <w:szCs w:val="18"/>
              </w:rPr>
              <w:t>-83.6</w:t>
            </w:r>
          </w:p>
        </w:tc>
        <w:tc>
          <w:tcPr>
            <w:tcW w:w="288" w:type="pct"/>
            <w:vAlign w:val="center"/>
          </w:tcPr>
          <w:p w14:paraId="041B8744" w14:textId="77777777" w:rsidR="00EC5C86" w:rsidRPr="001C0CC4" w:rsidRDefault="00EC5C86" w:rsidP="001324C2">
            <w:pPr>
              <w:pStyle w:val="TAC"/>
              <w:keepNext w:val="0"/>
            </w:pPr>
          </w:p>
        </w:tc>
        <w:tc>
          <w:tcPr>
            <w:tcW w:w="288" w:type="pct"/>
            <w:vAlign w:val="center"/>
          </w:tcPr>
          <w:p w14:paraId="2F20F536" w14:textId="77777777" w:rsidR="00EC5C86" w:rsidRPr="001C0CC4" w:rsidRDefault="00EC5C86" w:rsidP="001324C2">
            <w:pPr>
              <w:pStyle w:val="TAC"/>
              <w:keepNext w:val="0"/>
            </w:pPr>
          </w:p>
        </w:tc>
        <w:tc>
          <w:tcPr>
            <w:tcW w:w="339" w:type="pct"/>
            <w:vMerge/>
            <w:shd w:val="clear" w:color="auto" w:fill="auto"/>
            <w:vAlign w:val="center"/>
          </w:tcPr>
          <w:p w14:paraId="1E6BEEF9" w14:textId="77777777" w:rsidR="00EC5C86" w:rsidRPr="001C0CC4" w:rsidRDefault="00EC5C86" w:rsidP="001324C2">
            <w:pPr>
              <w:pStyle w:val="TAC"/>
              <w:keepNext w:val="0"/>
            </w:pPr>
          </w:p>
        </w:tc>
      </w:tr>
      <w:tr w:rsidR="00EC5C86" w:rsidRPr="001C0CC4" w14:paraId="46D70ECB" w14:textId="77777777" w:rsidTr="001324C2">
        <w:trPr>
          <w:trHeight w:val="255"/>
          <w:jc w:val="center"/>
        </w:trPr>
        <w:tc>
          <w:tcPr>
            <w:tcW w:w="418" w:type="pct"/>
            <w:gridSpan w:val="2"/>
            <w:vMerge/>
            <w:shd w:val="clear" w:color="auto" w:fill="auto"/>
            <w:vAlign w:val="center"/>
          </w:tcPr>
          <w:p w14:paraId="11170FD3" w14:textId="77777777" w:rsidR="00EC5C86" w:rsidRPr="001C0CC4" w:rsidRDefault="00EC5C86" w:rsidP="001324C2">
            <w:pPr>
              <w:pStyle w:val="TAC"/>
              <w:keepNext w:val="0"/>
            </w:pPr>
          </w:p>
        </w:tc>
        <w:tc>
          <w:tcPr>
            <w:tcW w:w="230" w:type="pct"/>
            <w:vAlign w:val="center"/>
          </w:tcPr>
          <w:p w14:paraId="3CC6CE75" w14:textId="77777777" w:rsidR="00EC5C86" w:rsidRPr="001C0CC4" w:rsidRDefault="00EC5C86" w:rsidP="001324C2">
            <w:pPr>
              <w:pStyle w:val="TAC"/>
              <w:keepNext w:val="0"/>
              <w:rPr>
                <w:rFonts w:eastAsia="MS Mincho"/>
              </w:rPr>
            </w:pPr>
            <w:r w:rsidRPr="001C0CC4">
              <w:rPr>
                <w:rFonts w:eastAsia="MS Mincho"/>
              </w:rPr>
              <w:t>60</w:t>
            </w:r>
          </w:p>
        </w:tc>
        <w:tc>
          <w:tcPr>
            <w:tcW w:w="288" w:type="pct"/>
            <w:shd w:val="clear" w:color="auto" w:fill="auto"/>
            <w:vAlign w:val="center"/>
          </w:tcPr>
          <w:p w14:paraId="31EB348F" w14:textId="77777777" w:rsidR="00EC5C86" w:rsidRPr="001C0CC4" w:rsidRDefault="00EC5C86" w:rsidP="001324C2">
            <w:pPr>
              <w:pStyle w:val="TAC"/>
              <w:keepNext w:val="0"/>
            </w:pPr>
          </w:p>
        </w:tc>
        <w:tc>
          <w:tcPr>
            <w:tcW w:w="288" w:type="pct"/>
            <w:shd w:val="clear" w:color="auto" w:fill="auto"/>
            <w:vAlign w:val="center"/>
          </w:tcPr>
          <w:p w14:paraId="274C3036" w14:textId="77777777" w:rsidR="00EC5C86" w:rsidRPr="001C0CC4" w:rsidRDefault="00EC5C86" w:rsidP="001324C2">
            <w:pPr>
              <w:pStyle w:val="TAC"/>
              <w:keepNext w:val="0"/>
            </w:pPr>
          </w:p>
        </w:tc>
        <w:tc>
          <w:tcPr>
            <w:tcW w:w="324" w:type="pct"/>
            <w:shd w:val="clear" w:color="auto" w:fill="auto"/>
            <w:vAlign w:val="center"/>
          </w:tcPr>
          <w:p w14:paraId="30E24E6D" w14:textId="77777777" w:rsidR="00EC5C86" w:rsidRPr="001C0CC4" w:rsidRDefault="00EC5C86" w:rsidP="001324C2">
            <w:pPr>
              <w:pStyle w:val="TAC"/>
              <w:keepNext w:val="0"/>
            </w:pPr>
          </w:p>
        </w:tc>
        <w:tc>
          <w:tcPr>
            <w:tcW w:w="373" w:type="pct"/>
            <w:shd w:val="clear" w:color="auto" w:fill="auto"/>
            <w:vAlign w:val="center"/>
          </w:tcPr>
          <w:p w14:paraId="74E77806" w14:textId="77777777" w:rsidR="00EC5C86" w:rsidRPr="001C0CC4" w:rsidRDefault="00EC5C86" w:rsidP="001324C2">
            <w:pPr>
              <w:pStyle w:val="TAC"/>
              <w:keepNext w:val="0"/>
            </w:pPr>
            <w:r>
              <w:rPr>
                <w:rFonts w:cs="Arial"/>
                <w:bCs/>
                <w:szCs w:val="18"/>
              </w:rPr>
              <w:t>-90.1</w:t>
            </w:r>
          </w:p>
        </w:tc>
        <w:tc>
          <w:tcPr>
            <w:tcW w:w="288" w:type="pct"/>
            <w:shd w:val="clear" w:color="auto" w:fill="auto"/>
            <w:vAlign w:val="center"/>
          </w:tcPr>
          <w:p w14:paraId="6EF46282" w14:textId="77777777" w:rsidR="00EC5C86" w:rsidRPr="001C0CC4" w:rsidRDefault="00EC5C86" w:rsidP="001324C2">
            <w:pPr>
              <w:pStyle w:val="TAC"/>
              <w:keepNext w:val="0"/>
            </w:pPr>
          </w:p>
        </w:tc>
        <w:tc>
          <w:tcPr>
            <w:tcW w:w="288" w:type="pct"/>
            <w:vAlign w:val="center"/>
          </w:tcPr>
          <w:p w14:paraId="3073F775" w14:textId="77777777" w:rsidR="00EC5C86" w:rsidRPr="001C0CC4" w:rsidRDefault="00EC5C86" w:rsidP="001324C2">
            <w:pPr>
              <w:pStyle w:val="TAC"/>
              <w:keepNext w:val="0"/>
            </w:pPr>
          </w:p>
        </w:tc>
        <w:tc>
          <w:tcPr>
            <w:tcW w:w="359" w:type="pct"/>
            <w:shd w:val="clear" w:color="auto" w:fill="auto"/>
            <w:vAlign w:val="bottom"/>
          </w:tcPr>
          <w:p w14:paraId="6BE92270" w14:textId="77777777" w:rsidR="00EC5C86" w:rsidRPr="001C0CC4" w:rsidRDefault="00EC5C86" w:rsidP="001324C2">
            <w:pPr>
              <w:pStyle w:val="TAC"/>
              <w:keepNext w:val="0"/>
            </w:pPr>
            <w:r>
              <w:rPr>
                <w:rFonts w:cs="Arial"/>
                <w:bCs/>
                <w:color w:val="000000"/>
                <w:szCs w:val="18"/>
              </w:rPr>
              <w:t>-86.9</w:t>
            </w:r>
          </w:p>
        </w:tc>
        <w:tc>
          <w:tcPr>
            <w:tcW w:w="288" w:type="pct"/>
            <w:vAlign w:val="center"/>
          </w:tcPr>
          <w:p w14:paraId="69DB01D8" w14:textId="77777777" w:rsidR="00EC5C86" w:rsidRPr="001C0CC4" w:rsidRDefault="00EC5C86" w:rsidP="001324C2">
            <w:pPr>
              <w:pStyle w:val="TAC"/>
              <w:keepNext w:val="0"/>
            </w:pPr>
          </w:p>
        </w:tc>
        <w:tc>
          <w:tcPr>
            <w:tcW w:w="288" w:type="pct"/>
            <w:vAlign w:val="bottom"/>
          </w:tcPr>
          <w:p w14:paraId="11E2AFB0" w14:textId="77777777" w:rsidR="00EC5C86" w:rsidRPr="001C0CC4" w:rsidRDefault="00EC5C86" w:rsidP="001324C2">
            <w:pPr>
              <w:pStyle w:val="TAC"/>
              <w:keepNext w:val="0"/>
            </w:pPr>
            <w:r>
              <w:rPr>
                <w:rFonts w:cs="Arial"/>
                <w:bCs/>
                <w:color w:val="000000"/>
                <w:szCs w:val="18"/>
              </w:rPr>
              <w:t>-85.0</w:t>
            </w:r>
          </w:p>
        </w:tc>
        <w:tc>
          <w:tcPr>
            <w:tcW w:w="288" w:type="pct"/>
          </w:tcPr>
          <w:p w14:paraId="407A9BD9" w14:textId="77777777" w:rsidR="00EC5C86" w:rsidRPr="001C0CC4" w:rsidRDefault="00EC5C86" w:rsidP="001324C2">
            <w:pPr>
              <w:pStyle w:val="TAC"/>
              <w:keepNext w:val="0"/>
            </w:pPr>
          </w:p>
        </w:tc>
        <w:tc>
          <w:tcPr>
            <w:tcW w:w="362" w:type="pct"/>
            <w:vAlign w:val="bottom"/>
          </w:tcPr>
          <w:p w14:paraId="3AB9B46A" w14:textId="77777777" w:rsidR="00EC5C86" w:rsidRPr="001C0CC4" w:rsidRDefault="00EC5C86" w:rsidP="001324C2">
            <w:pPr>
              <w:pStyle w:val="TAC"/>
              <w:keepNext w:val="0"/>
            </w:pPr>
            <w:r>
              <w:rPr>
                <w:rFonts w:cs="Arial"/>
                <w:bCs/>
                <w:color w:val="000000"/>
                <w:szCs w:val="18"/>
              </w:rPr>
              <w:t>-83.6</w:t>
            </w:r>
          </w:p>
        </w:tc>
        <w:tc>
          <w:tcPr>
            <w:tcW w:w="288" w:type="pct"/>
            <w:vAlign w:val="center"/>
          </w:tcPr>
          <w:p w14:paraId="014B2585" w14:textId="77777777" w:rsidR="00EC5C86" w:rsidRPr="001C0CC4" w:rsidRDefault="00EC5C86" w:rsidP="001324C2">
            <w:pPr>
              <w:pStyle w:val="TAC"/>
              <w:keepNext w:val="0"/>
            </w:pPr>
          </w:p>
        </w:tc>
        <w:tc>
          <w:tcPr>
            <w:tcW w:w="288" w:type="pct"/>
            <w:vAlign w:val="center"/>
          </w:tcPr>
          <w:p w14:paraId="3AEB1F15" w14:textId="77777777" w:rsidR="00EC5C86" w:rsidRPr="001C0CC4" w:rsidRDefault="00EC5C86" w:rsidP="001324C2">
            <w:pPr>
              <w:pStyle w:val="TAC"/>
              <w:keepNext w:val="0"/>
            </w:pPr>
          </w:p>
        </w:tc>
        <w:tc>
          <w:tcPr>
            <w:tcW w:w="339" w:type="pct"/>
            <w:vMerge/>
            <w:shd w:val="clear" w:color="auto" w:fill="auto"/>
            <w:vAlign w:val="center"/>
          </w:tcPr>
          <w:p w14:paraId="69143235" w14:textId="77777777" w:rsidR="00EC5C86" w:rsidRPr="001C0CC4" w:rsidRDefault="00EC5C86" w:rsidP="001324C2">
            <w:pPr>
              <w:pStyle w:val="TAC"/>
              <w:keepNext w:val="0"/>
            </w:pPr>
          </w:p>
        </w:tc>
      </w:tr>
    </w:tbl>
    <w:p w14:paraId="435F5F08" w14:textId="77777777" w:rsidR="00EC5C86" w:rsidRDefault="00EC5C86" w:rsidP="00EC5C86"/>
    <w:p w14:paraId="40B6BE68" w14:textId="3C91754B" w:rsidR="00EC5C86" w:rsidRDefault="00EC5C86" w:rsidP="00EC5C86">
      <w:pPr>
        <w:pStyle w:val="Heading3"/>
        <w:rPr>
          <w:lang w:val="en-US"/>
        </w:rPr>
      </w:pPr>
      <w:bookmarkStart w:id="174" w:name="_Toc39586606"/>
      <w:r>
        <w:rPr>
          <w:szCs w:val="28"/>
        </w:rPr>
        <w:t>5.8.5</w:t>
      </w:r>
      <w:r w:rsidRPr="003A2B17">
        <w:rPr>
          <w:rFonts w:ascii="Calibri" w:hAnsi="Calibri"/>
          <w:noProof/>
          <w:sz w:val="22"/>
          <w:szCs w:val="22"/>
          <w:lang w:val="en-US"/>
        </w:rPr>
        <w:tab/>
      </w:r>
      <w:r w:rsidRPr="000D7A16">
        <w:rPr>
          <w:szCs w:val="28"/>
        </w:rPr>
        <w:t>A-MPR studies</w:t>
      </w:r>
      <w:bookmarkEnd w:id="174"/>
    </w:p>
    <w:p w14:paraId="35E23A9E" w14:textId="77777777" w:rsidR="00EC5C86" w:rsidRDefault="00EC5C86" w:rsidP="00EC5C86">
      <w:r>
        <w:t>Since there will be wideband UL operation (UL CBW larger than 20MHz), A-MPR studies are required too.</w:t>
      </w:r>
    </w:p>
    <w:p w14:paraId="1BF89435" w14:textId="77777777" w:rsidR="00616096" w:rsidRPr="006F7C0C" w:rsidRDefault="00616096" w:rsidP="00616096">
      <w:pPr>
        <w:pStyle w:val="Heading1"/>
        <w:rPr>
          <w:lang w:val="en-US"/>
        </w:rPr>
      </w:pPr>
      <w:bookmarkStart w:id="175" w:name="_Toc39586607"/>
      <w:r>
        <w:rPr>
          <w:lang w:val="en-US"/>
        </w:rPr>
        <w:t>6</w:t>
      </w:r>
      <w:r w:rsidRPr="006F7C0C">
        <w:rPr>
          <w:lang w:val="en-US"/>
        </w:rPr>
        <w:tab/>
      </w:r>
      <w:r w:rsidR="00315867">
        <w:rPr>
          <w:lang w:val="en-US" w:eastAsia="zh-CN"/>
        </w:rPr>
        <w:t>Intra-</w:t>
      </w:r>
      <w:r w:rsidR="00315867" w:rsidRPr="006F7C0C">
        <w:rPr>
          <w:lang w:val="en-US"/>
        </w:rPr>
        <w:t xml:space="preserve">Band </w:t>
      </w:r>
      <w:r w:rsidR="00315867">
        <w:rPr>
          <w:lang w:val="en-US"/>
        </w:rPr>
        <w:t xml:space="preserve">Non-Contiguous </w:t>
      </w:r>
      <w:r w:rsidR="00315867" w:rsidRPr="006F7C0C">
        <w:rPr>
          <w:lang w:val="en-US"/>
        </w:rPr>
        <w:t>Carrier Aggregation</w:t>
      </w:r>
      <w:r w:rsidR="003770F6">
        <w:rPr>
          <w:lang w:val="en-US"/>
        </w:rPr>
        <w:t xml:space="preserve"> FR1</w:t>
      </w:r>
      <w:r w:rsidR="00315867" w:rsidRPr="006F7C0C">
        <w:rPr>
          <w:lang w:val="en-US"/>
        </w:rPr>
        <w:t>: Specific Band Combination Part</w:t>
      </w:r>
      <w:bookmarkEnd w:id="100"/>
      <w:bookmarkEnd w:id="101"/>
      <w:bookmarkEnd w:id="118"/>
      <w:bookmarkEnd w:id="139"/>
      <w:bookmarkEnd w:id="169"/>
      <w:bookmarkEnd w:id="175"/>
    </w:p>
    <w:p w14:paraId="1BF89436" w14:textId="77777777" w:rsidR="00924514" w:rsidRPr="00616096" w:rsidRDefault="00924514" w:rsidP="00924514">
      <w:pPr>
        <w:pStyle w:val="Heading2"/>
        <w:rPr>
          <w:rFonts w:ascii="Calibri" w:hAnsi="Calibri"/>
          <w:sz w:val="22"/>
          <w:szCs w:val="22"/>
          <w:lang w:val="en-US" w:eastAsia="zh-CN"/>
        </w:rPr>
      </w:pPr>
      <w:bookmarkStart w:id="176" w:name="_Toc523749795"/>
      <w:bookmarkStart w:id="177" w:name="_Toc523750860"/>
      <w:bookmarkStart w:id="178" w:name="_Toc527979873"/>
      <w:bookmarkStart w:id="179" w:name="_Toc531769356"/>
      <w:bookmarkStart w:id="180" w:name="_Toc39585265"/>
      <w:bookmarkStart w:id="181" w:name="_Toc39586608"/>
      <w:bookmarkStart w:id="182" w:name="historyclause"/>
      <w:r>
        <w:rPr>
          <w:lang w:val="en-US"/>
        </w:rPr>
        <w:t>6.1</w:t>
      </w:r>
      <w:r w:rsidRPr="00616096">
        <w:rPr>
          <w:rFonts w:ascii="Calibri" w:hAnsi="Calibri"/>
          <w:sz w:val="22"/>
          <w:szCs w:val="22"/>
          <w:lang w:val="en-US" w:eastAsia="sv-SE"/>
        </w:rPr>
        <w:tab/>
      </w:r>
      <w:r w:rsidRPr="00616096">
        <w:rPr>
          <w:lang w:val="en-US"/>
        </w:rPr>
        <w:t>CA_</w:t>
      </w:r>
      <w:r>
        <w:rPr>
          <w:lang w:val="en-US"/>
        </w:rPr>
        <w:t>2DL_n66(2A)</w:t>
      </w:r>
      <w:r>
        <w:rPr>
          <w:lang w:val="en-US" w:eastAsia="zh-CN"/>
        </w:rPr>
        <w:t>_1UL_n66A</w:t>
      </w:r>
      <w:bookmarkEnd w:id="176"/>
      <w:bookmarkEnd w:id="177"/>
      <w:bookmarkEnd w:id="178"/>
      <w:bookmarkEnd w:id="179"/>
      <w:bookmarkEnd w:id="180"/>
      <w:bookmarkEnd w:id="181"/>
    </w:p>
    <w:p w14:paraId="1BF89437" w14:textId="77777777" w:rsidR="00924514" w:rsidRPr="00315867" w:rsidRDefault="00924514" w:rsidP="00924514">
      <w:pPr>
        <w:pStyle w:val="Heading3"/>
        <w:rPr>
          <w:lang w:val="en-US"/>
        </w:rPr>
      </w:pPr>
      <w:bookmarkStart w:id="183" w:name="_Toc523749796"/>
      <w:bookmarkStart w:id="184" w:name="_Toc523750861"/>
      <w:bookmarkStart w:id="185" w:name="_Toc527979874"/>
      <w:bookmarkStart w:id="186" w:name="_Toc531769357"/>
      <w:bookmarkStart w:id="187" w:name="_Toc39585266"/>
      <w:bookmarkStart w:id="188" w:name="_Toc39586609"/>
      <w:r>
        <w:rPr>
          <w:lang w:val="en-US"/>
        </w:rPr>
        <w:t>6.1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183"/>
      <w:bookmarkEnd w:id="184"/>
      <w:bookmarkEnd w:id="185"/>
      <w:bookmarkEnd w:id="186"/>
      <w:bookmarkEnd w:id="187"/>
      <w:bookmarkEnd w:id="188"/>
    </w:p>
    <w:p w14:paraId="1BF89438" w14:textId="77777777" w:rsidR="00924514" w:rsidRPr="00594851" w:rsidRDefault="00924514" w:rsidP="00924514">
      <w:pPr>
        <w:pStyle w:val="TH"/>
        <w:rPr>
          <w:lang w:val="en-US" w:eastAsia="zh-CN"/>
        </w:rPr>
      </w:pPr>
      <w:r>
        <w:t xml:space="preserve">Table </w:t>
      </w:r>
      <w:r>
        <w:rPr>
          <w:lang w:val="en-US" w:eastAsia="zh-CN"/>
        </w:rPr>
        <w:t>6.1</w:t>
      </w:r>
      <w:r>
        <w:rPr>
          <w:rFonts w:hint="eastAsia"/>
          <w:lang w:val="en-US" w:eastAsia="zh-CN"/>
        </w:rPr>
        <w:t>.1</w:t>
      </w:r>
      <w:r>
        <w:t xml:space="preserve">-1: Supported </w:t>
      </w:r>
      <w:r>
        <w:rPr>
          <w:lang w:eastAsia="ja-JP"/>
        </w:rPr>
        <w:t>b</w:t>
      </w:r>
      <w:r>
        <w:t xml:space="preserve">andwidth combinations </w:t>
      </w:r>
      <w:r>
        <w:rPr>
          <w:lang w:val="en-US" w:eastAsia="zh-CN"/>
        </w:rPr>
        <w:t>for CA_n66(2A)</w:t>
      </w:r>
    </w:p>
    <w:tbl>
      <w:tblPr>
        <w:tblW w:w="8512" w:type="dxa"/>
        <w:jc w:val="center"/>
        <w:tblCellMar>
          <w:left w:w="0" w:type="dxa"/>
          <w:right w:w="0" w:type="dxa"/>
        </w:tblCellMar>
        <w:tblLook w:val="04A0" w:firstRow="1" w:lastRow="0" w:firstColumn="1" w:lastColumn="0" w:noHBand="0" w:noVBand="1"/>
      </w:tblPr>
      <w:tblGrid>
        <w:gridCol w:w="1966"/>
        <w:gridCol w:w="1496"/>
        <w:gridCol w:w="1279"/>
        <w:gridCol w:w="1268"/>
        <w:gridCol w:w="1217"/>
        <w:gridCol w:w="1286"/>
      </w:tblGrid>
      <w:tr w:rsidR="00924514" w:rsidRPr="00F968CD" w14:paraId="1BF89442" w14:textId="77777777" w:rsidTr="00BB572E">
        <w:trPr>
          <w:trHeight w:val="586"/>
          <w:jc w:val="center"/>
        </w:trPr>
        <w:tc>
          <w:tcPr>
            <w:tcW w:w="1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89439"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b/>
                <w:bCs/>
                <w:sz w:val="18"/>
                <w:szCs w:val="18"/>
                <w:lang w:val="x-none"/>
              </w:rPr>
              <w:t>NR </w:t>
            </w:r>
            <w:r w:rsidRPr="00F968CD">
              <w:rPr>
                <w:rFonts w:ascii="Arial" w:eastAsia="Yu Gothic" w:hAnsi="Arial" w:cs="Arial"/>
                <w:b/>
                <w:bCs/>
                <w:sz w:val="18"/>
                <w:szCs w:val="18"/>
                <w:lang w:val="fi-FI"/>
              </w:rPr>
              <w:t>CA</w:t>
            </w:r>
            <w:r>
              <w:rPr>
                <w:rFonts w:ascii="Arial" w:eastAsia="Yu Gothic" w:hAnsi="Arial" w:cs="Arial"/>
                <w:b/>
                <w:bCs/>
                <w:sz w:val="18"/>
                <w:szCs w:val="18"/>
                <w:lang w:val="fi-FI"/>
              </w:rPr>
              <w:t xml:space="preserve"> </w:t>
            </w:r>
            <w:r w:rsidRPr="00F968CD">
              <w:rPr>
                <w:rFonts w:ascii="Arial" w:eastAsia="Yu Gothic" w:hAnsi="Arial" w:cs="Arial"/>
                <w:b/>
                <w:bCs/>
                <w:sz w:val="18"/>
                <w:szCs w:val="18"/>
                <w:lang w:val="x-none"/>
              </w:rPr>
              <w:t>Configuration</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F8943A"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b/>
                <w:bCs/>
                <w:sz w:val="18"/>
                <w:szCs w:val="18"/>
                <w:lang w:val="x-none"/>
              </w:rPr>
              <w:t>Uplink Configurations</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F8943B" w14:textId="77777777" w:rsidR="00924514" w:rsidRPr="00641453" w:rsidRDefault="00924514" w:rsidP="00BB572E">
            <w:pPr>
              <w:spacing w:after="0"/>
              <w:jc w:val="center"/>
              <w:rPr>
                <w:rFonts w:ascii="Arial" w:eastAsia="Yu Gothic" w:hAnsi="Arial" w:cs="Arial"/>
                <w:b/>
                <w:bCs/>
                <w:sz w:val="18"/>
                <w:szCs w:val="18"/>
                <w:lang w:val="en-US"/>
              </w:rPr>
            </w:pPr>
            <w:r w:rsidRPr="00641453">
              <w:rPr>
                <w:rFonts w:ascii="Arial" w:eastAsia="Yu Gothic" w:hAnsi="Arial" w:cs="Arial"/>
                <w:b/>
                <w:bCs/>
                <w:sz w:val="18"/>
                <w:szCs w:val="18"/>
                <w:lang w:val="en-US"/>
              </w:rPr>
              <w:t>Channel bandwidths for carrier</w:t>
            </w:r>
          </w:p>
          <w:p w14:paraId="1BF8943C" w14:textId="77777777" w:rsidR="00924514" w:rsidRPr="00641453" w:rsidRDefault="00924514" w:rsidP="00BB572E">
            <w:pPr>
              <w:spacing w:after="0"/>
              <w:jc w:val="center"/>
              <w:rPr>
                <w:rFonts w:ascii="Yu Gothic" w:eastAsia="Yu Gothic" w:hAnsi="Yu Gothic"/>
                <w:sz w:val="21"/>
                <w:szCs w:val="21"/>
                <w:lang w:val="en-US"/>
              </w:rPr>
            </w:pPr>
            <w:r w:rsidRPr="00641453">
              <w:rPr>
                <w:rFonts w:ascii="Arial" w:eastAsia="Yu Gothic" w:hAnsi="Arial" w:cs="Arial"/>
                <w:b/>
                <w:bCs/>
                <w:sz w:val="18"/>
                <w:szCs w:val="18"/>
                <w:lang w:val="en-US"/>
              </w:rPr>
              <w:t>[MHz]</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F8943D" w14:textId="77777777" w:rsidR="00924514" w:rsidRPr="00641453" w:rsidRDefault="00924514" w:rsidP="00BB572E">
            <w:pPr>
              <w:spacing w:after="0"/>
              <w:jc w:val="center"/>
              <w:rPr>
                <w:rFonts w:ascii="Arial" w:eastAsia="Yu Gothic" w:hAnsi="Arial" w:cs="Arial"/>
                <w:b/>
                <w:bCs/>
                <w:sz w:val="18"/>
                <w:szCs w:val="18"/>
                <w:lang w:val="en-US"/>
              </w:rPr>
            </w:pPr>
            <w:r w:rsidRPr="00641453">
              <w:rPr>
                <w:rFonts w:ascii="Arial" w:eastAsia="Yu Gothic" w:hAnsi="Arial" w:cs="Arial"/>
                <w:b/>
                <w:bCs/>
                <w:sz w:val="18"/>
                <w:szCs w:val="18"/>
                <w:lang w:val="en-US"/>
              </w:rPr>
              <w:t>Channel bandwidths for carrier</w:t>
            </w:r>
          </w:p>
          <w:p w14:paraId="1BF8943E" w14:textId="77777777" w:rsidR="00924514" w:rsidRPr="00641453" w:rsidRDefault="00924514" w:rsidP="00BB572E">
            <w:pPr>
              <w:spacing w:after="0"/>
              <w:jc w:val="center"/>
              <w:rPr>
                <w:rFonts w:ascii="Yu Gothic" w:eastAsia="Yu Gothic" w:hAnsi="Yu Gothic"/>
                <w:sz w:val="21"/>
                <w:szCs w:val="21"/>
                <w:lang w:val="en-US"/>
              </w:rPr>
            </w:pPr>
            <w:r w:rsidRPr="00641453">
              <w:rPr>
                <w:rFonts w:ascii="Arial" w:eastAsia="Yu Gothic" w:hAnsi="Arial" w:cs="Arial"/>
                <w:b/>
                <w:bCs/>
                <w:sz w:val="18"/>
                <w:szCs w:val="18"/>
                <w:lang w:val="en-US"/>
              </w:rPr>
              <w:t>[MHz]</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F8943F"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b/>
                <w:bCs/>
                <w:sz w:val="18"/>
                <w:szCs w:val="18"/>
                <w:lang w:val="fi-FI"/>
              </w:rPr>
              <w:t>A</w:t>
            </w:r>
            <w:r w:rsidRPr="00F968CD">
              <w:rPr>
                <w:rFonts w:ascii="Arial" w:eastAsia="Yu Gothic" w:hAnsi="Arial" w:cs="Arial"/>
                <w:b/>
                <w:bCs/>
                <w:sz w:val="18"/>
                <w:szCs w:val="18"/>
                <w:lang w:val="x-none"/>
              </w:rPr>
              <w:t>ggregated bandwidth</w:t>
            </w:r>
          </w:p>
          <w:p w14:paraId="1BF89440"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b/>
                <w:bCs/>
                <w:sz w:val="18"/>
                <w:szCs w:val="18"/>
                <w:lang w:val="x-none"/>
              </w:rPr>
              <w:t>[MHz]</w:t>
            </w:r>
          </w:p>
        </w:tc>
        <w:tc>
          <w:tcPr>
            <w:tcW w:w="1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F89441"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b/>
                <w:bCs/>
                <w:sz w:val="18"/>
                <w:szCs w:val="18"/>
                <w:lang w:val="fi-FI"/>
              </w:rPr>
              <w:t>Bandwidth combination set</w:t>
            </w:r>
          </w:p>
        </w:tc>
      </w:tr>
      <w:tr w:rsidR="00924514" w:rsidRPr="00F968CD" w14:paraId="1BF89449" w14:textId="77777777" w:rsidTr="00BB572E">
        <w:trPr>
          <w:trHeight w:val="283"/>
          <w:jc w:val="center"/>
        </w:trPr>
        <w:tc>
          <w:tcPr>
            <w:tcW w:w="1966"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BF89443"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sz w:val="18"/>
                <w:szCs w:val="18"/>
                <w:lang w:val="en-US"/>
              </w:rPr>
              <w:t>CA_n66(2A)</w:t>
            </w:r>
          </w:p>
        </w:tc>
        <w:tc>
          <w:tcPr>
            <w:tcW w:w="1496" w:type="dxa"/>
            <w:vMerge w:val="restart"/>
            <w:tcBorders>
              <w:top w:val="nil"/>
              <w:left w:val="nil"/>
              <w:right w:val="single" w:sz="8" w:space="0" w:color="auto"/>
            </w:tcBorders>
            <w:tcMar>
              <w:top w:w="0" w:type="dxa"/>
              <w:left w:w="108" w:type="dxa"/>
              <w:bottom w:w="0" w:type="dxa"/>
              <w:right w:w="108" w:type="dxa"/>
            </w:tcMar>
            <w:vAlign w:val="center"/>
            <w:hideMark/>
          </w:tcPr>
          <w:p w14:paraId="1BF89444" w14:textId="77777777" w:rsidR="00924514" w:rsidRPr="00F968CD" w:rsidRDefault="00924514" w:rsidP="00BB572E">
            <w:pPr>
              <w:spacing w:after="0"/>
              <w:jc w:val="center"/>
              <w:rPr>
                <w:rFonts w:ascii="Yu Gothic" w:eastAsia="Yu Gothic" w:hAnsi="Yu Gothic"/>
                <w:sz w:val="21"/>
                <w:szCs w:val="21"/>
                <w:lang w:val="fi-FI"/>
              </w:rPr>
            </w:pPr>
            <w:r>
              <w:rPr>
                <w:rFonts w:ascii="Arial" w:eastAsia="Yu Gothic" w:hAnsi="Arial" w:cs="Arial"/>
                <w:sz w:val="18"/>
                <w:szCs w:val="18"/>
                <w:lang w:val="en-US"/>
              </w:rPr>
              <w:t>-</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45" w14:textId="77777777" w:rsidR="00924514" w:rsidRPr="00585A85" w:rsidRDefault="00924514" w:rsidP="00BB572E">
            <w:pPr>
              <w:spacing w:after="0"/>
              <w:jc w:val="center"/>
              <w:rPr>
                <w:rFonts w:ascii="Yu Gothic" w:eastAsia="Yu Gothic" w:hAnsi="Yu Gothic"/>
                <w:sz w:val="21"/>
                <w:szCs w:val="21"/>
                <w:vertAlign w:val="superscript"/>
                <w:lang w:val="fi-FI"/>
              </w:rPr>
            </w:pPr>
            <w:r w:rsidRPr="00F968CD">
              <w:rPr>
                <w:rFonts w:ascii="Arial" w:eastAsia="Yu Gothic" w:hAnsi="Arial" w:cs="Arial"/>
                <w:color w:val="000000"/>
                <w:sz w:val="18"/>
                <w:szCs w:val="18"/>
                <w:lang w:val="en-US"/>
              </w:rPr>
              <w:t>5</w:t>
            </w:r>
            <w:r>
              <w:rPr>
                <w:rFonts w:ascii="Arial" w:eastAsia="Yu Gothic" w:hAnsi="Arial" w:cs="Arial"/>
                <w:color w:val="000000"/>
                <w:sz w:val="18"/>
                <w:szCs w:val="18"/>
                <w:vertAlign w:val="superscript"/>
                <w:lang w:val="en-US"/>
              </w:rPr>
              <w:t>1</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46"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12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47"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25</w:t>
            </w:r>
          </w:p>
        </w:tc>
        <w:tc>
          <w:tcPr>
            <w:tcW w:w="1286" w:type="dxa"/>
            <w:vMerge w:val="restart"/>
            <w:tcBorders>
              <w:top w:val="nil"/>
              <w:left w:val="nil"/>
              <w:right w:val="single" w:sz="8" w:space="0" w:color="auto"/>
            </w:tcBorders>
            <w:tcMar>
              <w:top w:w="0" w:type="dxa"/>
              <w:left w:w="108" w:type="dxa"/>
              <w:bottom w:w="0" w:type="dxa"/>
              <w:right w:w="108" w:type="dxa"/>
            </w:tcMar>
            <w:vAlign w:val="center"/>
            <w:hideMark/>
          </w:tcPr>
          <w:p w14:paraId="1BF89448"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0</w:t>
            </w:r>
          </w:p>
        </w:tc>
      </w:tr>
      <w:tr w:rsidR="00924514" w:rsidRPr="00F968CD" w14:paraId="1BF89450" w14:textId="77777777" w:rsidTr="00BB572E">
        <w:trPr>
          <w:trHeight w:val="283"/>
          <w:jc w:val="center"/>
        </w:trPr>
        <w:tc>
          <w:tcPr>
            <w:tcW w:w="0" w:type="auto"/>
            <w:vMerge/>
            <w:tcBorders>
              <w:left w:val="single" w:sz="8" w:space="0" w:color="auto"/>
              <w:right w:val="single" w:sz="8" w:space="0" w:color="auto"/>
            </w:tcBorders>
            <w:vAlign w:val="center"/>
            <w:hideMark/>
          </w:tcPr>
          <w:p w14:paraId="1BF8944A"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4B"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4C"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4D"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15</w:t>
            </w:r>
          </w:p>
        </w:tc>
        <w:tc>
          <w:tcPr>
            <w:tcW w:w="0" w:type="auto"/>
            <w:vMerge/>
            <w:tcBorders>
              <w:top w:val="nil"/>
              <w:left w:val="nil"/>
              <w:bottom w:val="single" w:sz="8" w:space="0" w:color="auto"/>
              <w:right w:val="single" w:sz="8" w:space="0" w:color="auto"/>
            </w:tcBorders>
            <w:vAlign w:val="center"/>
            <w:hideMark/>
          </w:tcPr>
          <w:p w14:paraId="1BF8944E"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4F"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57" w14:textId="77777777" w:rsidTr="00BB572E">
        <w:trPr>
          <w:trHeight w:val="283"/>
          <w:jc w:val="center"/>
        </w:trPr>
        <w:tc>
          <w:tcPr>
            <w:tcW w:w="0" w:type="auto"/>
            <w:vMerge/>
            <w:tcBorders>
              <w:left w:val="single" w:sz="8" w:space="0" w:color="auto"/>
              <w:right w:val="single" w:sz="8" w:space="0" w:color="auto"/>
            </w:tcBorders>
            <w:vAlign w:val="center"/>
            <w:hideMark/>
          </w:tcPr>
          <w:p w14:paraId="1BF89451"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52"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53"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54" w14:textId="77777777" w:rsidR="00924514" w:rsidRPr="00585A85" w:rsidRDefault="00924514" w:rsidP="00BB572E">
            <w:pPr>
              <w:spacing w:after="0"/>
              <w:jc w:val="center"/>
              <w:rPr>
                <w:rFonts w:ascii="Yu Gothic" w:eastAsia="Yu Gothic" w:hAnsi="Yu Gothic"/>
                <w:sz w:val="21"/>
                <w:szCs w:val="21"/>
                <w:vertAlign w:val="superscript"/>
                <w:lang w:val="fi-FI"/>
              </w:rPr>
            </w:pPr>
            <w:r w:rsidRPr="00F968CD">
              <w:rPr>
                <w:rFonts w:ascii="Arial" w:eastAsia="Yu Gothic" w:hAnsi="Arial" w:cs="Arial"/>
                <w:color w:val="000000"/>
                <w:sz w:val="18"/>
                <w:szCs w:val="18"/>
                <w:lang w:val="en-US"/>
              </w:rPr>
              <w:t>5</w:t>
            </w:r>
            <w:r>
              <w:rPr>
                <w:rFonts w:ascii="Arial" w:eastAsia="Yu Gothic" w:hAnsi="Arial" w:cs="Arial"/>
                <w:color w:val="000000"/>
                <w:sz w:val="18"/>
                <w:szCs w:val="18"/>
                <w:vertAlign w:val="superscript"/>
                <w:lang w:val="en-US"/>
              </w:rPr>
              <w:t>1</w:t>
            </w:r>
          </w:p>
        </w:tc>
        <w:tc>
          <w:tcPr>
            <w:tcW w:w="0" w:type="auto"/>
            <w:vMerge/>
            <w:tcBorders>
              <w:top w:val="nil"/>
              <w:left w:val="nil"/>
              <w:bottom w:val="single" w:sz="8" w:space="0" w:color="auto"/>
              <w:right w:val="single" w:sz="8" w:space="0" w:color="auto"/>
            </w:tcBorders>
            <w:vAlign w:val="center"/>
            <w:hideMark/>
          </w:tcPr>
          <w:p w14:paraId="1BF89455"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56"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5E" w14:textId="77777777" w:rsidTr="00BB572E">
        <w:trPr>
          <w:trHeight w:val="283"/>
          <w:jc w:val="center"/>
        </w:trPr>
        <w:tc>
          <w:tcPr>
            <w:tcW w:w="0" w:type="auto"/>
            <w:vMerge/>
            <w:tcBorders>
              <w:left w:val="single" w:sz="8" w:space="0" w:color="auto"/>
              <w:right w:val="single" w:sz="8" w:space="0" w:color="auto"/>
            </w:tcBorders>
            <w:vAlign w:val="center"/>
            <w:hideMark/>
          </w:tcPr>
          <w:p w14:paraId="1BF89458"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59"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5A"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15</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5B"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10</w:t>
            </w:r>
          </w:p>
        </w:tc>
        <w:tc>
          <w:tcPr>
            <w:tcW w:w="0" w:type="auto"/>
            <w:vMerge/>
            <w:tcBorders>
              <w:top w:val="nil"/>
              <w:left w:val="nil"/>
              <w:bottom w:val="single" w:sz="8" w:space="0" w:color="auto"/>
              <w:right w:val="single" w:sz="8" w:space="0" w:color="auto"/>
            </w:tcBorders>
            <w:vAlign w:val="center"/>
            <w:hideMark/>
          </w:tcPr>
          <w:p w14:paraId="1BF8945C"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5D"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65" w14:textId="77777777" w:rsidTr="00BB572E">
        <w:trPr>
          <w:trHeight w:val="283"/>
          <w:jc w:val="center"/>
        </w:trPr>
        <w:tc>
          <w:tcPr>
            <w:tcW w:w="0" w:type="auto"/>
            <w:vMerge/>
            <w:tcBorders>
              <w:left w:val="single" w:sz="8" w:space="0" w:color="auto"/>
              <w:right w:val="single" w:sz="8" w:space="0" w:color="auto"/>
            </w:tcBorders>
            <w:vAlign w:val="center"/>
            <w:hideMark/>
          </w:tcPr>
          <w:p w14:paraId="1BF8945F"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60"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61"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62"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63"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30</w:t>
            </w:r>
          </w:p>
        </w:tc>
        <w:tc>
          <w:tcPr>
            <w:tcW w:w="0" w:type="auto"/>
            <w:vMerge/>
            <w:tcBorders>
              <w:left w:val="nil"/>
              <w:right w:val="single" w:sz="8" w:space="0" w:color="auto"/>
            </w:tcBorders>
            <w:vAlign w:val="center"/>
            <w:hideMark/>
          </w:tcPr>
          <w:p w14:paraId="1BF89464"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6C" w14:textId="77777777" w:rsidTr="00BB572E">
        <w:trPr>
          <w:trHeight w:val="283"/>
          <w:jc w:val="center"/>
        </w:trPr>
        <w:tc>
          <w:tcPr>
            <w:tcW w:w="0" w:type="auto"/>
            <w:vMerge/>
            <w:tcBorders>
              <w:left w:val="single" w:sz="8" w:space="0" w:color="auto"/>
              <w:right w:val="single" w:sz="8" w:space="0" w:color="auto"/>
            </w:tcBorders>
            <w:vAlign w:val="center"/>
            <w:hideMark/>
          </w:tcPr>
          <w:p w14:paraId="1BF89466"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67"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68"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15</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69"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15</w:t>
            </w:r>
          </w:p>
        </w:tc>
        <w:tc>
          <w:tcPr>
            <w:tcW w:w="0" w:type="auto"/>
            <w:vMerge/>
            <w:tcBorders>
              <w:top w:val="nil"/>
              <w:left w:val="nil"/>
              <w:bottom w:val="single" w:sz="8" w:space="0" w:color="auto"/>
              <w:right w:val="single" w:sz="8" w:space="0" w:color="auto"/>
            </w:tcBorders>
            <w:vAlign w:val="center"/>
            <w:hideMark/>
          </w:tcPr>
          <w:p w14:paraId="1BF8946A"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6B"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73" w14:textId="77777777" w:rsidTr="00BB572E">
        <w:trPr>
          <w:trHeight w:val="283"/>
          <w:jc w:val="center"/>
        </w:trPr>
        <w:tc>
          <w:tcPr>
            <w:tcW w:w="0" w:type="auto"/>
            <w:vMerge/>
            <w:tcBorders>
              <w:left w:val="single" w:sz="8" w:space="0" w:color="auto"/>
              <w:right w:val="single" w:sz="8" w:space="0" w:color="auto"/>
            </w:tcBorders>
            <w:vAlign w:val="center"/>
            <w:hideMark/>
          </w:tcPr>
          <w:p w14:paraId="1BF8946D"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6E"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6F"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70"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10</w:t>
            </w:r>
          </w:p>
        </w:tc>
        <w:tc>
          <w:tcPr>
            <w:tcW w:w="0" w:type="auto"/>
            <w:vMerge/>
            <w:tcBorders>
              <w:top w:val="nil"/>
              <w:left w:val="nil"/>
              <w:bottom w:val="single" w:sz="8" w:space="0" w:color="auto"/>
              <w:right w:val="single" w:sz="8" w:space="0" w:color="auto"/>
            </w:tcBorders>
            <w:vAlign w:val="center"/>
            <w:hideMark/>
          </w:tcPr>
          <w:p w14:paraId="1BF89471"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72"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7A" w14:textId="77777777" w:rsidTr="00BB572E">
        <w:trPr>
          <w:trHeight w:val="283"/>
          <w:jc w:val="center"/>
        </w:trPr>
        <w:tc>
          <w:tcPr>
            <w:tcW w:w="0" w:type="auto"/>
            <w:vMerge/>
            <w:tcBorders>
              <w:left w:val="single" w:sz="8" w:space="0" w:color="auto"/>
              <w:right w:val="single" w:sz="8" w:space="0" w:color="auto"/>
            </w:tcBorders>
            <w:vAlign w:val="center"/>
            <w:hideMark/>
          </w:tcPr>
          <w:p w14:paraId="1BF89474"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75"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76"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15</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77"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78"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35</w:t>
            </w:r>
          </w:p>
        </w:tc>
        <w:tc>
          <w:tcPr>
            <w:tcW w:w="0" w:type="auto"/>
            <w:vMerge/>
            <w:tcBorders>
              <w:left w:val="nil"/>
              <w:right w:val="single" w:sz="8" w:space="0" w:color="auto"/>
            </w:tcBorders>
            <w:vAlign w:val="center"/>
            <w:hideMark/>
          </w:tcPr>
          <w:p w14:paraId="1BF89479"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81" w14:textId="77777777" w:rsidTr="00BB572E">
        <w:trPr>
          <w:trHeight w:val="283"/>
          <w:jc w:val="center"/>
        </w:trPr>
        <w:tc>
          <w:tcPr>
            <w:tcW w:w="0" w:type="auto"/>
            <w:vMerge/>
            <w:tcBorders>
              <w:left w:val="single" w:sz="8" w:space="0" w:color="auto"/>
              <w:right w:val="single" w:sz="8" w:space="0" w:color="auto"/>
            </w:tcBorders>
            <w:vAlign w:val="center"/>
            <w:hideMark/>
          </w:tcPr>
          <w:p w14:paraId="1BF8947B"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7C"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7D"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7E"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15</w:t>
            </w:r>
          </w:p>
        </w:tc>
        <w:tc>
          <w:tcPr>
            <w:tcW w:w="0" w:type="auto"/>
            <w:vMerge/>
            <w:tcBorders>
              <w:top w:val="nil"/>
              <w:left w:val="nil"/>
              <w:bottom w:val="single" w:sz="8" w:space="0" w:color="auto"/>
              <w:right w:val="single" w:sz="8" w:space="0" w:color="auto"/>
            </w:tcBorders>
            <w:vAlign w:val="center"/>
            <w:hideMark/>
          </w:tcPr>
          <w:p w14:paraId="1BF8947F"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80"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88" w14:textId="77777777" w:rsidTr="00BB572E">
        <w:trPr>
          <w:trHeight w:val="283"/>
          <w:jc w:val="center"/>
        </w:trPr>
        <w:tc>
          <w:tcPr>
            <w:tcW w:w="0" w:type="auto"/>
            <w:vMerge/>
            <w:tcBorders>
              <w:left w:val="single" w:sz="8" w:space="0" w:color="auto"/>
              <w:right w:val="single" w:sz="8" w:space="0" w:color="auto"/>
            </w:tcBorders>
            <w:vAlign w:val="center"/>
            <w:hideMark/>
          </w:tcPr>
          <w:p w14:paraId="1BF89482"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83"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84"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85"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86"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40</w:t>
            </w:r>
          </w:p>
        </w:tc>
        <w:tc>
          <w:tcPr>
            <w:tcW w:w="0" w:type="auto"/>
            <w:vMerge/>
            <w:tcBorders>
              <w:left w:val="nil"/>
              <w:right w:val="single" w:sz="8" w:space="0" w:color="auto"/>
            </w:tcBorders>
            <w:vAlign w:val="center"/>
            <w:hideMark/>
          </w:tcPr>
          <w:p w14:paraId="1BF89487"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8F" w14:textId="77777777" w:rsidTr="00BB572E">
        <w:trPr>
          <w:trHeight w:val="283"/>
          <w:jc w:val="center"/>
        </w:trPr>
        <w:tc>
          <w:tcPr>
            <w:tcW w:w="0" w:type="auto"/>
            <w:vMerge/>
            <w:tcBorders>
              <w:left w:val="single" w:sz="8" w:space="0" w:color="auto"/>
              <w:right w:val="single" w:sz="8" w:space="0" w:color="auto"/>
            </w:tcBorders>
            <w:vAlign w:val="center"/>
            <w:hideMark/>
          </w:tcPr>
          <w:p w14:paraId="1BF89489"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8A"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8B" w14:textId="77777777" w:rsidR="00924514" w:rsidRPr="00585A85" w:rsidRDefault="00924514" w:rsidP="00BB572E">
            <w:pPr>
              <w:spacing w:after="0"/>
              <w:jc w:val="center"/>
              <w:rPr>
                <w:rFonts w:ascii="Yu Gothic" w:eastAsia="Yu Gothic" w:hAnsi="Yu Gothic"/>
                <w:sz w:val="21"/>
                <w:szCs w:val="21"/>
                <w:vertAlign w:val="superscript"/>
                <w:lang w:val="fi-FI"/>
              </w:rPr>
            </w:pPr>
            <w:r w:rsidRPr="00F968CD">
              <w:rPr>
                <w:rFonts w:ascii="Arial" w:eastAsia="Yu Gothic" w:hAnsi="Arial" w:cs="Arial"/>
                <w:color w:val="000000"/>
                <w:sz w:val="18"/>
                <w:szCs w:val="18"/>
                <w:lang w:val="en-US"/>
              </w:rPr>
              <w:t>5</w:t>
            </w:r>
            <w:r>
              <w:rPr>
                <w:rFonts w:ascii="Arial" w:eastAsia="Yu Gothic" w:hAnsi="Arial" w:cs="Arial"/>
                <w:color w:val="000000"/>
                <w:sz w:val="18"/>
                <w:szCs w:val="18"/>
                <w:vertAlign w:val="superscript"/>
                <w:lang w:val="en-US"/>
              </w:rPr>
              <w:t>1</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8C"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40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8D"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45</w:t>
            </w:r>
          </w:p>
        </w:tc>
        <w:tc>
          <w:tcPr>
            <w:tcW w:w="0" w:type="auto"/>
            <w:vMerge/>
            <w:tcBorders>
              <w:left w:val="nil"/>
              <w:right w:val="single" w:sz="8" w:space="0" w:color="auto"/>
            </w:tcBorders>
            <w:vAlign w:val="center"/>
            <w:hideMark/>
          </w:tcPr>
          <w:p w14:paraId="1BF8948E"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96" w14:textId="77777777" w:rsidTr="00BB572E">
        <w:trPr>
          <w:trHeight w:val="283"/>
          <w:jc w:val="center"/>
        </w:trPr>
        <w:tc>
          <w:tcPr>
            <w:tcW w:w="0" w:type="auto"/>
            <w:vMerge/>
            <w:tcBorders>
              <w:left w:val="single" w:sz="8" w:space="0" w:color="auto"/>
              <w:right w:val="single" w:sz="8" w:space="0" w:color="auto"/>
            </w:tcBorders>
            <w:vAlign w:val="center"/>
            <w:hideMark/>
          </w:tcPr>
          <w:p w14:paraId="1BF89490"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91"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92"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40</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9493" w14:textId="77777777" w:rsidR="00924514" w:rsidRPr="00585A85" w:rsidRDefault="00924514" w:rsidP="00BB572E">
            <w:pPr>
              <w:spacing w:after="0"/>
              <w:jc w:val="center"/>
              <w:rPr>
                <w:rFonts w:ascii="Yu Gothic" w:eastAsia="Yu Gothic" w:hAnsi="Yu Gothic"/>
                <w:sz w:val="21"/>
                <w:szCs w:val="21"/>
                <w:vertAlign w:val="superscript"/>
                <w:lang w:val="fi-FI"/>
              </w:rPr>
            </w:pPr>
            <w:r w:rsidRPr="00F968CD">
              <w:rPr>
                <w:rFonts w:ascii="Arial" w:eastAsia="Yu Gothic" w:hAnsi="Arial" w:cs="Arial"/>
                <w:color w:val="000000"/>
                <w:sz w:val="18"/>
                <w:szCs w:val="18"/>
                <w:lang w:val="en-US"/>
              </w:rPr>
              <w:t>5</w:t>
            </w:r>
            <w:r>
              <w:rPr>
                <w:rFonts w:ascii="Arial" w:eastAsia="Yu Gothic" w:hAnsi="Arial" w:cs="Arial"/>
                <w:color w:val="000000"/>
                <w:sz w:val="18"/>
                <w:szCs w:val="18"/>
                <w:vertAlign w:val="superscript"/>
                <w:lang w:val="en-US"/>
              </w:rPr>
              <w:t>1</w:t>
            </w:r>
          </w:p>
        </w:tc>
        <w:tc>
          <w:tcPr>
            <w:tcW w:w="0" w:type="auto"/>
            <w:vMerge/>
            <w:tcBorders>
              <w:top w:val="nil"/>
              <w:left w:val="nil"/>
              <w:bottom w:val="single" w:sz="4" w:space="0" w:color="auto"/>
              <w:right w:val="single" w:sz="8" w:space="0" w:color="auto"/>
            </w:tcBorders>
            <w:vAlign w:val="center"/>
            <w:hideMark/>
          </w:tcPr>
          <w:p w14:paraId="1BF89494"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95"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9D" w14:textId="77777777" w:rsidTr="00BB572E">
        <w:trPr>
          <w:trHeight w:val="283"/>
          <w:jc w:val="center"/>
        </w:trPr>
        <w:tc>
          <w:tcPr>
            <w:tcW w:w="0" w:type="auto"/>
            <w:vMerge/>
            <w:tcBorders>
              <w:left w:val="single" w:sz="8" w:space="0" w:color="auto"/>
              <w:right w:val="single" w:sz="8" w:space="0" w:color="auto"/>
            </w:tcBorders>
            <w:vAlign w:val="center"/>
            <w:hideMark/>
          </w:tcPr>
          <w:p w14:paraId="1BF89497"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98"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F89499"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10</w:t>
            </w:r>
          </w:p>
        </w:tc>
        <w:tc>
          <w:tcPr>
            <w:tcW w:w="1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F8949A"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40</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8949B"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50</w:t>
            </w:r>
          </w:p>
        </w:tc>
        <w:tc>
          <w:tcPr>
            <w:tcW w:w="0" w:type="auto"/>
            <w:vMerge/>
            <w:tcBorders>
              <w:left w:val="single" w:sz="4" w:space="0" w:color="auto"/>
              <w:right w:val="single" w:sz="8" w:space="0" w:color="auto"/>
            </w:tcBorders>
            <w:vAlign w:val="center"/>
            <w:hideMark/>
          </w:tcPr>
          <w:p w14:paraId="1BF8949C"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A4" w14:textId="77777777" w:rsidTr="00BB572E">
        <w:trPr>
          <w:trHeight w:val="283"/>
          <w:jc w:val="center"/>
        </w:trPr>
        <w:tc>
          <w:tcPr>
            <w:tcW w:w="0" w:type="auto"/>
            <w:vMerge/>
            <w:tcBorders>
              <w:left w:val="single" w:sz="8" w:space="0" w:color="auto"/>
              <w:right w:val="single" w:sz="8" w:space="0" w:color="auto"/>
            </w:tcBorders>
            <w:vAlign w:val="center"/>
            <w:hideMark/>
          </w:tcPr>
          <w:p w14:paraId="1BF8949E"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hideMark/>
          </w:tcPr>
          <w:p w14:paraId="1BF8949F"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1BF894A0"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40</w:t>
            </w: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894A1" w14:textId="77777777" w:rsidR="00924514" w:rsidRPr="00F968CD" w:rsidRDefault="00924514" w:rsidP="00BB572E">
            <w:pPr>
              <w:spacing w:after="0"/>
              <w:jc w:val="center"/>
              <w:rPr>
                <w:rFonts w:ascii="Yu Gothic" w:eastAsia="Yu Gothic" w:hAnsi="Yu Gothic"/>
                <w:sz w:val="21"/>
                <w:szCs w:val="21"/>
                <w:lang w:val="fi-FI"/>
              </w:rPr>
            </w:pPr>
            <w:r w:rsidRPr="00F968CD">
              <w:rPr>
                <w:rFonts w:ascii="Arial" w:eastAsia="Yu Gothic" w:hAnsi="Arial" w:cs="Arial"/>
                <w:color w:val="000000"/>
                <w:sz w:val="18"/>
                <w:szCs w:val="18"/>
                <w:lang w:val="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894A2"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single" w:sz="4" w:space="0" w:color="auto"/>
              <w:right w:val="single" w:sz="8" w:space="0" w:color="auto"/>
            </w:tcBorders>
            <w:vAlign w:val="center"/>
            <w:hideMark/>
          </w:tcPr>
          <w:p w14:paraId="1BF894A3"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AB" w14:textId="77777777" w:rsidTr="00BB572E">
        <w:trPr>
          <w:trHeight w:val="283"/>
          <w:jc w:val="center"/>
        </w:trPr>
        <w:tc>
          <w:tcPr>
            <w:tcW w:w="0" w:type="auto"/>
            <w:vMerge/>
            <w:tcBorders>
              <w:left w:val="single" w:sz="8" w:space="0" w:color="auto"/>
              <w:right w:val="single" w:sz="8" w:space="0" w:color="auto"/>
            </w:tcBorders>
            <w:vAlign w:val="center"/>
          </w:tcPr>
          <w:p w14:paraId="1BF894A5"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tcPr>
          <w:p w14:paraId="1BF894A6"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F894A7" w14:textId="77777777" w:rsidR="00924514" w:rsidRPr="00F968CD"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15</w:t>
            </w:r>
          </w:p>
        </w:tc>
        <w:tc>
          <w:tcPr>
            <w:tcW w:w="12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BF894A8" w14:textId="77777777" w:rsidR="00924514" w:rsidRPr="00F968CD"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40</w:t>
            </w:r>
          </w:p>
        </w:tc>
        <w:tc>
          <w:tcPr>
            <w:tcW w:w="0" w:type="auto"/>
            <w:vMerge w:val="restart"/>
            <w:tcBorders>
              <w:top w:val="single" w:sz="4" w:space="0" w:color="auto"/>
              <w:left w:val="single" w:sz="4" w:space="0" w:color="auto"/>
              <w:right w:val="single" w:sz="4" w:space="0" w:color="auto"/>
            </w:tcBorders>
            <w:vAlign w:val="center"/>
          </w:tcPr>
          <w:p w14:paraId="1BF894A9" w14:textId="77777777" w:rsidR="00924514" w:rsidRPr="00EB006A" w:rsidRDefault="00924514" w:rsidP="00BB572E">
            <w:pPr>
              <w:spacing w:after="0"/>
              <w:jc w:val="center"/>
              <w:rPr>
                <w:rFonts w:ascii="Arial" w:eastAsia="Yu Gothic" w:hAnsi="Arial" w:cs="Arial"/>
                <w:sz w:val="18"/>
                <w:szCs w:val="18"/>
                <w:lang w:val="fi-FI"/>
              </w:rPr>
            </w:pPr>
            <w:r>
              <w:rPr>
                <w:rFonts w:ascii="Arial" w:eastAsia="Yu Gothic" w:hAnsi="Arial" w:cs="Arial"/>
                <w:sz w:val="18"/>
                <w:szCs w:val="18"/>
                <w:lang w:val="fi-FI"/>
              </w:rPr>
              <w:t>55</w:t>
            </w:r>
          </w:p>
        </w:tc>
        <w:tc>
          <w:tcPr>
            <w:tcW w:w="0" w:type="auto"/>
            <w:vMerge/>
            <w:tcBorders>
              <w:left w:val="single" w:sz="4" w:space="0" w:color="auto"/>
              <w:right w:val="single" w:sz="8" w:space="0" w:color="auto"/>
            </w:tcBorders>
            <w:vAlign w:val="center"/>
          </w:tcPr>
          <w:p w14:paraId="1BF894AA"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B2" w14:textId="77777777" w:rsidTr="00BB572E">
        <w:trPr>
          <w:trHeight w:val="283"/>
          <w:jc w:val="center"/>
        </w:trPr>
        <w:tc>
          <w:tcPr>
            <w:tcW w:w="0" w:type="auto"/>
            <w:vMerge/>
            <w:tcBorders>
              <w:left w:val="single" w:sz="8" w:space="0" w:color="auto"/>
              <w:right w:val="single" w:sz="8" w:space="0" w:color="auto"/>
            </w:tcBorders>
            <w:vAlign w:val="center"/>
          </w:tcPr>
          <w:p w14:paraId="1BF894AC"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tcPr>
          <w:p w14:paraId="1BF894AD"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F894AE" w14:textId="77777777" w:rsidR="00924514"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40</w:t>
            </w:r>
          </w:p>
        </w:tc>
        <w:tc>
          <w:tcPr>
            <w:tcW w:w="12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BF894AF" w14:textId="77777777" w:rsidR="00924514"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15</w:t>
            </w:r>
          </w:p>
        </w:tc>
        <w:tc>
          <w:tcPr>
            <w:tcW w:w="0" w:type="auto"/>
            <w:vMerge/>
            <w:tcBorders>
              <w:left w:val="single" w:sz="4" w:space="0" w:color="auto"/>
              <w:bottom w:val="single" w:sz="4" w:space="0" w:color="auto"/>
              <w:right w:val="single" w:sz="4" w:space="0" w:color="auto"/>
            </w:tcBorders>
            <w:vAlign w:val="center"/>
          </w:tcPr>
          <w:p w14:paraId="1BF894B0"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single" w:sz="4" w:space="0" w:color="auto"/>
              <w:right w:val="single" w:sz="8" w:space="0" w:color="auto"/>
            </w:tcBorders>
            <w:vAlign w:val="center"/>
          </w:tcPr>
          <w:p w14:paraId="1BF894B1"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B9" w14:textId="77777777" w:rsidTr="00BB572E">
        <w:trPr>
          <w:trHeight w:val="283"/>
          <w:jc w:val="center"/>
        </w:trPr>
        <w:tc>
          <w:tcPr>
            <w:tcW w:w="0" w:type="auto"/>
            <w:vMerge/>
            <w:tcBorders>
              <w:left w:val="single" w:sz="8" w:space="0" w:color="auto"/>
              <w:right w:val="single" w:sz="8" w:space="0" w:color="auto"/>
            </w:tcBorders>
            <w:vAlign w:val="center"/>
          </w:tcPr>
          <w:p w14:paraId="1BF894B3"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right w:val="single" w:sz="8" w:space="0" w:color="auto"/>
            </w:tcBorders>
            <w:vAlign w:val="center"/>
          </w:tcPr>
          <w:p w14:paraId="1BF894B4"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F894B5" w14:textId="77777777" w:rsidR="00924514"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20</w:t>
            </w:r>
          </w:p>
        </w:tc>
        <w:tc>
          <w:tcPr>
            <w:tcW w:w="12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BF894B6" w14:textId="77777777" w:rsidR="00924514"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40</w:t>
            </w:r>
          </w:p>
        </w:tc>
        <w:tc>
          <w:tcPr>
            <w:tcW w:w="0" w:type="auto"/>
            <w:vMerge w:val="restart"/>
            <w:tcBorders>
              <w:top w:val="single" w:sz="4" w:space="0" w:color="auto"/>
              <w:left w:val="single" w:sz="4" w:space="0" w:color="auto"/>
              <w:right w:val="single" w:sz="4" w:space="0" w:color="auto"/>
            </w:tcBorders>
            <w:vAlign w:val="center"/>
          </w:tcPr>
          <w:p w14:paraId="1BF894B7" w14:textId="77777777" w:rsidR="00924514" w:rsidRPr="00EB006A" w:rsidRDefault="00924514" w:rsidP="00BB572E">
            <w:pPr>
              <w:spacing w:after="0"/>
              <w:jc w:val="center"/>
              <w:rPr>
                <w:rFonts w:ascii="Arial" w:eastAsia="Yu Gothic" w:hAnsi="Arial" w:cs="Arial"/>
                <w:sz w:val="18"/>
                <w:szCs w:val="18"/>
                <w:lang w:val="fi-FI"/>
              </w:rPr>
            </w:pPr>
            <w:r>
              <w:rPr>
                <w:rFonts w:ascii="Arial" w:eastAsia="Yu Gothic" w:hAnsi="Arial" w:cs="Arial"/>
                <w:sz w:val="18"/>
                <w:szCs w:val="18"/>
                <w:lang w:val="fi-FI"/>
              </w:rPr>
              <w:t>60</w:t>
            </w:r>
          </w:p>
        </w:tc>
        <w:tc>
          <w:tcPr>
            <w:tcW w:w="0" w:type="auto"/>
            <w:vMerge/>
            <w:tcBorders>
              <w:left w:val="single" w:sz="4" w:space="0" w:color="auto"/>
              <w:right w:val="single" w:sz="8" w:space="0" w:color="auto"/>
            </w:tcBorders>
            <w:vAlign w:val="center"/>
          </w:tcPr>
          <w:p w14:paraId="1BF894B8"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C0" w14:textId="77777777" w:rsidTr="00BB572E">
        <w:trPr>
          <w:trHeight w:val="283"/>
          <w:jc w:val="center"/>
        </w:trPr>
        <w:tc>
          <w:tcPr>
            <w:tcW w:w="0" w:type="auto"/>
            <w:vMerge/>
            <w:tcBorders>
              <w:left w:val="single" w:sz="8" w:space="0" w:color="auto"/>
              <w:bottom w:val="single" w:sz="4" w:space="0" w:color="auto"/>
              <w:right w:val="single" w:sz="8" w:space="0" w:color="auto"/>
            </w:tcBorders>
            <w:vAlign w:val="center"/>
          </w:tcPr>
          <w:p w14:paraId="1BF894BA" w14:textId="77777777" w:rsidR="00924514" w:rsidRPr="00F968CD" w:rsidRDefault="00924514" w:rsidP="00BB572E">
            <w:pPr>
              <w:spacing w:after="0"/>
              <w:rPr>
                <w:rFonts w:ascii="Yu Gothic" w:eastAsia="Yu Gothic" w:hAnsi="Yu Gothic"/>
                <w:sz w:val="21"/>
                <w:szCs w:val="21"/>
                <w:lang w:val="fi-FI"/>
              </w:rPr>
            </w:pPr>
          </w:p>
        </w:tc>
        <w:tc>
          <w:tcPr>
            <w:tcW w:w="0" w:type="auto"/>
            <w:vMerge/>
            <w:tcBorders>
              <w:left w:val="nil"/>
              <w:bottom w:val="single" w:sz="4" w:space="0" w:color="auto"/>
              <w:right w:val="single" w:sz="8" w:space="0" w:color="auto"/>
            </w:tcBorders>
            <w:vAlign w:val="center"/>
          </w:tcPr>
          <w:p w14:paraId="1BF894BB" w14:textId="77777777" w:rsidR="00924514" w:rsidRPr="00F968CD" w:rsidRDefault="00924514" w:rsidP="00BB572E">
            <w:pPr>
              <w:spacing w:after="0"/>
              <w:rPr>
                <w:rFonts w:ascii="Yu Gothic" w:eastAsia="Yu Gothic" w:hAnsi="Yu Gothic"/>
                <w:sz w:val="21"/>
                <w:szCs w:val="21"/>
                <w:lang w:val="fi-FI"/>
              </w:rPr>
            </w:pPr>
          </w:p>
        </w:tc>
        <w:tc>
          <w:tcPr>
            <w:tcW w:w="12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F894BC" w14:textId="77777777" w:rsidR="00924514"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40</w:t>
            </w:r>
          </w:p>
        </w:tc>
        <w:tc>
          <w:tcPr>
            <w:tcW w:w="12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BF894BD" w14:textId="77777777" w:rsidR="00924514" w:rsidRDefault="00924514" w:rsidP="00BB572E">
            <w:pPr>
              <w:spacing w:after="0"/>
              <w:jc w:val="center"/>
              <w:rPr>
                <w:rFonts w:ascii="Arial" w:eastAsia="Yu Gothic" w:hAnsi="Arial" w:cs="Arial"/>
                <w:color w:val="000000"/>
                <w:sz w:val="18"/>
                <w:szCs w:val="18"/>
                <w:lang w:val="en-US"/>
              </w:rPr>
            </w:pPr>
            <w:r>
              <w:rPr>
                <w:rFonts w:ascii="Arial" w:eastAsia="Yu Gothic" w:hAnsi="Arial" w:cs="Arial"/>
                <w:color w:val="000000"/>
                <w:sz w:val="18"/>
                <w:szCs w:val="18"/>
                <w:lang w:val="en-US"/>
              </w:rPr>
              <w:t>20</w:t>
            </w:r>
          </w:p>
        </w:tc>
        <w:tc>
          <w:tcPr>
            <w:tcW w:w="0" w:type="auto"/>
            <w:vMerge/>
            <w:tcBorders>
              <w:left w:val="single" w:sz="4" w:space="0" w:color="auto"/>
              <w:bottom w:val="single" w:sz="4" w:space="0" w:color="auto"/>
              <w:right w:val="single" w:sz="4" w:space="0" w:color="auto"/>
            </w:tcBorders>
            <w:vAlign w:val="center"/>
          </w:tcPr>
          <w:p w14:paraId="1BF894BE" w14:textId="77777777" w:rsidR="00924514" w:rsidRPr="00F968CD" w:rsidRDefault="00924514" w:rsidP="00BB572E">
            <w:pPr>
              <w:spacing w:after="0"/>
              <w:jc w:val="center"/>
              <w:rPr>
                <w:rFonts w:ascii="Yu Gothic" w:eastAsia="Yu Gothic" w:hAnsi="Yu Gothic"/>
                <w:sz w:val="21"/>
                <w:szCs w:val="21"/>
                <w:lang w:val="fi-FI"/>
              </w:rPr>
            </w:pPr>
          </w:p>
        </w:tc>
        <w:tc>
          <w:tcPr>
            <w:tcW w:w="0" w:type="auto"/>
            <w:vMerge/>
            <w:tcBorders>
              <w:left w:val="single" w:sz="4" w:space="0" w:color="auto"/>
              <w:bottom w:val="single" w:sz="4" w:space="0" w:color="auto"/>
              <w:right w:val="single" w:sz="8" w:space="0" w:color="auto"/>
            </w:tcBorders>
            <w:vAlign w:val="center"/>
          </w:tcPr>
          <w:p w14:paraId="1BF894BF" w14:textId="77777777" w:rsidR="00924514" w:rsidRPr="00F968CD" w:rsidRDefault="00924514" w:rsidP="00BB572E">
            <w:pPr>
              <w:spacing w:after="0"/>
              <w:rPr>
                <w:rFonts w:ascii="Yu Gothic" w:eastAsia="Yu Gothic" w:hAnsi="Yu Gothic"/>
                <w:sz w:val="21"/>
                <w:szCs w:val="21"/>
                <w:lang w:val="fi-FI"/>
              </w:rPr>
            </w:pPr>
          </w:p>
        </w:tc>
      </w:tr>
      <w:tr w:rsidR="00924514" w:rsidRPr="00F968CD" w14:paraId="1BF894C2" w14:textId="77777777" w:rsidTr="00BB572E">
        <w:trPr>
          <w:trHeight w:val="283"/>
          <w:jc w:val="center"/>
        </w:trPr>
        <w:tc>
          <w:tcPr>
            <w:tcW w:w="8512" w:type="dxa"/>
            <w:gridSpan w:val="6"/>
            <w:tcBorders>
              <w:top w:val="single" w:sz="4" w:space="0" w:color="auto"/>
              <w:left w:val="single" w:sz="4" w:space="0" w:color="auto"/>
              <w:bottom w:val="single" w:sz="4" w:space="0" w:color="auto"/>
              <w:right w:val="single" w:sz="4" w:space="0" w:color="auto"/>
            </w:tcBorders>
            <w:vAlign w:val="center"/>
          </w:tcPr>
          <w:p w14:paraId="1BF894C1" w14:textId="77777777" w:rsidR="00924514" w:rsidRPr="00EB006A" w:rsidRDefault="00924514" w:rsidP="00BB572E">
            <w:pPr>
              <w:spacing w:after="0"/>
              <w:rPr>
                <w:rFonts w:ascii="Yu Gothic" w:eastAsia="Yu Gothic" w:hAnsi="Yu Gothic"/>
                <w:sz w:val="21"/>
                <w:szCs w:val="21"/>
                <w:lang w:val="en-US"/>
              </w:rPr>
            </w:pPr>
            <w:r>
              <w:rPr>
                <w:rFonts w:ascii="Arial" w:hAnsi="Arial"/>
                <w:sz w:val="18"/>
              </w:rPr>
              <w:t xml:space="preserve"> Note 1: 5MHz is not applicable for 30/60kHz SCS</w:t>
            </w:r>
          </w:p>
        </w:tc>
      </w:tr>
    </w:tbl>
    <w:p w14:paraId="1BF894C3" w14:textId="77777777" w:rsidR="00924514" w:rsidRPr="00594851" w:rsidRDefault="00924514" w:rsidP="00924514">
      <w:pPr>
        <w:spacing w:after="0"/>
        <w:jc w:val="both"/>
        <w:rPr>
          <w:rFonts w:ascii="Yu Gothic" w:eastAsia="Yu Gothic" w:hAnsi="Yu Gothic"/>
          <w:color w:val="000000"/>
          <w:sz w:val="27"/>
          <w:szCs w:val="27"/>
          <w:lang w:val="en-US"/>
        </w:rPr>
      </w:pPr>
      <w:r w:rsidRPr="00F968CD">
        <w:rPr>
          <w:rFonts w:ascii="Calibri" w:eastAsia="Yu Gothic" w:hAnsi="Calibri"/>
          <w:color w:val="000000"/>
          <w:sz w:val="22"/>
          <w:szCs w:val="22"/>
          <w:lang w:val="en-US"/>
        </w:rPr>
        <w:t> </w:t>
      </w:r>
    </w:p>
    <w:p w14:paraId="1BF894C4" w14:textId="77777777" w:rsidR="00924514" w:rsidRPr="00315867" w:rsidRDefault="00924514" w:rsidP="00924514">
      <w:pPr>
        <w:pStyle w:val="Heading3"/>
        <w:rPr>
          <w:lang w:val="en-US"/>
        </w:rPr>
      </w:pPr>
      <w:bookmarkStart w:id="189" w:name="_Toc523749797"/>
      <w:bookmarkStart w:id="190" w:name="_Toc523750862"/>
      <w:bookmarkStart w:id="191" w:name="_Toc527979875"/>
      <w:bookmarkStart w:id="192" w:name="_Toc531769358"/>
      <w:bookmarkStart w:id="193" w:name="_Toc39585267"/>
      <w:bookmarkStart w:id="194" w:name="_Toc39586610"/>
      <w:r>
        <w:rPr>
          <w:lang w:val="en-US"/>
        </w:rPr>
        <w:t>6.1</w:t>
      </w:r>
      <w:r w:rsidRPr="00315867">
        <w:rPr>
          <w:lang w:val="en-US"/>
        </w:rPr>
        <w:t>.2</w:t>
      </w:r>
      <w:r w:rsidRPr="00315867">
        <w:rPr>
          <w:lang w:val="en-US"/>
        </w:rPr>
        <w:tab/>
        <w:t>UE co-existence studies</w:t>
      </w:r>
      <w:bookmarkEnd w:id="189"/>
      <w:bookmarkEnd w:id="190"/>
      <w:bookmarkEnd w:id="191"/>
      <w:bookmarkEnd w:id="192"/>
      <w:bookmarkEnd w:id="193"/>
      <w:bookmarkEnd w:id="194"/>
    </w:p>
    <w:p w14:paraId="1BF894C5" w14:textId="77777777" w:rsidR="00924514" w:rsidRDefault="00924514" w:rsidP="00924514">
      <w:r>
        <w:t>There are no co-existence issues for this combination.</w:t>
      </w:r>
    </w:p>
    <w:p w14:paraId="1BF894C6" w14:textId="77777777" w:rsidR="00924514" w:rsidRDefault="00924514" w:rsidP="00924514">
      <w:pPr>
        <w:pStyle w:val="Heading3"/>
        <w:rPr>
          <w:lang w:val="en-US"/>
        </w:rPr>
      </w:pPr>
      <w:bookmarkStart w:id="195" w:name="_Toc523749798"/>
      <w:bookmarkStart w:id="196" w:name="_Toc523750863"/>
      <w:bookmarkStart w:id="197" w:name="_Toc527979876"/>
      <w:bookmarkStart w:id="198" w:name="_Toc531769359"/>
      <w:bookmarkStart w:id="199" w:name="_Toc39585268"/>
      <w:bookmarkStart w:id="200" w:name="_Toc39586611"/>
      <w:r>
        <w:rPr>
          <w:lang w:val="en-US"/>
        </w:rPr>
        <w:t>6.1.3</w:t>
      </w:r>
      <w:r w:rsidRPr="00315867">
        <w:rPr>
          <w:lang w:val="en-US"/>
        </w:rPr>
        <w:tab/>
      </w:r>
      <w:r>
        <w:rPr>
          <w:lang w:val="en-US"/>
        </w:rPr>
        <w:t>REFSENS</w:t>
      </w:r>
      <w:bookmarkEnd w:id="195"/>
      <w:bookmarkEnd w:id="196"/>
      <w:bookmarkEnd w:id="197"/>
      <w:bookmarkEnd w:id="198"/>
      <w:bookmarkEnd w:id="199"/>
      <w:bookmarkEnd w:id="200"/>
    </w:p>
    <w:p w14:paraId="1BF894C7" w14:textId="77777777" w:rsidR="00924514" w:rsidRPr="000E5244" w:rsidRDefault="00924514" w:rsidP="00924514">
      <w:pPr>
        <w:rPr>
          <w:lang w:val="en-US"/>
        </w:rPr>
      </w:pPr>
      <w:r>
        <w:rPr>
          <w:lang w:val="en-US"/>
        </w:rPr>
        <w:t>There are no REFSENS exceptions for this combination. However, UL configuration for REFSENS needs to be captured after general principles for RX requirements have been agreed.</w:t>
      </w:r>
    </w:p>
    <w:p w14:paraId="2E93C9C7" w14:textId="77777777" w:rsidR="005C1EA6" w:rsidRPr="00616096" w:rsidRDefault="00E531EB" w:rsidP="005C1EA6">
      <w:pPr>
        <w:pStyle w:val="Heading2"/>
        <w:rPr>
          <w:rFonts w:ascii="Calibri" w:hAnsi="Calibri"/>
          <w:sz w:val="22"/>
          <w:szCs w:val="22"/>
          <w:lang w:val="en-US" w:eastAsia="zh-CN"/>
        </w:rPr>
      </w:pPr>
      <w:bookmarkStart w:id="201" w:name="_Toc39585269"/>
      <w:bookmarkStart w:id="202" w:name="_Toc39586612"/>
      <w:bookmarkStart w:id="203" w:name="_Toc523749799"/>
      <w:bookmarkStart w:id="204" w:name="_Toc523750864"/>
      <w:bookmarkStart w:id="205" w:name="_Toc527979877"/>
      <w:r w:rsidRPr="005C1EA6">
        <w:rPr>
          <w:rFonts w:cs="Arial"/>
          <w:lang w:val="en-US"/>
        </w:rPr>
        <w:t>6.2</w:t>
      </w:r>
      <w:r w:rsidRPr="005C1EA6">
        <w:rPr>
          <w:rFonts w:cs="Arial"/>
          <w:lang w:val="en-US"/>
        </w:rPr>
        <w:tab/>
        <w:t>CA_2DL_n41(2A)_1UL_n41A</w:t>
      </w:r>
      <w:bookmarkEnd w:id="201"/>
      <w:bookmarkEnd w:id="202"/>
    </w:p>
    <w:p w14:paraId="0797E832" w14:textId="77777777" w:rsidR="00692FF0" w:rsidRDefault="00692FF0" w:rsidP="00692FF0">
      <w:pPr>
        <w:spacing w:before="120" w:after="120"/>
        <w:ind w:left="1322" w:hangingChars="472" w:hanging="1322"/>
        <w:outlineLvl w:val="2"/>
        <w:rPr>
          <w:rFonts w:ascii="Arial" w:hAnsi="Arial"/>
          <w:sz w:val="28"/>
          <w:szCs w:val="28"/>
          <w:lang w:val="en-US"/>
        </w:rPr>
      </w:pPr>
      <w:r>
        <w:rPr>
          <w:rFonts w:ascii="Arial" w:hAnsi="Arial"/>
          <w:sz w:val="28"/>
          <w:szCs w:val="28"/>
        </w:rPr>
        <w:t>6.2.1 Operating band for CA</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92FF0" w14:paraId="4DC13F16" w14:textId="77777777" w:rsidTr="00692FF0">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9B386AD" w14:textId="77777777" w:rsidR="00692FF0" w:rsidRDefault="00692FF0">
            <w:pPr>
              <w:pStyle w:val="TAH"/>
              <w:rPr>
                <w:rFonts w:eastAsia="MS Mincho"/>
                <w:szCs w:val="24"/>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274283C0" w14:textId="77777777" w:rsidR="00692FF0" w:rsidRDefault="00692FF0">
            <w:pPr>
              <w:pStyle w:val="TAH"/>
            </w:pPr>
            <w:r>
              <w:t>NR Band</w:t>
            </w:r>
          </w:p>
          <w:p w14:paraId="3DC51B9E" w14:textId="77777777" w:rsidR="00692FF0" w:rsidRDefault="00692FF0">
            <w:pPr>
              <w:pStyle w:val="TAH"/>
              <w:rPr>
                <w:rFonts w:eastAsia="MS Mincho"/>
              </w:rPr>
            </w:pPr>
            <w:r>
              <w:t>(Table 5.2-1)</w:t>
            </w:r>
          </w:p>
        </w:tc>
      </w:tr>
      <w:tr w:rsidR="00692FF0" w14:paraId="5B7DC423" w14:textId="77777777" w:rsidTr="00692FF0">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99DFBCC" w14:textId="77777777" w:rsidR="00692FF0" w:rsidRDefault="00692FF0">
            <w:pPr>
              <w:pStyle w:val="TAC"/>
              <w:rPr>
                <w:rFonts w:eastAsia="MS Mincho"/>
              </w:rPr>
            </w:pPr>
            <w:r>
              <w:t>CA_n41(2A)</w:t>
            </w:r>
          </w:p>
        </w:tc>
        <w:tc>
          <w:tcPr>
            <w:tcW w:w="2497" w:type="dxa"/>
            <w:tcBorders>
              <w:top w:val="single" w:sz="4" w:space="0" w:color="auto"/>
              <w:left w:val="single" w:sz="4" w:space="0" w:color="auto"/>
              <w:bottom w:val="single" w:sz="4" w:space="0" w:color="auto"/>
              <w:right w:val="single" w:sz="4" w:space="0" w:color="auto"/>
            </w:tcBorders>
            <w:hideMark/>
          </w:tcPr>
          <w:p w14:paraId="0CD17B8F" w14:textId="77777777" w:rsidR="00692FF0" w:rsidRDefault="00692FF0">
            <w:pPr>
              <w:pStyle w:val="TAC"/>
              <w:rPr>
                <w:rFonts w:eastAsia="MS Mincho"/>
              </w:rPr>
            </w:pPr>
            <w:r>
              <w:t>n41</w:t>
            </w:r>
          </w:p>
        </w:tc>
      </w:tr>
    </w:tbl>
    <w:p w14:paraId="02DA4C7C" w14:textId="77777777" w:rsidR="00692FF0" w:rsidRDefault="00692FF0" w:rsidP="00692FF0"/>
    <w:p w14:paraId="1B7239CE" w14:textId="78A2B0A3" w:rsidR="005C1EA6" w:rsidRPr="00315867" w:rsidRDefault="00E531EB" w:rsidP="005C1EA6">
      <w:pPr>
        <w:pStyle w:val="Heading3"/>
        <w:rPr>
          <w:lang w:val="en-US"/>
        </w:rPr>
      </w:pPr>
      <w:bookmarkStart w:id="206" w:name="_Toc39585270"/>
      <w:bookmarkStart w:id="207" w:name="_Toc39586613"/>
      <w:r w:rsidRPr="005C1EA6">
        <w:rPr>
          <w:szCs w:val="28"/>
          <w:lang w:val="en-US"/>
        </w:rPr>
        <w:t>6.2.</w:t>
      </w:r>
      <w:r w:rsidR="00692FF0">
        <w:rPr>
          <w:szCs w:val="28"/>
          <w:lang w:val="en-US"/>
        </w:rPr>
        <w:t>2</w:t>
      </w:r>
      <w:r w:rsidRPr="005C1EA6">
        <w:rPr>
          <w:szCs w:val="28"/>
          <w:lang w:val="en-US"/>
        </w:rPr>
        <w:tab/>
        <w:t>Channel bandwidths per operating band for CA</w:t>
      </w:r>
      <w:bookmarkEnd w:id="206"/>
      <w:bookmarkEnd w:id="207"/>
    </w:p>
    <w:p w14:paraId="2DFBE5DB" w14:textId="2A2ADCA3" w:rsidR="00E531EB" w:rsidRDefault="00E531EB" w:rsidP="00E531EB">
      <w:pPr>
        <w:pStyle w:val="TH"/>
        <w:rPr>
          <w:lang w:eastAsia="zh-CN"/>
        </w:rPr>
      </w:pPr>
      <w:r>
        <w:t xml:space="preserve">Table </w:t>
      </w:r>
      <w:r>
        <w:rPr>
          <w:lang w:eastAsia="zh-CN"/>
        </w:rPr>
        <w:t>6.</w:t>
      </w:r>
      <w:r w:rsidR="00692FF0" w:rsidRPr="00692FF0">
        <w:rPr>
          <w:lang w:val="en-US" w:eastAsia="zh-CN"/>
        </w:rPr>
        <w:t>2</w:t>
      </w:r>
      <w:r>
        <w:rPr>
          <w:rFonts w:hint="eastAsia"/>
          <w:lang w:eastAsia="zh-CN"/>
        </w:rPr>
        <w:t>.</w:t>
      </w:r>
      <w:r w:rsidR="00692FF0" w:rsidRPr="00692FF0">
        <w:rPr>
          <w:lang w:val="en-US" w:eastAsia="zh-CN"/>
        </w:rPr>
        <w:t>2</w:t>
      </w:r>
      <w:r>
        <w:t xml:space="preserve">-1: Supported </w:t>
      </w:r>
      <w:r>
        <w:rPr>
          <w:lang w:eastAsia="ja-JP"/>
        </w:rPr>
        <w:t>b</w:t>
      </w:r>
      <w:r>
        <w:t xml:space="preserve">andwidth combinations </w:t>
      </w:r>
      <w:r>
        <w:rPr>
          <w:lang w:eastAsia="zh-CN"/>
        </w:rPr>
        <w:t xml:space="preserve">for </w:t>
      </w:r>
      <w:r w:rsidRPr="005921A7">
        <w:rPr>
          <w:lang w:eastAsia="zh-CN"/>
        </w:rPr>
        <w:t>CA_2DL_n41(2A)_</w:t>
      </w:r>
      <w:r>
        <w:rPr>
          <w:lang w:eastAsia="zh-CN"/>
        </w:rPr>
        <w:t>1</w:t>
      </w:r>
      <w:r w:rsidRPr="005921A7">
        <w:rPr>
          <w:lang w:eastAsia="zh-CN"/>
        </w:rPr>
        <w:t>UL _n41</w:t>
      </w:r>
      <w:r>
        <w:rPr>
          <w:lang w:eastAsia="zh-CN"/>
        </w:rPr>
        <w:t>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D7405C" w:rsidRPr="0042332B" w14:paraId="735FCF6F" w14:textId="77777777" w:rsidTr="00D7405C">
        <w:trPr>
          <w:trHeight w:val="20"/>
          <w:jc w:val="center"/>
        </w:trPr>
        <w:tc>
          <w:tcPr>
            <w:tcW w:w="10635" w:type="dxa"/>
            <w:gridSpan w:val="9"/>
          </w:tcPr>
          <w:p w14:paraId="21AC8B11" w14:textId="77777777" w:rsidR="00D7405C" w:rsidRPr="0042332B" w:rsidRDefault="00D7405C" w:rsidP="00E531EB">
            <w:pPr>
              <w:pStyle w:val="TAH"/>
            </w:pPr>
            <w:r w:rsidRPr="0042332B">
              <w:t>E-UTRA CA configuration / Bandwidth combination set</w:t>
            </w:r>
          </w:p>
        </w:tc>
      </w:tr>
      <w:tr w:rsidR="00D7405C" w:rsidRPr="0042332B" w14:paraId="04531133" w14:textId="77777777" w:rsidTr="00D7405C">
        <w:trPr>
          <w:trHeight w:val="20"/>
          <w:jc w:val="center"/>
        </w:trPr>
        <w:tc>
          <w:tcPr>
            <w:tcW w:w="1223" w:type="dxa"/>
            <w:vAlign w:val="center"/>
          </w:tcPr>
          <w:p w14:paraId="2DA42EB2" w14:textId="2FC9D7BD" w:rsidR="00D7405C" w:rsidRPr="0042332B" w:rsidRDefault="00D7405C" w:rsidP="00D7405C">
            <w:pPr>
              <w:pStyle w:val="TAH"/>
              <w:rPr>
                <w:rFonts w:ascii="Times New Roman" w:hAnsi="Times New Roman"/>
              </w:rPr>
            </w:pPr>
            <w:r w:rsidRPr="0042332B">
              <w:t>NR CA configuration</w:t>
            </w:r>
          </w:p>
        </w:tc>
        <w:tc>
          <w:tcPr>
            <w:tcW w:w="1264" w:type="dxa"/>
            <w:vAlign w:val="center"/>
          </w:tcPr>
          <w:p w14:paraId="0EA0267A" w14:textId="18AFB3A3" w:rsidR="00D7405C" w:rsidRPr="0042332B" w:rsidRDefault="00D7405C" w:rsidP="00D7405C">
            <w:pPr>
              <w:pStyle w:val="TAH"/>
              <w:rPr>
                <w:rFonts w:ascii="Times New Roman" w:hAnsi="Times New Roman"/>
              </w:rPr>
            </w:pPr>
            <w:r w:rsidRPr="0042332B">
              <w:t>Uplink CA configurations</w:t>
            </w:r>
          </w:p>
        </w:tc>
        <w:tc>
          <w:tcPr>
            <w:tcW w:w="1276" w:type="dxa"/>
            <w:shd w:val="clear" w:color="auto" w:fill="auto"/>
            <w:vAlign w:val="center"/>
          </w:tcPr>
          <w:p w14:paraId="30F0D88F" w14:textId="77777777" w:rsidR="00D7405C" w:rsidRPr="0042332B" w:rsidRDefault="00D7405C" w:rsidP="00D7405C">
            <w:pPr>
              <w:pStyle w:val="TAH"/>
            </w:pPr>
            <w:r w:rsidRPr="0042332B">
              <w:t>Channel bandwidths for carrier [MHz]</w:t>
            </w:r>
          </w:p>
        </w:tc>
        <w:tc>
          <w:tcPr>
            <w:tcW w:w="1245" w:type="dxa"/>
            <w:shd w:val="clear" w:color="auto" w:fill="auto"/>
            <w:vAlign w:val="center"/>
          </w:tcPr>
          <w:p w14:paraId="22B0AF4E" w14:textId="77777777" w:rsidR="00D7405C" w:rsidRPr="0042332B" w:rsidRDefault="00D7405C" w:rsidP="00D7405C">
            <w:pPr>
              <w:pStyle w:val="TAH"/>
            </w:pPr>
            <w:r w:rsidRPr="0042332B">
              <w:t>Channel bandwidths for carrier [MHz]</w:t>
            </w:r>
          </w:p>
        </w:tc>
        <w:tc>
          <w:tcPr>
            <w:tcW w:w="1209" w:type="dxa"/>
          </w:tcPr>
          <w:p w14:paraId="6F421681" w14:textId="77777777" w:rsidR="00D7405C" w:rsidRPr="0042332B" w:rsidRDefault="00D7405C" w:rsidP="00D7405C">
            <w:pPr>
              <w:pStyle w:val="TAH"/>
            </w:pPr>
            <w:r w:rsidRPr="0042332B">
              <w:t>Channel bandwidths for carrier [MHz]</w:t>
            </w:r>
          </w:p>
        </w:tc>
        <w:tc>
          <w:tcPr>
            <w:tcW w:w="1089" w:type="dxa"/>
          </w:tcPr>
          <w:p w14:paraId="55664487" w14:textId="77777777" w:rsidR="00D7405C" w:rsidRPr="0042332B" w:rsidRDefault="00D7405C" w:rsidP="00D7405C">
            <w:pPr>
              <w:pStyle w:val="TAH"/>
            </w:pPr>
            <w:r w:rsidRPr="0042332B">
              <w:t>Channel bandwidths for carrier [MHz]</w:t>
            </w:r>
          </w:p>
        </w:tc>
        <w:tc>
          <w:tcPr>
            <w:tcW w:w="1092" w:type="dxa"/>
          </w:tcPr>
          <w:p w14:paraId="4F5FDE03" w14:textId="77777777" w:rsidR="00D7405C" w:rsidRPr="0042332B" w:rsidRDefault="00D7405C" w:rsidP="00D7405C">
            <w:pPr>
              <w:pStyle w:val="TAH"/>
            </w:pPr>
            <w:r w:rsidRPr="0042332B">
              <w:t>Channel bandwidths for carrier [MHz]</w:t>
            </w:r>
          </w:p>
        </w:tc>
        <w:tc>
          <w:tcPr>
            <w:tcW w:w="1089" w:type="dxa"/>
            <w:vAlign w:val="center"/>
          </w:tcPr>
          <w:p w14:paraId="2BD4F34E" w14:textId="52431F3E" w:rsidR="00D7405C" w:rsidRPr="0042332B" w:rsidRDefault="00D7405C" w:rsidP="00D7405C">
            <w:pPr>
              <w:pStyle w:val="TAH"/>
            </w:pPr>
            <w:r w:rsidRPr="0042332B">
              <w:t xml:space="preserve">Maximum aggregated </w:t>
            </w:r>
            <w:r w:rsidRPr="0042332B">
              <w:br/>
              <w:t>bandwidth [MHz]</w:t>
            </w:r>
          </w:p>
        </w:tc>
        <w:tc>
          <w:tcPr>
            <w:tcW w:w="1148" w:type="dxa"/>
            <w:vAlign w:val="center"/>
          </w:tcPr>
          <w:p w14:paraId="2386C57D" w14:textId="741272F9" w:rsidR="00D7405C" w:rsidRPr="0042332B" w:rsidRDefault="00D7405C" w:rsidP="00D7405C">
            <w:pPr>
              <w:pStyle w:val="TAH"/>
            </w:pPr>
            <w:r w:rsidRPr="0042332B">
              <w:t>Bandwidth combination set</w:t>
            </w:r>
          </w:p>
        </w:tc>
      </w:tr>
      <w:tr w:rsidR="00D7405C" w:rsidRPr="00372374" w14:paraId="189277C8" w14:textId="77777777" w:rsidTr="00BA259A">
        <w:trPr>
          <w:jc w:val="center"/>
        </w:trPr>
        <w:tc>
          <w:tcPr>
            <w:tcW w:w="1223" w:type="dxa"/>
            <w:vMerge w:val="restart"/>
            <w:tcBorders>
              <w:top w:val="single" w:sz="6" w:space="0" w:color="auto"/>
              <w:left w:val="single" w:sz="4" w:space="0" w:color="auto"/>
              <w:right w:val="single" w:sz="6" w:space="0" w:color="auto"/>
            </w:tcBorders>
            <w:vAlign w:val="center"/>
          </w:tcPr>
          <w:p w14:paraId="01C77B44" w14:textId="77777777" w:rsidR="00D7405C" w:rsidRPr="00372374" w:rsidRDefault="00D7405C" w:rsidP="00D7405C">
            <w:pPr>
              <w:keepNext/>
              <w:keepLines/>
              <w:jc w:val="center"/>
              <w:rPr>
                <w:rFonts w:ascii="Arial" w:hAnsi="Arial"/>
                <w:sz w:val="18"/>
                <w:lang w:val="x-none" w:eastAsia="zh-CN"/>
              </w:rPr>
            </w:pPr>
            <w:r w:rsidRPr="00372374">
              <w:rPr>
                <w:rFonts w:ascii="Arial" w:hAnsi="Arial"/>
                <w:sz w:val="18"/>
                <w:lang w:val="x-none"/>
              </w:rPr>
              <w:t>CA_n41</w:t>
            </w:r>
            <w:r w:rsidRPr="00372374">
              <w:rPr>
                <w:rFonts w:ascii="Arial" w:hAnsi="Arial" w:hint="eastAsia"/>
                <w:sz w:val="18"/>
                <w:lang w:val="x-none" w:eastAsia="zh-CN"/>
              </w:rPr>
              <w:t>(2A)</w:t>
            </w:r>
          </w:p>
        </w:tc>
        <w:tc>
          <w:tcPr>
            <w:tcW w:w="1264" w:type="dxa"/>
            <w:vMerge w:val="restart"/>
            <w:tcBorders>
              <w:top w:val="single" w:sz="6" w:space="0" w:color="auto"/>
              <w:left w:val="single" w:sz="6" w:space="0" w:color="auto"/>
              <w:right w:val="single" w:sz="6" w:space="0" w:color="auto"/>
            </w:tcBorders>
            <w:vAlign w:val="center"/>
          </w:tcPr>
          <w:p w14:paraId="5CD099D9" w14:textId="59975DA6" w:rsidR="00D7405C" w:rsidRPr="00204BA5" w:rsidRDefault="00D7405C" w:rsidP="00D7405C">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49AAF1E0" w14:textId="77777777" w:rsidR="00D7405C" w:rsidRPr="00372374"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40</w:t>
            </w:r>
          </w:p>
        </w:tc>
        <w:tc>
          <w:tcPr>
            <w:tcW w:w="1245" w:type="dxa"/>
            <w:tcBorders>
              <w:top w:val="single" w:sz="6" w:space="0" w:color="auto"/>
              <w:left w:val="single" w:sz="6" w:space="0" w:color="auto"/>
              <w:bottom w:val="single" w:sz="6" w:space="0" w:color="auto"/>
              <w:right w:val="single" w:sz="6" w:space="0" w:color="auto"/>
            </w:tcBorders>
            <w:vAlign w:val="center"/>
          </w:tcPr>
          <w:p w14:paraId="3E0DF943" w14:textId="77777777" w:rsidR="00D7405C" w:rsidRPr="00372374"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40</w:t>
            </w:r>
          </w:p>
        </w:tc>
        <w:tc>
          <w:tcPr>
            <w:tcW w:w="1209" w:type="dxa"/>
            <w:tcBorders>
              <w:top w:val="single" w:sz="6" w:space="0" w:color="auto"/>
              <w:left w:val="single" w:sz="6" w:space="0" w:color="auto"/>
              <w:bottom w:val="single" w:sz="6" w:space="0" w:color="auto"/>
              <w:right w:val="single" w:sz="6" w:space="0" w:color="auto"/>
            </w:tcBorders>
            <w:vAlign w:val="center"/>
          </w:tcPr>
          <w:p w14:paraId="392065D8"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AEFD587"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4DDF6F83"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0FC5DBC5"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sz w:val="18"/>
                <w:lang w:val="x-none" w:eastAsia="zh-CN"/>
              </w:rPr>
              <w:t>80</w:t>
            </w:r>
          </w:p>
        </w:tc>
        <w:tc>
          <w:tcPr>
            <w:tcW w:w="1148" w:type="dxa"/>
            <w:vMerge w:val="restart"/>
            <w:tcBorders>
              <w:top w:val="single" w:sz="6" w:space="0" w:color="auto"/>
              <w:left w:val="single" w:sz="6" w:space="0" w:color="auto"/>
              <w:right w:val="single" w:sz="4" w:space="0" w:color="auto"/>
            </w:tcBorders>
            <w:vAlign w:val="center"/>
          </w:tcPr>
          <w:p w14:paraId="348CCC9D"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rPr>
              <w:t>0</w:t>
            </w:r>
          </w:p>
        </w:tc>
      </w:tr>
      <w:tr w:rsidR="00D7405C" w:rsidRPr="00372374" w14:paraId="58A05E2A" w14:textId="77777777" w:rsidTr="00BA259A">
        <w:trPr>
          <w:jc w:val="center"/>
        </w:trPr>
        <w:tc>
          <w:tcPr>
            <w:tcW w:w="1223" w:type="dxa"/>
            <w:vMerge/>
            <w:tcBorders>
              <w:left w:val="single" w:sz="4" w:space="0" w:color="auto"/>
              <w:right w:val="single" w:sz="6" w:space="0" w:color="auto"/>
            </w:tcBorders>
            <w:vAlign w:val="center"/>
          </w:tcPr>
          <w:p w14:paraId="4609F7D7"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0775D830"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tcPr>
          <w:p w14:paraId="4EF35E30"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40</w:t>
            </w:r>
          </w:p>
        </w:tc>
        <w:tc>
          <w:tcPr>
            <w:tcW w:w="1245" w:type="dxa"/>
            <w:tcBorders>
              <w:top w:val="single" w:sz="6" w:space="0" w:color="auto"/>
              <w:left w:val="single" w:sz="6" w:space="0" w:color="auto"/>
              <w:bottom w:val="single" w:sz="6" w:space="0" w:color="auto"/>
              <w:right w:val="single" w:sz="6" w:space="0" w:color="auto"/>
            </w:tcBorders>
            <w:vAlign w:val="center"/>
          </w:tcPr>
          <w:p w14:paraId="69712C7B"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50</w:t>
            </w:r>
          </w:p>
        </w:tc>
        <w:tc>
          <w:tcPr>
            <w:tcW w:w="1209" w:type="dxa"/>
            <w:tcBorders>
              <w:top w:val="single" w:sz="6" w:space="0" w:color="auto"/>
              <w:left w:val="single" w:sz="6" w:space="0" w:color="auto"/>
              <w:bottom w:val="single" w:sz="6" w:space="0" w:color="auto"/>
              <w:right w:val="single" w:sz="6" w:space="0" w:color="auto"/>
            </w:tcBorders>
            <w:vAlign w:val="center"/>
          </w:tcPr>
          <w:p w14:paraId="35C44ABE"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46742F9E"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72539D02"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0CBB430D" w14:textId="77777777" w:rsidR="00D7405C" w:rsidRPr="00372374" w:rsidDel="001A1A8D" w:rsidRDefault="00D7405C" w:rsidP="00D7405C">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90</w:t>
            </w:r>
          </w:p>
        </w:tc>
        <w:tc>
          <w:tcPr>
            <w:tcW w:w="1148" w:type="dxa"/>
            <w:vMerge/>
            <w:tcBorders>
              <w:left w:val="single" w:sz="6" w:space="0" w:color="auto"/>
              <w:right w:val="single" w:sz="4" w:space="0" w:color="auto"/>
            </w:tcBorders>
            <w:vAlign w:val="center"/>
          </w:tcPr>
          <w:p w14:paraId="0707FDCD" w14:textId="77777777" w:rsidR="00D7405C" w:rsidRPr="00372374" w:rsidRDefault="00D7405C" w:rsidP="00D7405C">
            <w:pPr>
              <w:keepNext/>
              <w:keepLines/>
              <w:jc w:val="center"/>
              <w:rPr>
                <w:rFonts w:ascii="Arial" w:hAnsi="Arial"/>
                <w:sz w:val="18"/>
                <w:lang w:val="x-none"/>
              </w:rPr>
            </w:pPr>
          </w:p>
        </w:tc>
      </w:tr>
      <w:tr w:rsidR="00D7405C" w:rsidRPr="00372374" w14:paraId="656F078E" w14:textId="77777777" w:rsidTr="00BA259A">
        <w:trPr>
          <w:jc w:val="center"/>
        </w:trPr>
        <w:tc>
          <w:tcPr>
            <w:tcW w:w="1223" w:type="dxa"/>
            <w:vMerge/>
            <w:tcBorders>
              <w:left w:val="single" w:sz="4" w:space="0" w:color="auto"/>
              <w:right w:val="single" w:sz="6" w:space="0" w:color="auto"/>
            </w:tcBorders>
            <w:vAlign w:val="center"/>
          </w:tcPr>
          <w:p w14:paraId="1B49500B"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66908737"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tcPr>
          <w:p w14:paraId="51A04549"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sz w:val="18"/>
                <w:lang w:val="x-none" w:eastAsia="zh-CN"/>
              </w:rPr>
              <w:t>40</w:t>
            </w:r>
          </w:p>
        </w:tc>
        <w:tc>
          <w:tcPr>
            <w:tcW w:w="1245" w:type="dxa"/>
            <w:tcBorders>
              <w:top w:val="single" w:sz="6" w:space="0" w:color="auto"/>
              <w:left w:val="single" w:sz="6" w:space="0" w:color="auto"/>
              <w:bottom w:val="single" w:sz="6" w:space="0" w:color="auto"/>
              <w:right w:val="single" w:sz="6" w:space="0" w:color="auto"/>
            </w:tcBorders>
            <w:vAlign w:val="center"/>
          </w:tcPr>
          <w:p w14:paraId="0C8EE879"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sz w:val="18"/>
                <w:lang w:val="x-none" w:eastAsia="zh-CN"/>
              </w:rPr>
              <w:t>60</w:t>
            </w:r>
          </w:p>
        </w:tc>
        <w:tc>
          <w:tcPr>
            <w:tcW w:w="1209" w:type="dxa"/>
            <w:tcBorders>
              <w:top w:val="single" w:sz="6" w:space="0" w:color="auto"/>
              <w:left w:val="single" w:sz="6" w:space="0" w:color="auto"/>
              <w:bottom w:val="single" w:sz="6" w:space="0" w:color="auto"/>
              <w:right w:val="single" w:sz="6" w:space="0" w:color="auto"/>
            </w:tcBorders>
            <w:vAlign w:val="center"/>
          </w:tcPr>
          <w:p w14:paraId="61793376"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1B816FA"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0E5637E2" w14:textId="77777777" w:rsidR="00D7405C" w:rsidRPr="00372374" w:rsidRDefault="00D7405C" w:rsidP="00D7405C">
            <w:pPr>
              <w:keepNext/>
              <w:keepLines/>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1CAAA263" w14:textId="77777777" w:rsidR="00D7405C" w:rsidRPr="00E904E3" w:rsidDel="001A1A8D" w:rsidRDefault="00D7405C" w:rsidP="00D7405C">
            <w:pPr>
              <w:keepNext/>
              <w:keepLines/>
              <w:jc w:val="center"/>
              <w:rPr>
                <w:rFonts w:ascii="Arial" w:eastAsia="DengXian" w:hAnsi="Arial"/>
                <w:sz w:val="18"/>
                <w:lang w:val="sv-SE" w:eastAsia="zh-CN"/>
              </w:rPr>
            </w:pPr>
            <w:r>
              <w:rPr>
                <w:rFonts w:ascii="Arial" w:eastAsia="DengXian" w:hAnsi="Arial"/>
                <w:sz w:val="18"/>
                <w:lang w:val="sv-SE" w:eastAsia="zh-CN"/>
              </w:rPr>
              <w:t>100</w:t>
            </w:r>
          </w:p>
        </w:tc>
        <w:tc>
          <w:tcPr>
            <w:tcW w:w="1148" w:type="dxa"/>
            <w:vMerge/>
            <w:tcBorders>
              <w:left w:val="single" w:sz="6" w:space="0" w:color="auto"/>
              <w:right w:val="single" w:sz="4" w:space="0" w:color="auto"/>
            </w:tcBorders>
            <w:vAlign w:val="center"/>
          </w:tcPr>
          <w:p w14:paraId="59246CCE" w14:textId="77777777" w:rsidR="00D7405C" w:rsidRPr="00372374" w:rsidRDefault="00D7405C" w:rsidP="00D7405C">
            <w:pPr>
              <w:keepNext/>
              <w:keepLines/>
              <w:jc w:val="center"/>
              <w:rPr>
                <w:rFonts w:ascii="Arial" w:hAnsi="Arial"/>
                <w:sz w:val="18"/>
                <w:lang w:val="x-none"/>
              </w:rPr>
            </w:pPr>
          </w:p>
        </w:tc>
      </w:tr>
      <w:tr w:rsidR="00D7405C" w:rsidRPr="00372374" w14:paraId="1CB92744" w14:textId="77777777" w:rsidTr="00BA259A">
        <w:trPr>
          <w:jc w:val="center"/>
        </w:trPr>
        <w:tc>
          <w:tcPr>
            <w:tcW w:w="1223" w:type="dxa"/>
            <w:vMerge/>
            <w:tcBorders>
              <w:left w:val="single" w:sz="4" w:space="0" w:color="auto"/>
              <w:right w:val="single" w:sz="6" w:space="0" w:color="auto"/>
            </w:tcBorders>
            <w:vAlign w:val="center"/>
          </w:tcPr>
          <w:p w14:paraId="6F81C1ED"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5FF99E27"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tcPr>
          <w:p w14:paraId="06351E28" w14:textId="77777777" w:rsidR="00D7405C" w:rsidRPr="00372374"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50</w:t>
            </w:r>
          </w:p>
        </w:tc>
        <w:tc>
          <w:tcPr>
            <w:tcW w:w="1245" w:type="dxa"/>
            <w:tcBorders>
              <w:top w:val="single" w:sz="6" w:space="0" w:color="auto"/>
              <w:left w:val="single" w:sz="6" w:space="0" w:color="auto"/>
              <w:bottom w:val="single" w:sz="6" w:space="0" w:color="auto"/>
              <w:right w:val="single" w:sz="6" w:space="0" w:color="auto"/>
            </w:tcBorders>
            <w:vAlign w:val="center"/>
          </w:tcPr>
          <w:p w14:paraId="3ED28BCB" w14:textId="77777777" w:rsidR="00D7405C" w:rsidRPr="00372374"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50</w:t>
            </w:r>
          </w:p>
        </w:tc>
        <w:tc>
          <w:tcPr>
            <w:tcW w:w="1209" w:type="dxa"/>
            <w:tcBorders>
              <w:top w:val="single" w:sz="6" w:space="0" w:color="auto"/>
              <w:left w:val="single" w:sz="6" w:space="0" w:color="auto"/>
              <w:bottom w:val="single" w:sz="6" w:space="0" w:color="auto"/>
              <w:right w:val="single" w:sz="6" w:space="0" w:color="auto"/>
            </w:tcBorders>
            <w:vAlign w:val="center"/>
          </w:tcPr>
          <w:p w14:paraId="2E49CB7B"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600FF444"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F1AB296" w14:textId="77777777" w:rsidR="00D7405C" w:rsidRPr="00372374" w:rsidRDefault="00D7405C" w:rsidP="00D7405C">
            <w:pPr>
              <w:keepNext/>
              <w:keepLines/>
              <w:jc w:val="center"/>
              <w:rPr>
                <w:rFonts w:ascii="Arial" w:hAnsi="Arial"/>
                <w:sz w:val="18"/>
                <w:lang w:val="x-none"/>
              </w:rPr>
            </w:pPr>
          </w:p>
        </w:tc>
        <w:tc>
          <w:tcPr>
            <w:tcW w:w="1089" w:type="dxa"/>
            <w:vMerge/>
            <w:tcBorders>
              <w:left w:val="single" w:sz="6" w:space="0" w:color="auto"/>
              <w:right w:val="single" w:sz="6" w:space="0" w:color="auto"/>
            </w:tcBorders>
            <w:vAlign w:val="center"/>
          </w:tcPr>
          <w:p w14:paraId="1E421530" w14:textId="77777777" w:rsidR="00D7405C" w:rsidRPr="00372374" w:rsidRDefault="00D7405C" w:rsidP="00D7405C">
            <w:pPr>
              <w:keepNext/>
              <w:keepLines/>
              <w:jc w:val="center"/>
              <w:rPr>
                <w:rFonts w:ascii="Arial" w:eastAsia="DengXian" w:hAnsi="Arial"/>
                <w:sz w:val="18"/>
                <w:lang w:val="x-none" w:eastAsia="zh-CN"/>
              </w:rPr>
            </w:pPr>
          </w:p>
        </w:tc>
        <w:tc>
          <w:tcPr>
            <w:tcW w:w="1148" w:type="dxa"/>
            <w:vMerge/>
            <w:tcBorders>
              <w:left w:val="single" w:sz="6" w:space="0" w:color="auto"/>
              <w:right w:val="single" w:sz="4" w:space="0" w:color="auto"/>
            </w:tcBorders>
            <w:vAlign w:val="center"/>
          </w:tcPr>
          <w:p w14:paraId="68338D1B" w14:textId="77777777" w:rsidR="00D7405C" w:rsidRPr="00372374" w:rsidRDefault="00D7405C" w:rsidP="00D7405C">
            <w:pPr>
              <w:keepNext/>
              <w:keepLines/>
              <w:jc w:val="center"/>
              <w:rPr>
                <w:rFonts w:ascii="Arial" w:hAnsi="Arial"/>
                <w:sz w:val="18"/>
                <w:lang w:val="x-none"/>
              </w:rPr>
            </w:pPr>
          </w:p>
        </w:tc>
      </w:tr>
      <w:tr w:rsidR="00D7405C" w:rsidRPr="00372374" w14:paraId="554F2A5F" w14:textId="77777777" w:rsidTr="00BA259A">
        <w:trPr>
          <w:jc w:val="center"/>
        </w:trPr>
        <w:tc>
          <w:tcPr>
            <w:tcW w:w="1223" w:type="dxa"/>
            <w:vMerge/>
            <w:tcBorders>
              <w:left w:val="single" w:sz="4" w:space="0" w:color="auto"/>
              <w:right w:val="single" w:sz="6" w:space="0" w:color="auto"/>
            </w:tcBorders>
            <w:vAlign w:val="center"/>
            <w:hideMark/>
          </w:tcPr>
          <w:p w14:paraId="0624291C"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3449BCA3"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0BD68C2A"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5</w:t>
            </w:r>
            <w:r w:rsidRPr="00372374">
              <w:rPr>
                <w:rFonts w:ascii="Arial"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0CBDDA8"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6</w:t>
            </w:r>
            <w:r w:rsidRPr="00372374">
              <w:rPr>
                <w:rFonts w:ascii="Arial"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68034AEC"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615E3838"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769F992D"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hideMark/>
          </w:tcPr>
          <w:p w14:paraId="63C45592"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110</w:t>
            </w:r>
          </w:p>
        </w:tc>
        <w:tc>
          <w:tcPr>
            <w:tcW w:w="1148" w:type="dxa"/>
            <w:vMerge/>
            <w:tcBorders>
              <w:left w:val="single" w:sz="6" w:space="0" w:color="auto"/>
              <w:right w:val="single" w:sz="4" w:space="0" w:color="auto"/>
            </w:tcBorders>
            <w:vAlign w:val="center"/>
            <w:hideMark/>
          </w:tcPr>
          <w:p w14:paraId="7E13B68D" w14:textId="77777777" w:rsidR="00D7405C" w:rsidRPr="00372374" w:rsidRDefault="00D7405C" w:rsidP="00D7405C">
            <w:pPr>
              <w:keepNext/>
              <w:keepLines/>
              <w:jc w:val="center"/>
              <w:rPr>
                <w:rFonts w:ascii="Arial" w:hAnsi="Arial"/>
                <w:sz w:val="18"/>
                <w:lang w:val="x-none"/>
              </w:rPr>
            </w:pPr>
          </w:p>
        </w:tc>
      </w:tr>
      <w:tr w:rsidR="00D7405C" w:rsidRPr="00372374" w14:paraId="676BABC4" w14:textId="77777777" w:rsidTr="00BA259A">
        <w:trPr>
          <w:jc w:val="center"/>
        </w:trPr>
        <w:tc>
          <w:tcPr>
            <w:tcW w:w="1223" w:type="dxa"/>
            <w:vMerge/>
            <w:tcBorders>
              <w:left w:val="single" w:sz="4" w:space="0" w:color="auto"/>
              <w:right w:val="single" w:sz="6" w:space="0" w:color="auto"/>
            </w:tcBorders>
            <w:vAlign w:val="center"/>
            <w:hideMark/>
          </w:tcPr>
          <w:p w14:paraId="59194EC2"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hideMark/>
          </w:tcPr>
          <w:p w14:paraId="3AEF56EC"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0AE66B89"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4</w:t>
            </w:r>
            <w:r w:rsidRPr="00372374">
              <w:rPr>
                <w:rFonts w:ascii="Arial"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4B82B67"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8</w:t>
            </w:r>
            <w:r w:rsidRPr="00372374">
              <w:rPr>
                <w:rFonts w:ascii="Arial"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6865F6F1"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ABF644D"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0B77B545" w14:textId="77777777" w:rsidR="00D7405C" w:rsidRPr="00372374" w:rsidRDefault="00D7405C" w:rsidP="00D7405C">
            <w:pPr>
              <w:keepNext/>
              <w:keepLines/>
              <w:jc w:val="center"/>
              <w:rPr>
                <w:rFonts w:ascii="Arial" w:hAnsi="Arial"/>
                <w:sz w:val="18"/>
                <w:lang w:val="x-none"/>
              </w:rPr>
            </w:pPr>
          </w:p>
        </w:tc>
        <w:tc>
          <w:tcPr>
            <w:tcW w:w="1089" w:type="dxa"/>
            <w:vMerge w:val="restart"/>
            <w:tcBorders>
              <w:top w:val="single" w:sz="6" w:space="0" w:color="auto"/>
              <w:left w:val="single" w:sz="6" w:space="0" w:color="auto"/>
              <w:right w:val="single" w:sz="6" w:space="0" w:color="auto"/>
            </w:tcBorders>
            <w:vAlign w:val="center"/>
            <w:hideMark/>
          </w:tcPr>
          <w:p w14:paraId="0A71BCA3"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120</w:t>
            </w:r>
          </w:p>
        </w:tc>
        <w:tc>
          <w:tcPr>
            <w:tcW w:w="1148" w:type="dxa"/>
            <w:vMerge/>
            <w:tcBorders>
              <w:left w:val="single" w:sz="6" w:space="0" w:color="auto"/>
              <w:right w:val="single" w:sz="4" w:space="0" w:color="auto"/>
            </w:tcBorders>
            <w:vAlign w:val="center"/>
            <w:hideMark/>
          </w:tcPr>
          <w:p w14:paraId="485E5EE7" w14:textId="77777777" w:rsidR="00D7405C" w:rsidRPr="00372374" w:rsidRDefault="00D7405C" w:rsidP="00D7405C">
            <w:pPr>
              <w:keepNext/>
              <w:keepLines/>
              <w:jc w:val="center"/>
              <w:rPr>
                <w:rFonts w:ascii="Arial" w:hAnsi="Arial"/>
                <w:sz w:val="18"/>
              </w:rPr>
            </w:pPr>
          </w:p>
        </w:tc>
      </w:tr>
      <w:tr w:rsidR="00D7405C" w:rsidRPr="00372374" w14:paraId="4016832C" w14:textId="77777777" w:rsidTr="00BA259A">
        <w:trPr>
          <w:jc w:val="center"/>
        </w:trPr>
        <w:tc>
          <w:tcPr>
            <w:tcW w:w="1223" w:type="dxa"/>
            <w:vMerge/>
            <w:tcBorders>
              <w:left w:val="single" w:sz="4" w:space="0" w:color="auto"/>
              <w:right w:val="single" w:sz="6" w:space="0" w:color="auto"/>
            </w:tcBorders>
            <w:vAlign w:val="center"/>
          </w:tcPr>
          <w:p w14:paraId="28A974F7"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tcPr>
          <w:p w14:paraId="07F8FDC0"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62B764E" w14:textId="77777777" w:rsidR="00D7405C" w:rsidRPr="00372374" w:rsidRDefault="00D7405C" w:rsidP="00D7405C">
            <w:pPr>
              <w:keepNext/>
              <w:keepLines/>
              <w:jc w:val="center"/>
              <w:rPr>
                <w:rFonts w:ascii="Arial" w:hAnsi="Arial"/>
                <w:sz w:val="18"/>
                <w:lang w:val="x-none" w:eastAsia="zh-CN"/>
              </w:rPr>
            </w:pPr>
            <w:r w:rsidRPr="00372374">
              <w:rPr>
                <w:rFonts w:ascii="Arial" w:hAnsi="Arial"/>
                <w:sz w:val="18"/>
                <w:lang w:val="x-none" w:eastAsia="zh-CN"/>
              </w:rPr>
              <w:t>6</w:t>
            </w:r>
            <w:r w:rsidRPr="00372374">
              <w:rPr>
                <w:rFonts w:ascii="Arial"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tcPr>
          <w:p w14:paraId="7C667A14" w14:textId="77777777" w:rsidR="00D7405C" w:rsidRPr="00372374" w:rsidRDefault="00D7405C" w:rsidP="00D7405C">
            <w:pPr>
              <w:keepNext/>
              <w:keepLines/>
              <w:jc w:val="center"/>
              <w:rPr>
                <w:rFonts w:ascii="Arial" w:hAnsi="Arial"/>
                <w:sz w:val="18"/>
                <w:lang w:val="x-none" w:eastAsia="zh-CN"/>
              </w:rPr>
            </w:pPr>
            <w:r w:rsidRPr="00372374">
              <w:rPr>
                <w:rFonts w:ascii="Arial" w:hAnsi="Arial"/>
                <w:sz w:val="18"/>
                <w:lang w:val="x-none" w:eastAsia="zh-CN"/>
              </w:rPr>
              <w:t>6</w:t>
            </w:r>
            <w:r w:rsidRPr="00372374">
              <w:rPr>
                <w:rFonts w:ascii="Arial"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02665944"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B7B2CE4"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2F760099" w14:textId="77777777" w:rsidR="00D7405C" w:rsidRPr="00372374" w:rsidRDefault="00D7405C" w:rsidP="00D7405C">
            <w:pPr>
              <w:keepNext/>
              <w:keepLines/>
              <w:jc w:val="center"/>
              <w:rPr>
                <w:rFonts w:ascii="Arial" w:hAnsi="Arial"/>
                <w:sz w:val="18"/>
                <w:lang w:val="x-none"/>
              </w:rPr>
            </w:pPr>
          </w:p>
        </w:tc>
        <w:tc>
          <w:tcPr>
            <w:tcW w:w="1089" w:type="dxa"/>
            <w:vMerge/>
            <w:tcBorders>
              <w:left w:val="single" w:sz="6" w:space="0" w:color="auto"/>
              <w:right w:val="single" w:sz="6" w:space="0" w:color="auto"/>
            </w:tcBorders>
            <w:vAlign w:val="center"/>
          </w:tcPr>
          <w:p w14:paraId="5D01A8EC" w14:textId="77777777" w:rsidR="00D7405C" w:rsidRPr="00372374" w:rsidRDefault="00D7405C" w:rsidP="00D7405C">
            <w:pPr>
              <w:jc w:val="center"/>
              <w:rPr>
                <w:rFonts w:ascii="Arial" w:hAnsi="Arial"/>
                <w:sz w:val="18"/>
                <w:lang w:eastAsia="ja-JP"/>
              </w:rPr>
            </w:pPr>
          </w:p>
        </w:tc>
        <w:tc>
          <w:tcPr>
            <w:tcW w:w="1148" w:type="dxa"/>
            <w:vMerge/>
            <w:tcBorders>
              <w:left w:val="single" w:sz="6" w:space="0" w:color="auto"/>
              <w:right w:val="single" w:sz="4" w:space="0" w:color="auto"/>
            </w:tcBorders>
            <w:vAlign w:val="center"/>
          </w:tcPr>
          <w:p w14:paraId="23BA608B" w14:textId="77777777" w:rsidR="00D7405C" w:rsidRPr="00372374" w:rsidRDefault="00D7405C" w:rsidP="00D7405C">
            <w:pPr>
              <w:keepNext/>
              <w:keepLines/>
              <w:jc w:val="center"/>
              <w:rPr>
                <w:rFonts w:ascii="Arial" w:hAnsi="Arial"/>
                <w:sz w:val="18"/>
              </w:rPr>
            </w:pPr>
          </w:p>
        </w:tc>
      </w:tr>
      <w:tr w:rsidR="00D7405C" w:rsidRPr="00372374" w14:paraId="3641405A" w14:textId="77777777" w:rsidTr="00BA259A">
        <w:trPr>
          <w:jc w:val="center"/>
        </w:trPr>
        <w:tc>
          <w:tcPr>
            <w:tcW w:w="1223" w:type="dxa"/>
            <w:vMerge/>
            <w:tcBorders>
              <w:left w:val="single" w:sz="4" w:space="0" w:color="auto"/>
              <w:right w:val="single" w:sz="6" w:space="0" w:color="auto"/>
            </w:tcBorders>
            <w:vAlign w:val="center"/>
          </w:tcPr>
          <w:p w14:paraId="3AB2FE2F"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tcPr>
          <w:p w14:paraId="7FCE2AAF"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23488512" w14:textId="77777777" w:rsidR="00D7405C" w:rsidRPr="00372374" w:rsidRDefault="00D7405C" w:rsidP="00D7405C">
            <w:pPr>
              <w:keepNext/>
              <w:keepLines/>
              <w:jc w:val="center"/>
              <w:rPr>
                <w:rFonts w:ascii="Arial" w:hAnsi="Arial"/>
                <w:sz w:val="18"/>
                <w:lang w:val="x-none"/>
              </w:rPr>
            </w:pPr>
            <w:r w:rsidRPr="00372374">
              <w:rPr>
                <w:rFonts w:ascii="Arial" w:eastAsia="DengXian" w:hAnsi="Arial"/>
                <w:sz w:val="18"/>
                <w:lang w:val="x-none" w:eastAsia="zh-CN"/>
              </w:rPr>
              <w:t>5</w:t>
            </w:r>
            <w:r w:rsidRPr="00372374">
              <w:rPr>
                <w:rFonts w:ascii="Arial" w:eastAsia="DengXian"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tcPr>
          <w:p w14:paraId="3025C301" w14:textId="77777777" w:rsidR="00D7405C" w:rsidRPr="00372374" w:rsidRDefault="00D7405C" w:rsidP="00D7405C">
            <w:pPr>
              <w:keepNext/>
              <w:keepLines/>
              <w:jc w:val="center"/>
              <w:rPr>
                <w:rFonts w:ascii="Arial" w:hAnsi="Arial"/>
                <w:sz w:val="18"/>
                <w:lang w:val="x-none" w:eastAsia="ja-JP"/>
              </w:rPr>
            </w:pPr>
            <w:r w:rsidRPr="00372374">
              <w:rPr>
                <w:rFonts w:ascii="Arial" w:eastAsia="DengXian" w:hAnsi="Arial"/>
                <w:sz w:val="18"/>
                <w:lang w:val="x-none" w:eastAsia="zh-CN"/>
              </w:rPr>
              <w:t>8</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33B6D16F"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78D6186"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5E30F1F"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02C7F002"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130</w:t>
            </w:r>
          </w:p>
        </w:tc>
        <w:tc>
          <w:tcPr>
            <w:tcW w:w="1148" w:type="dxa"/>
            <w:vMerge/>
            <w:tcBorders>
              <w:left w:val="single" w:sz="6" w:space="0" w:color="auto"/>
              <w:right w:val="single" w:sz="4" w:space="0" w:color="auto"/>
            </w:tcBorders>
            <w:vAlign w:val="center"/>
          </w:tcPr>
          <w:p w14:paraId="4B4F24BD" w14:textId="77777777" w:rsidR="00D7405C" w:rsidRPr="00372374" w:rsidRDefault="00D7405C" w:rsidP="00D7405C">
            <w:pPr>
              <w:keepNext/>
              <w:keepLines/>
              <w:jc w:val="center"/>
              <w:rPr>
                <w:rFonts w:ascii="Arial" w:hAnsi="Arial"/>
                <w:sz w:val="18"/>
              </w:rPr>
            </w:pPr>
          </w:p>
        </w:tc>
      </w:tr>
      <w:tr w:rsidR="00D7405C" w:rsidRPr="00372374" w14:paraId="5B5FE0EE" w14:textId="77777777" w:rsidTr="00BA259A">
        <w:trPr>
          <w:jc w:val="center"/>
        </w:trPr>
        <w:tc>
          <w:tcPr>
            <w:tcW w:w="1223" w:type="dxa"/>
            <w:vMerge/>
            <w:tcBorders>
              <w:left w:val="single" w:sz="4" w:space="0" w:color="auto"/>
              <w:right w:val="single" w:sz="6" w:space="0" w:color="auto"/>
            </w:tcBorders>
            <w:vAlign w:val="center"/>
          </w:tcPr>
          <w:p w14:paraId="004E9770"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tcPr>
          <w:p w14:paraId="621455E3"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12FDA21"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40</w:t>
            </w:r>
          </w:p>
        </w:tc>
        <w:tc>
          <w:tcPr>
            <w:tcW w:w="1245" w:type="dxa"/>
            <w:tcBorders>
              <w:top w:val="single" w:sz="6" w:space="0" w:color="auto"/>
              <w:left w:val="single" w:sz="6" w:space="0" w:color="auto"/>
              <w:bottom w:val="single" w:sz="6" w:space="0" w:color="auto"/>
              <w:right w:val="single" w:sz="6" w:space="0" w:color="auto"/>
            </w:tcBorders>
            <w:vAlign w:val="center"/>
          </w:tcPr>
          <w:p w14:paraId="63D00518"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100</w:t>
            </w:r>
          </w:p>
        </w:tc>
        <w:tc>
          <w:tcPr>
            <w:tcW w:w="1209" w:type="dxa"/>
            <w:tcBorders>
              <w:top w:val="single" w:sz="6" w:space="0" w:color="auto"/>
              <w:left w:val="single" w:sz="6" w:space="0" w:color="auto"/>
              <w:bottom w:val="single" w:sz="6" w:space="0" w:color="auto"/>
              <w:right w:val="single" w:sz="6" w:space="0" w:color="auto"/>
            </w:tcBorders>
            <w:vAlign w:val="center"/>
          </w:tcPr>
          <w:p w14:paraId="3E605325"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10627BB9"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2D313469" w14:textId="77777777" w:rsidR="00D7405C" w:rsidRPr="00372374" w:rsidRDefault="00D7405C" w:rsidP="00D7405C">
            <w:pPr>
              <w:keepNext/>
              <w:keepLines/>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53B46F91" w14:textId="77777777" w:rsidR="00D7405C" w:rsidRPr="00372374" w:rsidRDefault="00D7405C" w:rsidP="00D7405C">
            <w:pPr>
              <w:jc w:val="center"/>
              <w:rPr>
                <w:rFonts w:ascii="Arial" w:hAnsi="Arial"/>
                <w:sz w:val="18"/>
                <w:lang w:eastAsia="ja-JP"/>
              </w:rPr>
            </w:pPr>
            <w:r w:rsidRPr="00372374">
              <w:rPr>
                <w:rFonts w:ascii="Arial" w:eastAsia="DengXian" w:hAnsi="Arial" w:hint="eastAsia"/>
                <w:sz w:val="18"/>
                <w:lang w:eastAsia="zh-CN"/>
              </w:rPr>
              <w:t>140</w:t>
            </w:r>
          </w:p>
        </w:tc>
        <w:tc>
          <w:tcPr>
            <w:tcW w:w="1148" w:type="dxa"/>
            <w:vMerge/>
            <w:tcBorders>
              <w:left w:val="single" w:sz="6" w:space="0" w:color="auto"/>
              <w:right w:val="single" w:sz="4" w:space="0" w:color="auto"/>
            </w:tcBorders>
            <w:vAlign w:val="center"/>
          </w:tcPr>
          <w:p w14:paraId="4C28FC32" w14:textId="77777777" w:rsidR="00D7405C" w:rsidRPr="00372374" w:rsidRDefault="00D7405C" w:rsidP="00D7405C">
            <w:pPr>
              <w:keepNext/>
              <w:keepLines/>
              <w:jc w:val="center"/>
              <w:rPr>
                <w:rFonts w:ascii="Arial" w:hAnsi="Arial"/>
                <w:sz w:val="18"/>
              </w:rPr>
            </w:pPr>
          </w:p>
        </w:tc>
      </w:tr>
      <w:tr w:rsidR="00D7405C" w:rsidRPr="00372374" w14:paraId="6E3A01EC" w14:textId="77777777" w:rsidTr="00BA259A">
        <w:trPr>
          <w:jc w:val="center"/>
        </w:trPr>
        <w:tc>
          <w:tcPr>
            <w:tcW w:w="1223" w:type="dxa"/>
            <w:vMerge/>
            <w:tcBorders>
              <w:left w:val="single" w:sz="4" w:space="0" w:color="auto"/>
              <w:right w:val="single" w:sz="6" w:space="0" w:color="auto"/>
            </w:tcBorders>
            <w:vAlign w:val="center"/>
          </w:tcPr>
          <w:p w14:paraId="0844F157"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tcPr>
          <w:p w14:paraId="57EB5924"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AC79F4E"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sz w:val="18"/>
                <w:lang w:val="x-none" w:eastAsia="zh-CN"/>
              </w:rPr>
              <w:t>6</w:t>
            </w:r>
            <w:r w:rsidRPr="00372374">
              <w:rPr>
                <w:rFonts w:ascii="Arial" w:eastAsia="DengXian"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tcPr>
          <w:p w14:paraId="57375C62"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sz w:val="18"/>
                <w:lang w:val="x-none" w:eastAsia="zh-CN"/>
              </w:rPr>
              <w:t>8</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01E00EEC"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BA915C1"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70B4526C" w14:textId="77777777" w:rsidR="00D7405C" w:rsidRPr="00372374" w:rsidRDefault="00D7405C" w:rsidP="00D7405C">
            <w:pPr>
              <w:keepNext/>
              <w:keepLines/>
              <w:jc w:val="center"/>
              <w:rPr>
                <w:rFonts w:ascii="Arial" w:hAnsi="Arial"/>
                <w:sz w:val="18"/>
                <w:lang w:val="x-none"/>
              </w:rPr>
            </w:pPr>
          </w:p>
        </w:tc>
        <w:tc>
          <w:tcPr>
            <w:tcW w:w="1089" w:type="dxa"/>
            <w:vMerge/>
            <w:tcBorders>
              <w:left w:val="single" w:sz="6" w:space="0" w:color="auto"/>
              <w:bottom w:val="single" w:sz="6" w:space="0" w:color="auto"/>
              <w:right w:val="single" w:sz="6" w:space="0" w:color="auto"/>
            </w:tcBorders>
            <w:vAlign w:val="center"/>
          </w:tcPr>
          <w:p w14:paraId="50CAEABE" w14:textId="77777777" w:rsidR="00D7405C" w:rsidRPr="00372374" w:rsidRDefault="00D7405C" w:rsidP="00D7405C">
            <w:pPr>
              <w:jc w:val="center"/>
              <w:rPr>
                <w:rFonts w:ascii="Arial" w:eastAsia="DengXian" w:hAnsi="Arial"/>
                <w:sz w:val="18"/>
                <w:lang w:eastAsia="zh-CN"/>
              </w:rPr>
            </w:pPr>
          </w:p>
        </w:tc>
        <w:tc>
          <w:tcPr>
            <w:tcW w:w="1148" w:type="dxa"/>
            <w:vMerge/>
            <w:tcBorders>
              <w:left w:val="single" w:sz="6" w:space="0" w:color="auto"/>
              <w:right w:val="single" w:sz="4" w:space="0" w:color="auto"/>
            </w:tcBorders>
            <w:vAlign w:val="center"/>
          </w:tcPr>
          <w:p w14:paraId="139C4CC6" w14:textId="77777777" w:rsidR="00D7405C" w:rsidRPr="00372374" w:rsidRDefault="00D7405C" w:rsidP="00D7405C">
            <w:pPr>
              <w:keepNext/>
              <w:keepLines/>
              <w:jc w:val="center"/>
              <w:rPr>
                <w:rFonts w:ascii="Arial" w:hAnsi="Arial"/>
                <w:sz w:val="18"/>
              </w:rPr>
            </w:pPr>
          </w:p>
        </w:tc>
      </w:tr>
      <w:tr w:rsidR="00D7405C" w:rsidRPr="00372374" w14:paraId="6189B721" w14:textId="77777777" w:rsidTr="00BA259A">
        <w:trPr>
          <w:jc w:val="center"/>
        </w:trPr>
        <w:tc>
          <w:tcPr>
            <w:tcW w:w="1223" w:type="dxa"/>
            <w:vMerge/>
            <w:tcBorders>
              <w:left w:val="single" w:sz="4" w:space="0" w:color="auto"/>
              <w:right w:val="single" w:sz="6" w:space="0" w:color="auto"/>
            </w:tcBorders>
            <w:vAlign w:val="center"/>
          </w:tcPr>
          <w:p w14:paraId="4268AB34"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tcPr>
          <w:p w14:paraId="447CB618"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F628624"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hAnsi="Arial" w:hint="eastAsia"/>
                <w:sz w:val="18"/>
                <w:lang w:val="x-none" w:eastAsia="ja-JP"/>
              </w:rPr>
              <w:t>50</w:t>
            </w:r>
          </w:p>
        </w:tc>
        <w:tc>
          <w:tcPr>
            <w:tcW w:w="1245" w:type="dxa"/>
            <w:tcBorders>
              <w:top w:val="single" w:sz="6" w:space="0" w:color="auto"/>
              <w:left w:val="single" w:sz="6" w:space="0" w:color="auto"/>
              <w:bottom w:val="single" w:sz="6" w:space="0" w:color="auto"/>
              <w:right w:val="single" w:sz="6" w:space="0" w:color="auto"/>
            </w:tcBorders>
            <w:vAlign w:val="center"/>
          </w:tcPr>
          <w:p w14:paraId="01C1019A"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hAnsi="Arial" w:hint="eastAsia"/>
                <w:sz w:val="18"/>
                <w:lang w:val="x-none" w:eastAsia="ja-JP"/>
              </w:rPr>
              <w:t>100</w:t>
            </w:r>
          </w:p>
        </w:tc>
        <w:tc>
          <w:tcPr>
            <w:tcW w:w="1209" w:type="dxa"/>
            <w:tcBorders>
              <w:top w:val="single" w:sz="6" w:space="0" w:color="auto"/>
              <w:left w:val="single" w:sz="6" w:space="0" w:color="auto"/>
              <w:bottom w:val="single" w:sz="6" w:space="0" w:color="auto"/>
              <w:right w:val="single" w:sz="6" w:space="0" w:color="auto"/>
            </w:tcBorders>
            <w:vAlign w:val="center"/>
          </w:tcPr>
          <w:p w14:paraId="6467216C"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637A1A14"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476D0C"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752F41E5"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150</w:t>
            </w:r>
          </w:p>
        </w:tc>
        <w:tc>
          <w:tcPr>
            <w:tcW w:w="1148" w:type="dxa"/>
            <w:vMerge/>
            <w:tcBorders>
              <w:left w:val="single" w:sz="6" w:space="0" w:color="auto"/>
              <w:right w:val="single" w:sz="4" w:space="0" w:color="auto"/>
            </w:tcBorders>
            <w:vAlign w:val="center"/>
          </w:tcPr>
          <w:p w14:paraId="30FFD48B" w14:textId="77777777" w:rsidR="00D7405C" w:rsidRPr="00372374" w:rsidRDefault="00D7405C" w:rsidP="00D7405C">
            <w:pPr>
              <w:keepNext/>
              <w:keepLines/>
              <w:jc w:val="center"/>
              <w:rPr>
                <w:rFonts w:ascii="Arial" w:hAnsi="Arial"/>
                <w:sz w:val="18"/>
              </w:rPr>
            </w:pPr>
          </w:p>
        </w:tc>
      </w:tr>
      <w:tr w:rsidR="00D7405C" w:rsidRPr="00372374" w14:paraId="075AFF6E" w14:textId="77777777" w:rsidTr="00BA259A">
        <w:trPr>
          <w:jc w:val="center"/>
        </w:trPr>
        <w:tc>
          <w:tcPr>
            <w:tcW w:w="1223" w:type="dxa"/>
            <w:vMerge/>
            <w:tcBorders>
              <w:left w:val="single" w:sz="4" w:space="0" w:color="auto"/>
              <w:right w:val="single" w:sz="6" w:space="0" w:color="auto"/>
            </w:tcBorders>
            <w:vAlign w:val="center"/>
          </w:tcPr>
          <w:p w14:paraId="7B4356A2"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tcPr>
          <w:p w14:paraId="615F8966"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2926F455"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60</w:t>
            </w:r>
          </w:p>
        </w:tc>
        <w:tc>
          <w:tcPr>
            <w:tcW w:w="1245" w:type="dxa"/>
            <w:tcBorders>
              <w:top w:val="single" w:sz="6" w:space="0" w:color="auto"/>
              <w:left w:val="single" w:sz="6" w:space="0" w:color="auto"/>
              <w:bottom w:val="single" w:sz="6" w:space="0" w:color="auto"/>
              <w:right w:val="single" w:sz="6" w:space="0" w:color="auto"/>
            </w:tcBorders>
            <w:vAlign w:val="center"/>
          </w:tcPr>
          <w:p w14:paraId="56783865"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100</w:t>
            </w:r>
          </w:p>
        </w:tc>
        <w:tc>
          <w:tcPr>
            <w:tcW w:w="1209" w:type="dxa"/>
            <w:tcBorders>
              <w:top w:val="single" w:sz="6" w:space="0" w:color="auto"/>
              <w:left w:val="single" w:sz="6" w:space="0" w:color="auto"/>
              <w:bottom w:val="single" w:sz="6" w:space="0" w:color="auto"/>
              <w:right w:val="single" w:sz="6" w:space="0" w:color="auto"/>
            </w:tcBorders>
            <w:vAlign w:val="center"/>
          </w:tcPr>
          <w:p w14:paraId="5D185A86"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A55ACBC"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13D06AE9" w14:textId="77777777" w:rsidR="00D7405C" w:rsidRPr="00372374" w:rsidRDefault="00D7405C" w:rsidP="00D7405C">
            <w:pPr>
              <w:keepNext/>
              <w:keepLines/>
              <w:jc w:val="center"/>
              <w:rPr>
                <w:rFonts w:ascii="Arial" w:hAnsi="Arial"/>
                <w:sz w:val="18"/>
                <w:lang w:val="x-none"/>
              </w:rPr>
            </w:pPr>
          </w:p>
        </w:tc>
        <w:tc>
          <w:tcPr>
            <w:tcW w:w="1089" w:type="dxa"/>
            <w:vMerge w:val="restart"/>
            <w:tcBorders>
              <w:top w:val="single" w:sz="6" w:space="0" w:color="auto"/>
              <w:left w:val="single" w:sz="6" w:space="0" w:color="auto"/>
              <w:right w:val="single" w:sz="6" w:space="0" w:color="auto"/>
            </w:tcBorders>
            <w:vAlign w:val="center"/>
          </w:tcPr>
          <w:p w14:paraId="3DA2327A"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160</w:t>
            </w:r>
          </w:p>
        </w:tc>
        <w:tc>
          <w:tcPr>
            <w:tcW w:w="1148" w:type="dxa"/>
            <w:vMerge/>
            <w:tcBorders>
              <w:left w:val="single" w:sz="6" w:space="0" w:color="auto"/>
              <w:right w:val="single" w:sz="4" w:space="0" w:color="auto"/>
            </w:tcBorders>
            <w:vAlign w:val="center"/>
          </w:tcPr>
          <w:p w14:paraId="12775740" w14:textId="77777777" w:rsidR="00D7405C" w:rsidRPr="00372374" w:rsidRDefault="00D7405C" w:rsidP="00D7405C">
            <w:pPr>
              <w:keepNext/>
              <w:keepLines/>
              <w:jc w:val="center"/>
              <w:rPr>
                <w:rFonts w:ascii="Arial" w:hAnsi="Arial"/>
                <w:sz w:val="18"/>
              </w:rPr>
            </w:pPr>
          </w:p>
        </w:tc>
      </w:tr>
      <w:tr w:rsidR="00D7405C" w:rsidRPr="00372374" w14:paraId="4EB2564B" w14:textId="77777777" w:rsidTr="00BA259A">
        <w:trPr>
          <w:jc w:val="center"/>
        </w:trPr>
        <w:tc>
          <w:tcPr>
            <w:tcW w:w="1223" w:type="dxa"/>
            <w:vMerge/>
            <w:tcBorders>
              <w:left w:val="single" w:sz="4" w:space="0" w:color="auto"/>
              <w:right w:val="single" w:sz="6" w:space="0" w:color="auto"/>
            </w:tcBorders>
            <w:vAlign w:val="center"/>
            <w:hideMark/>
          </w:tcPr>
          <w:p w14:paraId="4905D5E2" w14:textId="77777777" w:rsidR="00D7405C" w:rsidRPr="00372374" w:rsidRDefault="00D7405C" w:rsidP="00D7405C">
            <w:pPr>
              <w:keepNext/>
              <w:keepLines/>
              <w:jc w:val="center"/>
              <w:rPr>
                <w:rFonts w:ascii="Arial" w:hAnsi="Arial"/>
                <w:sz w:val="18"/>
              </w:rPr>
            </w:pPr>
          </w:p>
        </w:tc>
        <w:tc>
          <w:tcPr>
            <w:tcW w:w="1264" w:type="dxa"/>
            <w:vMerge/>
            <w:tcBorders>
              <w:left w:val="single" w:sz="6" w:space="0" w:color="auto"/>
              <w:right w:val="single" w:sz="6" w:space="0" w:color="auto"/>
            </w:tcBorders>
            <w:vAlign w:val="center"/>
            <w:hideMark/>
          </w:tcPr>
          <w:p w14:paraId="7FEB1E68" w14:textId="77777777" w:rsidR="00D7405C" w:rsidRPr="00372374" w:rsidRDefault="00D7405C" w:rsidP="00D7405C">
            <w:pPr>
              <w:keepNext/>
              <w:keepLines/>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9FA7DC7"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rPr>
              <w:t>80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9B84131"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rPr>
              <w:t>80</w:t>
            </w:r>
          </w:p>
        </w:tc>
        <w:tc>
          <w:tcPr>
            <w:tcW w:w="1209" w:type="dxa"/>
            <w:tcBorders>
              <w:top w:val="single" w:sz="6" w:space="0" w:color="auto"/>
              <w:left w:val="single" w:sz="6" w:space="0" w:color="auto"/>
              <w:bottom w:val="single" w:sz="6" w:space="0" w:color="auto"/>
              <w:right w:val="single" w:sz="6" w:space="0" w:color="auto"/>
            </w:tcBorders>
            <w:vAlign w:val="center"/>
          </w:tcPr>
          <w:p w14:paraId="4CA9BF0E"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7135627"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2BDCD662" w14:textId="77777777" w:rsidR="00D7405C" w:rsidRPr="00372374" w:rsidRDefault="00D7405C" w:rsidP="00D7405C">
            <w:pPr>
              <w:keepNext/>
              <w:keepLines/>
              <w:jc w:val="center"/>
              <w:rPr>
                <w:rFonts w:ascii="Arial" w:hAnsi="Arial"/>
                <w:sz w:val="18"/>
                <w:lang w:val="x-none"/>
              </w:rPr>
            </w:pPr>
          </w:p>
        </w:tc>
        <w:tc>
          <w:tcPr>
            <w:tcW w:w="1089" w:type="dxa"/>
            <w:vMerge/>
            <w:tcBorders>
              <w:left w:val="single" w:sz="6" w:space="0" w:color="auto"/>
              <w:bottom w:val="single" w:sz="6" w:space="0" w:color="auto"/>
              <w:right w:val="single" w:sz="6" w:space="0" w:color="auto"/>
            </w:tcBorders>
            <w:vAlign w:val="center"/>
            <w:hideMark/>
          </w:tcPr>
          <w:p w14:paraId="52193AA1" w14:textId="77777777" w:rsidR="00D7405C" w:rsidRPr="00372374" w:rsidRDefault="00D7405C" w:rsidP="00D7405C">
            <w:pPr>
              <w:jc w:val="center"/>
              <w:rPr>
                <w:rFonts w:ascii="Arial" w:hAnsi="Arial"/>
                <w:sz w:val="18"/>
                <w:lang w:eastAsia="ja-JP"/>
              </w:rPr>
            </w:pPr>
          </w:p>
        </w:tc>
        <w:tc>
          <w:tcPr>
            <w:tcW w:w="1148" w:type="dxa"/>
            <w:vMerge/>
            <w:tcBorders>
              <w:left w:val="single" w:sz="6" w:space="0" w:color="auto"/>
              <w:right w:val="single" w:sz="4" w:space="0" w:color="auto"/>
            </w:tcBorders>
            <w:vAlign w:val="center"/>
            <w:hideMark/>
          </w:tcPr>
          <w:p w14:paraId="2CEB01D7" w14:textId="77777777" w:rsidR="00D7405C" w:rsidRPr="00372374" w:rsidRDefault="00D7405C" w:rsidP="00D7405C">
            <w:pPr>
              <w:keepNext/>
              <w:keepLines/>
              <w:jc w:val="center"/>
              <w:rPr>
                <w:rFonts w:ascii="Arial" w:hAnsi="Arial"/>
                <w:sz w:val="18"/>
              </w:rPr>
            </w:pPr>
          </w:p>
        </w:tc>
      </w:tr>
      <w:tr w:rsidR="00D7405C" w:rsidRPr="00372374" w14:paraId="7FD51F12" w14:textId="77777777" w:rsidTr="00BA259A">
        <w:trPr>
          <w:jc w:val="center"/>
        </w:trPr>
        <w:tc>
          <w:tcPr>
            <w:tcW w:w="1223" w:type="dxa"/>
            <w:vMerge/>
            <w:tcBorders>
              <w:left w:val="single" w:sz="4" w:space="0" w:color="auto"/>
              <w:right w:val="single" w:sz="6" w:space="0" w:color="auto"/>
            </w:tcBorders>
            <w:vAlign w:val="center"/>
          </w:tcPr>
          <w:p w14:paraId="2AA55623"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23E63CDB"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tcPr>
          <w:p w14:paraId="52B9639E"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50</w:t>
            </w:r>
          </w:p>
        </w:tc>
        <w:tc>
          <w:tcPr>
            <w:tcW w:w="1245" w:type="dxa"/>
            <w:tcBorders>
              <w:top w:val="single" w:sz="6" w:space="0" w:color="auto"/>
              <w:left w:val="single" w:sz="6" w:space="0" w:color="auto"/>
              <w:bottom w:val="single" w:sz="6" w:space="0" w:color="auto"/>
              <w:right w:val="single" w:sz="6" w:space="0" w:color="auto"/>
            </w:tcBorders>
            <w:vAlign w:val="center"/>
          </w:tcPr>
          <w:p w14:paraId="2D2F77DF"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hint="eastAsia"/>
                <w:sz w:val="18"/>
                <w:lang w:val="x-none" w:eastAsia="zh-CN"/>
              </w:rPr>
              <w:t>40</w:t>
            </w:r>
          </w:p>
        </w:tc>
        <w:tc>
          <w:tcPr>
            <w:tcW w:w="1209" w:type="dxa"/>
            <w:tcBorders>
              <w:top w:val="single" w:sz="6" w:space="0" w:color="auto"/>
              <w:left w:val="single" w:sz="6" w:space="0" w:color="auto"/>
              <w:bottom w:val="single" w:sz="6" w:space="0" w:color="auto"/>
              <w:right w:val="single" w:sz="6" w:space="0" w:color="auto"/>
            </w:tcBorders>
            <w:vAlign w:val="center"/>
          </w:tcPr>
          <w:p w14:paraId="111666D4"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3738B10"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22AAB98F"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0A9D6723" w14:textId="77777777" w:rsidR="00D7405C" w:rsidRPr="00372374" w:rsidDel="001A1A8D" w:rsidRDefault="00D7405C" w:rsidP="00D7405C">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90</w:t>
            </w:r>
          </w:p>
        </w:tc>
        <w:tc>
          <w:tcPr>
            <w:tcW w:w="1148" w:type="dxa"/>
            <w:vMerge/>
            <w:tcBorders>
              <w:left w:val="single" w:sz="6" w:space="0" w:color="auto"/>
              <w:right w:val="single" w:sz="4" w:space="0" w:color="auto"/>
            </w:tcBorders>
            <w:vAlign w:val="center"/>
          </w:tcPr>
          <w:p w14:paraId="538A686E" w14:textId="77777777" w:rsidR="00D7405C" w:rsidRPr="00372374" w:rsidRDefault="00D7405C" w:rsidP="00D7405C">
            <w:pPr>
              <w:keepNext/>
              <w:keepLines/>
              <w:jc w:val="center"/>
              <w:rPr>
                <w:rFonts w:ascii="Arial" w:hAnsi="Arial"/>
                <w:sz w:val="18"/>
                <w:lang w:val="x-none"/>
              </w:rPr>
            </w:pPr>
          </w:p>
        </w:tc>
      </w:tr>
      <w:tr w:rsidR="00D7405C" w:rsidRPr="00372374" w14:paraId="05D3E9D3" w14:textId="77777777" w:rsidTr="00BA259A">
        <w:trPr>
          <w:jc w:val="center"/>
        </w:trPr>
        <w:tc>
          <w:tcPr>
            <w:tcW w:w="1223" w:type="dxa"/>
            <w:vMerge/>
            <w:tcBorders>
              <w:left w:val="single" w:sz="4" w:space="0" w:color="auto"/>
              <w:right w:val="single" w:sz="6" w:space="0" w:color="auto"/>
            </w:tcBorders>
            <w:vAlign w:val="center"/>
          </w:tcPr>
          <w:p w14:paraId="2E15F0F3"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1AC9540D"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tcPr>
          <w:p w14:paraId="38AA2BEC"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sz w:val="18"/>
                <w:lang w:val="x-none" w:eastAsia="zh-CN"/>
              </w:rPr>
              <w:t>60</w:t>
            </w:r>
          </w:p>
        </w:tc>
        <w:tc>
          <w:tcPr>
            <w:tcW w:w="1245" w:type="dxa"/>
            <w:tcBorders>
              <w:top w:val="single" w:sz="6" w:space="0" w:color="auto"/>
              <w:left w:val="single" w:sz="6" w:space="0" w:color="auto"/>
              <w:bottom w:val="single" w:sz="6" w:space="0" w:color="auto"/>
              <w:right w:val="single" w:sz="6" w:space="0" w:color="auto"/>
            </w:tcBorders>
            <w:vAlign w:val="center"/>
          </w:tcPr>
          <w:p w14:paraId="7363D539" w14:textId="77777777" w:rsidR="00D7405C" w:rsidRPr="00372374" w:rsidDel="001A1A8D" w:rsidRDefault="00D7405C" w:rsidP="00D7405C">
            <w:pPr>
              <w:keepNext/>
              <w:keepLines/>
              <w:jc w:val="center"/>
              <w:rPr>
                <w:rFonts w:ascii="Arial" w:hAnsi="Arial"/>
                <w:sz w:val="18"/>
                <w:lang w:val="x-none" w:eastAsia="zh-CN"/>
              </w:rPr>
            </w:pPr>
            <w:r w:rsidRPr="00372374">
              <w:rPr>
                <w:rFonts w:ascii="Arial" w:hAnsi="Arial"/>
                <w:sz w:val="18"/>
                <w:lang w:val="x-none" w:eastAsia="zh-CN"/>
              </w:rPr>
              <w:t>40</w:t>
            </w:r>
          </w:p>
        </w:tc>
        <w:tc>
          <w:tcPr>
            <w:tcW w:w="1209" w:type="dxa"/>
            <w:tcBorders>
              <w:top w:val="single" w:sz="6" w:space="0" w:color="auto"/>
              <w:left w:val="single" w:sz="6" w:space="0" w:color="auto"/>
              <w:bottom w:val="single" w:sz="6" w:space="0" w:color="auto"/>
              <w:right w:val="single" w:sz="6" w:space="0" w:color="auto"/>
            </w:tcBorders>
            <w:vAlign w:val="center"/>
          </w:tcPr>
          <w:p w14:paraId="57F7D967"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5A5C1B42"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1A8EA0D3" w14:textId="77777777" w:rsidR="00D7405C" w:rsidRPr="00372374" w:rsidRDefault="00D7405C" w:rsidP="00D7405C">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6CBC7D11" w14:textId="77777777" w:rsidR="00D7405C" w:rsidRPr="00E904E3" w:rsidDel="001A1A8D" w:rsidRDefault="00D7405C" w:rsidP="00D7405C">
            <w:pPr>
              <w:keepNext/>
              <w:keepLines/>
              <w:jc w:val="center"/>
              <w:rPr>
                <w:rFonts w:ascii="Arial" w:eastAsia="DengXian" w:hAnsi="Arial"/>
                <w:sz w:val="18"/>
                <w:lang w:val="sv-SE" w:eastAsia="zh-CN"/>
              </w:rPr>
            </w:pPr>
            <w:r>
              <w:rPr>
                <w:rFonts w:ascii="Arial" w:eastAsia="DengXian" w:hAnsi="Arial"/>
                <w:sz w:val="18"/>
                <w:lang w:val="sv-SE" w:eastAsia="zh-CN"/>
              </w:rPr>
              <w:t>100</w:t>
            </w:r>
          </w:p>
        </w:tc>
        <w:tc>
          <w:tcPr>
            <w:tcW w:w="1148" w:type="dxa"/>
            <w:vMerge/>
            <w:tcBorders>
              <w:left w:val="single" w:sz="6" w:space="0" w:color="auto"/>
              <w:right w:val="single" w:sz="4" w:space="0" w:color="auto"/>
            </w:tcBorders>
            <w:vAlign w:val="center"/>
          </w:tcPr>
          <w:p w14:paraId="1616DAC8" w14:textId="77777777" w:rsidR="00D7405C" w:rsidRPr="00372374" w:rsidRDefault="00D7405C" w:rsidP="00D7405C">
            <w:pPr>
              <w:keepNext/>
              <w:keepLines/>
              <w:jc w:val="center"/>
              <w:rPr>
                <w:rFonts w:ascii="Arial" w:hAnsi="Arial"/>
                <w:sz w:val="18"/>
                <w:lang w:val="x-none"/>
              </w:rPr>
            </w:pPr>
          </w:p>
        </w:tc>
      </w:tr>
      <w:tr w:rsidR="00D7405C" w:rsidRPr="00372374" w14:paraId="71E0C99C" w14:textId="77777777" w:rsidTr="00BA259A">
        <w:trPr>
          <w:jc w:val="center"/>
        </w:trPr>
        <w:tc>
          <w:tcPr>
            <w:tcW w:w="1223" w:type="dxa"/>
            <w:vMerge/>
            <w:tcBorders>
              <w:left w:val="single" w:sz="4" w:space="0" w:color="auto"/>
              <w:right w:val="single" w:sz="6" w:space="0" w:color="auto"/>
            </w:tcBorders>
            <w:vAlign w:val="center"/>
            <w:hideMark/>
          </w:tcPr>
          <w:p w14:paraId="2DBDFBDA" w14:textId="77777777" w:rsidR="00D7405C" w:rsidRPr="00372374" w:rsidRDefault="00D7405C" w:rsidP="00D7405C">
            <w:pPr>
              <w:keepNext/>
              <w:keepLines/>
              <w:jc w:val="center"/>
              <w:rPr>
                <w:rFonts w:ascii="Arial" w:hAnsi="Arial"/>
                <w:sz w:val="18"/>
                <w:lang w:val="x-none"/>
              </w:rPr>
            </w:pPr>
          </w:p>
        </w:tc>
        <w:tc>
          <w:tcPr>
            <w:tcW w:w="1264" w:type="dxa"/>
            <w:vMerge/>
            <w:tcBorders>
              <w:left w:val="single" w:sz="6" w:space="0" w:color="auto"/>
              <w:right w:val="single" w:sz="6" w:space="0" w:color="auto"/>
            </w:tcBorders>
            <w:vAlign w:val="center"/>
          </w:tcPr>
          <w:p w14:paraId="6C739683" w14:textId="77777777" w:rsidR="00D7405C" w:rsidRPr="00372374" w:rsidRDefault="00D7405C" w:rsidP="00D7405C">
            <w:pPr>
              <w:keepNext/>
              <w:keepLines/>
              <w:jc w:val="center"/>
              <w:rPr>
                <w:rFonts w:ascii="Arial" w:hAnsi="Arial"/>
                <w:sz w:val="18"/>
                <w:lang w:val="x-non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296201E6"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6</w:t>
            </w:r>
            <w:r w:rsidRPr="00372374">
              <w:rPr>
                <w:rFonts w:ascii="Arial"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FEF9405"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5</w:t>
            </w:r>
            <w:r w:rsidRPr="00372374">
              <w:rPr>
                <w:rFonts w:ascii="Arial"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150E57E4"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624E71A9"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766B4432"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hideMark/>
          </w:tcPr>
          <w:p w14:paraId="0C243046"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110</w:t>
            </w:r>
          </w:p>
        </w:tc>
        <w:tc>
          <w:tcPr>
            <w:tcW w:w="1148" w:type="dxa"/>
            <w:vMerge/>
            <w:tcBorders>
              <w:left w:val="single" w:sz="6" w:space="0" w:color="auto"/>
              <w:right w:val="single" w:sz="4" w:space="0" w:color="auto"/>
            </w:tcBorders>
            <w:vAlign w:val="center"/>
            <w:hideMark/>
          </w:tcPr>
          <w:p w14:paraId="635C9584" w14:textId="77777777" w:rsidR="00D7405C" w:rsidRPr="00372374" w:rsidRDefault="00D7405C" w:rsidP="00D7405C">
            <w:pPr>
              <w:keepNext/>
              <w:keepLines/>
              <w:jc w:val="center"/>
              <w:rPr>
                <w:rFonts w:ascii="Arial" w:hAnsi="Arial"/>
                <w:sz w:val="18"/>
                <w:lang w:val="x-none"/>
              </w:rPr>
            </w:pPr>
          </w:p>
        </w:tc>
      </w:tr>
      <w:tr w:rsidR="00D7405C" w:rsidRPr="00372374" w14:paraId="37E24A54" w14:textId="77777777" w:rsidTr="00BA259A">
        <w:trPr>
          <w:jc w:val="center"/>
        </w:trPr>
        <w:tc>
          <w:tcPr>
            <w:tcW w:w="1223" w:type="dxa"/>
            <w:vMerge/>
            <w:tcBorders>
              <w:left w:val="single" w:sz="4" w:space="0" w:color="auto"/>
              <w:right w:val="single" w:sz="6" w:space="0" w:color="auto"/>
            </w:tcBorders>
            <w:vAlign w:val="center"/>
            <w:hideMark/>
          </w:tcPr>
          <w:p w14:paraId="57A34BA6"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hideMark/>
          </w:tcPr>
          <w:p w14:paraId="2E9A0163"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653403E3"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8</w:t>
            </w:r>
            <w:r w:rsidRPr="00372374">
              <w:rPr>
                <w:rFonts w:ascii="Arial"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785FBE6" w14:textId="77777777" w:rsidR="00D7405C" w:rsidRPr="00372374" w:rsidRDefault="00D7405C" w:rsidP="00D7405C">
            <w:pPr>
              <w:keepNext/>
              <w:keepLines/>
              <w:jc w:val="center"/>
              <w:rPr>
                <w:rFonts w:ascii="Arial" w:hAnsi="Arial"/>
                <w:sz w:val="18"/>
                <w:lang w:val="x-none"/>
              </w:rPr>
            </w:pPr>
            <w:r w:rsidRPr="00372374">
              <w:rPr>
                <w:rFonts w:ascii="Arial" w:hAnsi="Arial"/>
                <w:sz w:val="18"/>
                <w:lang w:val="x-none" w:eastAsia="zh-CN"/>
              </w:rPr>
              <w:t>4</w:t>
            </w:r>
            <w:r w:rsidRPr="00372374">
              <w:rPr>
                <w:rFonts w:ascii="Arial"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0A1D77A1"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783237F"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6CF587F7"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hideMark/>
          </w:tcPr>
          <w:p w14:paraId="226DFDDA"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120</w:t>
            </w:r>
          </w:p>
        </w:tc>
        <w:tc>
          <w:tcPr>
            <w:tcW w:w="1148" w:type="dxa"/>
            <w:vMerge/>
            <w:tcBorders>
              <w:left w:val="single" w:sz="6" w:space="0" w:color="auto"/>
              <w:right w:val="single" w:sz="4" w:space="0" w:color="auto"/>
            </w:tcBorders>
            <w:vAlign w:val="center"/>
            <w:hideMark/>
          </w:tcPr>
          <w:p w14:paraId="70B0560E" w14:textId="77777777" w:rsidR="00D7405C" w:rsidRPr="00372374" w:rsidRDefault="00D7405C" w:rsidP="00D7405C">
            <w:pPr>
              <w:jc w:val="center"/>
              <w:rPr>
                <w:rFonts w:ascii="Arial" w:hAnsi="Arial"/>
                <w:sz w:val="18"/>
              </w:rPr>
            </w:pPr>
          </w:p>
        </w:tc>
      </w:tr>
      <w:tr w:rsidR="00D7405C" w:rsidRPr="00372374" w14:paraId="3B6822EC" w14:textId="77777777" w:rsidTr="00BA259A">
        <w:trPr>
          <w:jc w:val="center"/>
        </w:trPr>
        <w:tc>
          <w:tcPr>
            <w:tcW w:w="1223" w:type="dxa"/>
            <w:vMerge/>
            <w:tcBorders>
              <w:left w:val="single" w:sz="4" w:space="0" w:color="auto"/>
              <w:right w:val="single" w:sz="6" w:space="0" w:color="auto"/>
            </w:tcBorders>
            <w:vAlign w:val="center"/>
          </w:tcPr>
          <w:p w14:paraId="7F4A3A13"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5DA2E8A1"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DC360E6" w14:textId="77777777" w:rsidR="00D7405C" w:rsidRPr="00372374" w:rsidRDefault="00D7405C" w:rsidP="00D7405C">
            <w:pPr>
              <w:keepNext/>
              <w:keepLines/>
              <w:jc w:val="center"/>
              <w:rPr>
                <w:rFonts w:ascii="Arial" w:hAnsi="Arial"/>
                <w:sz w:val="18"/>
                <w:lang w:val="x-none"/>
              </w:rPr>
            </w:pPr>
            <w:r w:rsidRPr="00372374">
              <w:rPr>
                <w:rFonts w:ascii="Arial" w:eastAsia="DengXian" w:hAnsi="Arial"/>
                <w:sz w:val="18"/>
                <w:lang w:val="x-none" w:eastAsia="zh-CN"/>
              </w:rPr>
              <w:t>8</w:t>
            </w:r>
            <w:r w:rsidRPr="00372374">
              <w:rPr>
                <w:rFonts w:ascii="Arial" w:eastAsia="DengXian"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tcPr>
          <w:p w14:paraId="5B692D6C" w14:textId="77777777" w:rsidR="00D7405C" w:rsidRPr="00372374" w:rsidRDefault="00D7405C" w:rsidP="00D7405C">
            <w:pPr>
              <w:keepNext/>
              <w:keepLines/>
              <w:jc w:val="center"/>
              <w:rPr>
                <w:rFonts w:ascii="Arial" w:hAnsi="Arial"/>
                <w:sz w:val="18"/>
                <w:lang w:val="x-none" w:eastAsia="ja-JP"/>
              </w:rPr>
            </w:pPr>
            <w:r w:rsidRPr="00372374">
              <w:rPr>
                <w:rFonts w:ascii="Arial" w:eastAsia="DengXian" w:hAnsi="Arial"/>
                <w:sz w:val="18"/>
                <w:lang w:val="x-none" w:eastAsia="zh-CN"/>
              </w:rPr>
              <w:t>5</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6D006837"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43AAF9F8"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11447FD4"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0BE8AE9A"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130</w:t>
            </w:r>
          </w:p>
        </w:tc>
        <w:tc>
          <w:tcPr>
            <w:tcW w:w="1148" w:type="dxa"/>
            <w:vMerge/>
            <w:tcBorders>
              <w:left w:val="single" w:sz="6" w:space="0" w:color="auto"/>
              <w:right w:val="single" w:sz="4" w:space="0" w:color="auto"/>
            </w:tcBorders>
            <w:vAlign w:val="center"/>
          </w:tcPr>
          <w:p w14:paraId="787F0177" w14:textId="77777777" w:rsidR="00D7405C" w:rsidRPr="00372374" w:rsidRDefault="00D7405C" w:rsidP="00D7405C">
            <w:pPr>
              <w:jc w:val="center"/>
              <w:rPr>
                <w:rFonts w:ascii="Arial" w:hAnsi="Arial"/>
                <w:sz w:val="18"/>
              </w:rPr>
            </w:pPr>
          </w:p>
        </w:tc>
      </w:tr>
      <w:tr w:rsidR="00D7405C" w:rsidRPr="00372374" w14:paraId="726D5A21" w14:textId="77777777" w:rsidTr="00BA259A">
        <w:trPr>
          <w:jc w:val="center"/>
        </w:trPr>
        <w:tc>
          <w:tcPr>
            <w:tcW w:w="1223" w:type="dxa"/>
            <w:vMerge/>
            <w:tcBorders>
              <w:left w:val="single" w:sz="4" w:space="0" w:color="auto"/>
              <w:right w:val="single" w:sz="6" w:space="0" w:color="auto"/>
            </w:tcBorders>
            <w:vAlign w:val="center"/>
          </w:tcPr>
          <w:p w14:paraId="251098C5"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08C179AA"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016515CD"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100</w:t>
            </w:r>
          </w:p>
        </w:tc>
        <w:tc>
          <w:tcPr>
            <w:tcW w:w="1245" w:type="dxa"/>
            <w:tcBorders>
              <w:top w:val="single" w:sz="6" w:space="0" w:color="auto"/>
              <w:left w:val="single" w:sz="6" w:space="0" w:color="auto"/>
              <w:bottom w:val="single" w:sz="6" w:space="0" w:color="auto"/>
              <w:right w:val="single" w:sz="6" w:space="0" w:color="auto"/>
            </w:tcBorders>
            <w:vAlign w:val="center"/>
          </w:tcPr>
          <w:p w14:paraId="1E01FEF0"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hint="eastAsia"/>
                <w:sz w:val="18"/>
                <w:lang w:val="x-none" w:eastAsia="zh-CN"/>
              </w:rPr>
              <w:t>40</w:t>
            </w:r>
          </w:p>
        </w:tc>
        <w:tc>
          <w:tcPr>
            <w:tcW w:w="1209" w:type="dxa"/>
            <w:tcBorders>
              <w:top w:val="single" w:sz="6" w:space="0" w:color="auto"/>
              <w:left w:val="single" w:sz="6" w:space="0" w:color="auto"/>
              <w:bottom w:val="single" w:sz="6" w:space="0" w:color="auto"/>
              <w:right w:val="single" w:sz="6" w:space="0" w:color="auto"/>
            </w:tcBorders>
            <w:vAlign w:val="center"/>
          </w:tcPr>
          <w:p w14:paraId="4D9E1022"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43DDD09D"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2F98FA8B" w14:textId="77777777" w:rsidR="00D7405C" w:rsidRPr="00372374" w:rsidRDefault="00D7405C" w:rsidP="00D7405C">
            <w:pPr>
              <w:keepNext/>
              <w:keepLines/>
              <w:jc w:val="center"/>
              <w:rPr>
                <w:rFonts w:ascii="Arial" w:hAnsi="Arial"/>
                <w:sz w:val="18"/>
                <w:lang w:val="x-none"/>
              </w:rPr>
            </w:pPr>
          </w:p>
        </w:tc>
        <w:tc>
          <w:tcPr>
            <w:tcW w:w="1089" w:type="dxa"/>
            <w:vMerge w:val="restart"/>
            <w:tcBorders>
              <w:left w:val="single" w:sz="6" w:space="0" w:color="auto"/>
              <w:right w:val="single" w:sz="6" w:space="0" w:color="auto"/>
            </w:tcBorders>
            <w:vAlign w:val="center"/>
          </w:tcPr>
          <w:p w14:paraId="1AD0625E" w14:textId="77777777" w:rsidR="00D7405C" w:rsidRPr="00372374" w:rsidRDefault="00D7405C" w:rsidP="00D7405C">
            <w:pPr>
              <w:jc w:val="center"/>
              <w:rPr>
                <w:rFonts w:ascii="Arial" w:hAnsi="Arial"/>
                <w:sz w:val="18"/>
                <w:lang w:eastAsia="ja-JP"/>
              </w:rPr>
            </w:pPr>
            <w:r w:rsidRPr="00372374">
              <w:rPr>
                <w:rFonts w:ascii="Arial" w:eastAsia="DengXian" w:hAnsi="Arial" w:hint="eastAsia"/>
                <w:sz w:val="18"/>
                <w:lang w:eastAsia="zh-CN"/>
              </w:rPr>
              <w:t>140</w:t>
            </w:r>
          </w:p>
        </w:tc>
        <w:tc>
          <w:tcPr>
            <w:tcW w:w="1148" w:type="dxa"/>
            <w:vMerge/>
            <w:tcBorders>
              <w:left w:val="single" w:sz="6" w:space="0" w:color="auto"/>
              <w:right w:val="single" w:sz="4" w:space="0" w:color="auto"/>
            </w:tcBorders>
            <w:vAlign w:val="center"/>
          </w:tcPr>
          <w:p w14:paraId="475A68A5" w14:textId="77777777" w:rsidR="00D7405C" w:rsidRPr="00372374" w:rsidRDefault="00D7405C" w:rsidP="00D7405C">
            <w:pPr>
              <w:jc w:val="center"/>
              <w:rPr>
                <w:rFonts w:ascii="Arial" w:hAnsi="Arial"/>
                <w:sz w:val="18"/>
              </w:rPr>
            </w:pPr>
          </w:p>
        </w:tc>
      </w:tr>
      <w:tr w:rsidR="00D7405C" w:rsidRPr="00372374" w14:paraId="31F6019B" w14:textId="77777777" w:rsidTr="00BA259A">
        <w:trPr>
          <w:jc w:val="center"/>
        </w:trPr>
        <w:tc>
          <w:tcPr>
            <w:tcW w:w="1223" w:type="dxa"/>
            <w:vMerge/>
            <w:tcBorders>
              <w:left w:val="single" w:sz="4" w:space="0" w:color="auto"/>
              <w:right w:val="single" w:sz="6" w:space="0" w:color="auto"/>
            </w:tcBorders>
            <w:vAlign w:val="center"/>
          </w:tcPr>
          <w:p w14:paraId="68279C2C"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529F2B4F"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3F4D620C"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sz w:val="18"/>
                <w:lang w:val="x-none" w:eastAsia="zh-CN"/>
              </w:rPr>
              <w:t>8</w:t>
            </w:r>
            <w:r w:rsidRPr="00372374">
              <w:rPr>
                <w:rFonts w:ascii="Arial" w:eastAsia="DengXian" w:hAnsi="Arial" w:hint="eastAsia"/>
                <w:sz w:val="18"/>
                <w:lang w:val="x-none" w:eastAsia="zh-CN"/>
              </w:rPr>
              <w:t>0</w:t>
            </w:r>
          </w:p>
        </w:tc>
        <w:tc>
          <w:tcPr>
            <w:tcW w:w="1245" w:type="dxa"/>
            <w:tcBorders>
              <w:top w:val="single" w:sz="6" w:space="0" w:color="auto"/>
              <w:left w:val="single" w:sz="6" w:space="0" w:color="auto"/>
              <w:bottom w:val="single" w:sz="6" w:space="0" w:color="auto"/>
              <w:right w:val="single" w:sz="6" w:space="0" w:color="auto"/>
            </w:tcBorders>
            <w:vAlign w:val="center"/>
          </w:tcPr>
          <w:p w14:paraId="16B732DD"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eastAsia="DengXian" w:hAnsi="Arial"/>
                <w:sz w:val="18"/>
                <w:lang w:val="x-none" w:eastAsia="zh-CN"/>
              </w:rPr>
              <w:t>6</w:t>
            </w:r>
            <w:r w:rsidRPr="00372374">
              <w:rPr>
                <w:rFonts w:ascii="Arial" w:eastAsia="DengXian" w:hAnsi="Arial" w:hint="eastAsia"/>
                <w:sz w:val="18"/>
                <w:lang w:val="x-none" w:eastAsia="zh-CN"/>
              </w:rPr>
              <w:t>0</w:t>
            </w:r>
          </w:p>
        </w:tc>
        <w:tc>
          <w:tcPr>
            <w:tcW w:w="1209" w:type="dxa"/>
            <w:tcBorders>
              <w:top w:val="single" w:sz="6" w:space="0" w:color="auto"/>
              <w:left w:val="single" w:sz="6" w:space="0" w:color="auto"/>
              <w:bottom w:val="single" w:sz="6" w:space="0" w:color="auto"/>
              <w:right w:val="single" w:sz="6" w:space="0" w:color="auto"/>
            </w:tcBorders>
            <w:vAlign w:val="center"/>
          </w:tcPr>
          <w:p w14:paraId="0D270D39"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2E32FB61"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74E29080" w14:textId="77777777" w:rsidR="00D7405C" w:rsidRPr="00372374" w:rsidRDefault="00D7405C" w:rsidP="00D7405C">
            <w:pPr>
              <w:keepNext/>
              <w:keepLines/>
              <w:jc w:val="center"/>
              <w:rPr>
                <w:rFonts w:ascii="Arial" w:hAnsi="Arial"/>
                <w:sz w:val="18"/>
                <w:lang w:val="x-none"/>
              </w:rPr>
            </w:pPr>
          </w:p>
        </w:tc>
        <w:tc>
          <w:tcPr>
            <w:tcW w:w="1089" w:type="dxa"/>
            <w:vMerge/>
            <w:tcBorders>
              <w:left w:val="single" w:sz="6" w:space="0" w:color="auto"/>
              <w:bottom w:val="single" w:sz="6" w:space="0" w:color="auto"/>
              <w:right w:val="single" w:sz="6" w:space="0" w:color="auto"/>
            </w:tcBorders>
            <w:vAlign w:val="center"/>
          </w:tcPr>
          <w:p w14:paraId="32CE7DA8" w14:textId="77777777" w:rsidR="00D7405C" w:rsidRPr="00372374" w:rsidRDefault="00D7405C" w:rsidP="00D7405C">
            <w:pPr>
              <w:jc w:val="center"/>
              <w:rPr>
                <w:rFonts w:ascii="Arial" w:eastAsia="DengXian" w:hAnsi="Arial"/>
                <w:sz w:val="18"/>
                <w:lang w:eastAsia="zh-CN"/>
              </w:rPr>
            </w:pPr>
          </w:p>
        </w:tc>
        <w:tc>
          <w:tcPr>
            <w:tcW w:w="1148" w:type="dxa"/>
            <w:vMerge/>
            <w:tcBorders>
              <w:left w:val="single" w:sz="6" w:space="0" w:color="auto"/>
              <w:right w:val="single" w:sz="4" w:space="0" w:color="auto"/>
            </w:tcBorders>
            <w:vAlign w:val="center"/>
          </w:tcPr>
          <w:p w14:paraId="36B752F3" w14:textId="77777777" w:rsidR="00D7405C" w:rsidRPr="00372374" w:rsidRDefault="00D7405C" w:rsidP="00D7405C">
            <w:pPr>
              <w:jc w:val="center"/>
              <w:rPr>
                <w:rFonts w:ascii="Arial" w:hAnsi="Arial"/>
                <w:sz w:val="18"/>
              </w:rPr>
            </w:pPr>
          </w:p>
        </w:tc>
      </w:tr>
      <w:tr w:rsidR="00D7405C" w:rsidRPr="00372374" w14:paraId="198CE902" w14:textId="77777777" w:rsidTr="00E531EB">
        <w:trPr>
          <w:jc w:val="center"/>
        </w:trPr>
        <w:tc>
          <w:tcPr>
            <w:tcW w:w="1223" w:type="dxa"/>
            <w:vMerge/>
            <w:tcBorders>
              <w:left w:val="single" w:sz="4" w:space="0" w:color="auto"/>
              <w:right w:val="single" w:sz="6" w:space="0" w:color="auto"/>
            </w:tcBorders>
            <w:vAlign w:val="center"/>
          </w:tcPr>
          <w:p w14:paraId="45A85C2B"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66E4B4B0"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EF4A052"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hAnsi="Arial" w:hint="eastAsia"/>
                <w:sz w:val="18"/>
                <w:lang w:val="x-none" w:eastAsia="ja-JP"/>
              </w:rPr>
              <w:t>100</w:t>
            </w:r>
          </w:p>
        </w:tc>
        <w:tc>
          <w:tcPr>
            <w:tcW w:w="1245" w:type="dxa"/>
            <w:tcBorders>
              <w:top w:val="single" w:sz="6" w:space="0" w:color="auto"/>
              <w:left w:val="single" w:sz="6" w:space="0" w:color="auto"/>
              <w:bottom w:val="single" w:sz="6" w:space="0" w:color="auto"/>
              <w:right w:val="single" w:sz="6" w:space="0" w:color="auto"/>
            </w:tcBorders>
            <w:vAlign w:val="center"/>
          </w:tcPr>
          <w:p w14:paraId="39B76892" w14:textId="77777777" w:rsidR="00D7405C" w:rsidRPr="00372374" w:rsidRDefault="00D7405C" w:rsidP="00D7405C">
            <w:pPr>
              <w:keepNext/>
              <w:keepLines/>
              <w:jc w:val="center"/>
              <w:rPr>
                <w:rFonts w:ascii="Arial" w:eastAsia="DengXian" w:hAnsi="Arial"/>
                <w:sz w:val="18"/>
                <w:lang w:val="x-none" w:eastAsia="zh-CN"/>
              </w:rPr>
            </w:pPr>
            <w:r w:rsidRPr="00372374">
              <w:rPr>
                <w:rFonts w:ascii="Arial" w:hAnsi="Arial" w:hint="eastAsia"/>
                <w:sz w:val="18"/>
                <w:lang w:val="x-none" w:eastAsia="ja-JP"/>
              </w:rPr>
              <w:t>50</w:t>
            </w:r>
          </w:p>
        </w:tc>
        <w:tc>
          <w:tcPr>
            <w:tcW w:w="1209" w:type="dxa"/>
            <w:tcBorders>
              <w:top w:val="single" w:sz="6" w:space="0" w:color="auto"/>
              <w:left w:val="single" w:sz="6" w:space="0" w:color="auto"/>
              <w:bottom w:val="single" w:sz="6" w:space="0" w:color="auto"/>
              <w:right w:val="single" w:sz="6" w:space="0" w:color="auto"/>
            </w:tcBorders>
            <w:vAlign w:val="center"/>
          </w:tcPr>
          <w:p w14:paraId="4C336967"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6B5F6F61"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4740C9B5"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1B870D22"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150</w:t>
            </w:r>
          </w:p>
        </w:tc>
        <w:tc>
          <w:tcPr>
            <w:tcW w:w="1148" w:type="dxa"/>
            <w:vMerge/>
            <w:tcBorders>
              <w:left w:val="single" w:sz="6" w:space="0" w:color="auto"/>
              <w:right w:val="single" w:sz="4" w:space="0" w:color="auto"/>
            </w:tcBorders>
            <w:vAlign w:val="center"/>
          </w:tcPr>
          <w:p w14:paraId="270F85CE" w14:textId="77777777" w:rsidR="00D7405C" w:rsidRPr="00372374" w:rsidRDefault="00D7405C" w:rsidP="00D7405C">
            <w:pPr>
              <w:jc w:val="center"/>
              <w:rPr>
                <w:rFonts w:ascii="Arial" w:hAnsi="Arial"/>
                <w:sz w:val="18"/>
              </w:rPr>
            </w:pPr>
          </w:p>
        </w:tc>
      </w:tr>
      <w:tr w:rsidR="00D7405C" w:rsidRPr="00372374" w14:paraId="26562606" w14:textId="77777777" w:rsidTr="00E531EB">
        <w:trPr>
          <w:jc w:val="center"/>
        </w:trPr>
        <w:tc>
          <w:tcPr>
            <w:tcW w:w="1223" w:type="dxa"/>
            <w:vMerge/>
            <w:tcBorders>
              <w:left w:val="single" w:sz="4" w:space="0" w:color="auto"/>
              <w:right w:val="single" w:sz="6" w:space="0" w:color="auto"/>
            </w:tcBorders>
            <w:vAlign w:val="center"/>
          </w:tcPr>
          <w:p w14:paraId="4DD3BBE8"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4EDC8660"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D1BFB92"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100</w:t>
            </w:r>
          </w:p>
        </w:tc>
        <w:tc>
          <w:tcPr>
            <w:tcW w:w="1245" w:type="dxa"/>
            <w:tcBorders>
              <w:top w:val="single" w:sz="6" w:space="0" w:color="auto"/>
              <w:left w:val="single" w:sz="6" w:space="0" w:color="auto"/>
              <w:bottom w:val="single" w:sz="6" w:space="0" w:color="auto"/>
              <w:right w:val="single" w:sz="6" w:space="0" w:color="auto"/>
            </w:tcBorders>
            <w:vAlign w:val="center"/>
          </w:tcPr>
          <w:p w14:paraId="358F030E"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60</w:t>
            </w:r>
          </w:p>
        </w:tc>
        <w:tc>
          <w:tcPr>
            <w:tcW w:w="1209" w:type="dxa"/>
            <w:tcBorders>
              <w:top w:val="single" w:sz="6" w:space="0" w:color="auto"/>
              <w:left w:val="single" w:sz="6" w:space="0" w:color="auto"/>
              <w:bottom w:val="single" w:sz="6" w:space="0" w:color="auto"/>
              <w:right w:val="single" w:sz="6" w:space="0" w:color="auto"/>
            </w:tcBorders>
            <w:vAlign w:val="center"/>
          </w:tcPr>
          <w:p w14:paraId="4A750308"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60226AC"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1B924304"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5521C293" w14:textId="77777777" w:rsidR="00D7405C" w:rsidRPr="00372374" w:rsidRDefault="00D7405C" w:rsidP="00D7405C">
            <w:pPr>
              <w:jc w:val="center"/>
              <w:rPr>
                <w:rFonts w:ascii="Arial" w:hAnsi="Arial"/>
                <w:sz w:val="18"/>
                <w:lang w:eastAsia="ja-JP"/>
              </w:rPr>
            </w:pPr>
            <w:r w:rsidRPr="00372374">
              <w:rPr>
                <w:rFonts w:ascii="Arial" w:hAnsi="Arial" w:hint="eastAsia"/>
                <w:sz w:val="18"/>
                <w:lang w:eastAsia="ja-JP"/>
              </w:rPr>
              <w:t>160</w:t>
            </w:r>
          </w:p>
        </w:tc>
        <w:tc>
          <w:tcPr>
            <w:tcW w:w="1148" w:type="dxa"/>
            <w:vMerge/>
            <w:tcBorders>
              <w:left w:val="single" w:sz="6" w:space="0" w:color="auto"/>
              <w:right w:val="single" w:sz="4" w:space="0" w:color="auto"/>
            </w:tcBorders>
            <w:vAlign w:val="center"/>
          </w:tcPr>
          <w:p w14:paraId="0B325E3E" w14:textId="77777777" w:rsidR="00D7405C" w:rsidRPr="00372374" w:rsidRDefault="00D7405C" w:rsidP="00D7405C">
            <w:pPr>
              <w:jc w:val="center"/>
              <w:rPr>
                <w:rFonts w:ascii="Arial" w:hAnsi="Arial"/>
                <w:sz w:val="18"/>
              </w:rPr>
            </w:pPr>
          </w:p>
        </w:tc>
      </w:tr>
      <w:tr w:rsidR="00D7405C" w:rsidRPr="00372374" w14:paraId="5C9431BE" w14:textId="77777777" w:rsidTr="00E531EB">
        <w:trPr>
          <w:jc w:val="center"/>
        </w:trPr>
        <w:tc>
          <w:tcPr>
            <w:tcW w:w="1223" w:type="dxa"/>
            <w:vMerge/>
            <w:tcBorders>
              <w:left w:val="single" w:sz="4" w:space="0" w:color="auto"/>
              <w:right w:val="single" w:sz="6" w:space="0" w:color="auto"/>
            </w:tcBorders>
            <w:vAlign w:val="center"/>
          </w:tcPr>
          <w:p w14:paraId="51FD822E"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0577FBED"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7086513"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100</w:t>
            </w:r>
          </w:p>
        </w:tc>
        <w:tc>
          <w:tcPr>
            <w:tcW w:w="1245" w:type="dxa"/>
            <w:tcBorders>
              <w:top w:val="single" w:sz="6" w:space="0" w:color="auto"/>
              <w:left w:val="single" w:sz="6" w:space="0" w:color="auto"/>
              <w:bottom w:val="single" w:sz="6" w:space="0" w:color="auto"/>
              <w:right w:val="single" w:sz="6" w:space="0" w:color="auto"/>
            </w:tcBorders>
            <w:vAlign w:val="center"/>
          </w:tcPr>
          <w:p w14:paraId="481A69A9" w14:textId="77777777" w:rsidR="00D7405C" w:rsidRPr="00372374" w:rsidRDefault="00D7405C" w:rsidP="00D7405C">
            <w:pPr>
              <w:keepNext/>
              <w:keepLines/>
              <w:jc w:val="center"/>
              <w:rPr>
                <w:rFonts w:ascii="Arial" w:hAnsi="Arial"/>
                <w:sz w:val="18"/>
                <w:lang w:val="x-none" w:eastAsia="ja-JP"/>
              </w:rPr>
            </w:pPr>
            <w:r w:rsidRPr="00372374">
              <w:rPr>
                <w:rFonts w:ascii="Arial" w:hAnsi="Arial" w:hint="eastAsia"/>
                <w:sz w:val="18"/>
                <w:lang w:val="x-none" w:eastAsia="ja-JP"/>
              </w:rPr>
              <w:t>80</w:t>
            </w:r>
          </w:p>
        </w:tc>
        <w:tc>
          <w:tcPr>
            <w:tcW w:w="1209" w:type="dxa"/>
            <w:tcBorders>
              <w:top w:val="single" w:sz="6" w:space="0" w:color="auto"/>
              <w:left w:val="single" w:sz="6" w:space="0" w:color="auto"/>
              <w:bottom w:val="single" w:sz="6" w:space="0" w:color="auto"/>
              <w:right w:val="single" w:sz="6" w:space="0" w:color="auto"/>
            </w:tcBorders>
            <w:vAlign w:val="center"/>
          </w:tcPr>
          <w:p w14:paraId="3854577B"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16ACD06B"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7EC45E53" w14:textId="77777777" w:rsidR="00D7405C" w:rsidRPr="00372374" w:rsidRDefault="00D7405C" w:rsidP="00D7405C">
            <w:pPr>
              <w:keepNext/>
              <w:keepLines/>
              <w:jc w:val="center"/>
              <w:rPr>
                <w:rFonts w:ascii="Arial" w:hAnsi="Arial"/>
                <w:sz w:val="18"/>
                <w:lang w:val="x-none"/>
              </w:rPr>
            </w:pPr>
          </w:p>
        </w:tc>
        <w:tc>
          <w:tcPr>
            <w:tcW w:w="1089" w:type="dxa"/>
            <w:tcBorders>
              <w:left w:val="single" w:sz="6" w:space="0" w:color="auto"/>
              <w:bottom w:val="single" w:sz="6" w:space="0" w:color="auto"/>
              <w:right w:val="single" w:sz="6" w:space="0" w:color="auto"/>
            </w:tcBorders>
            <w:vAlign w:val="center"/>
          </w:tcPr>
          <w:p w14:paraId="4E63A4F7" w14:textId="77777777" w:rsidR="00D7405C" w:rsidRPr="00372374" w:rsidRDefault="00D7405C" w:rsidP="00D7405C">
            <w:pPr>
              <w:jc w:val="center"/>
              <w:rPr>
                <w:rFonts w:ascii="Arial" w:hAnsi="Arial"/>
                <w:sz w:val="18"/>
                <w:lang w:eastAsia="ja-JP"/>
              </w:rPr>
            </w:pPr>
            <w:r>
              <w:rPr>
                <w:rFonts w:ascii="Arial" w:hAnsi="Arial"/>
                <w:sz w:val="18"/>
                <w:lang w:eastAsia="ja-JP"/>
              </w:rPr>
              <w:t>180</w:t>
            </w:r>
          </w:p>
        </w:tc>
        <w:tc>
          <w:tcPr>
            <w:tcW w:w="1148" w:type="dxa"/>
            <w:vMerge/>
            <w:tcBorders>
              <w:left w:val="single" w:sz="6" w:space="0" w:color="auto"/>
              <w:right w:val="single" w:sz="4" w:space="0" w:color="auto"/>
            </w:tcBorders>
            <w:vAlign w:val="center"/>
          </w:tcPr>
          <w:p w14:paraId="5FBC79A9" w14:textId="77777777" w:rsidR="00D7405C" w:rsidRPr="00372374" w:rsidRDefault="00D7405C" w:rsidP="00D7405C">
            <w:pPr>
              <w:jc w:val="center"/>
              <w:rPr>
                <w:rFonts w:ascii="Arial" w:hAnsi="Arial"/>
                <w:sz w:val="18"/>
              </w:rPr>
            </w:pPr>
          </w:p>
        </w:tc>
      </w:tr>
      <w:tr w:rsidR="00D7405C" w:rsidRPr="00372374" w14:paraId="5C0941B8" w14:textId="77777777" w:rsidTr="00D7405C">
        <w:trPr>
          <w:jc w:val="center"/>
        </w:trPr>
        <w:tc>
          <w:tcPr>
            <w:tcW w:w="1223" w:type="dxa"/>
            <w:vMerge/>
            <w:tcBorders>
              <w:left w:val="single" w:sz="4" w:space="0" w:color="auto"/>
              <w:right w:val="single" w:sz="6" w:space="0" w:color="auto"/>
            </w:tcBorders>
            <w:vAlign w:val="center"/>
          </w:tcPr>
          <w:p w14:paraId="3C452EB3"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451D595A"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11F9A0BF" w14:textId="77777777" w:rsidR="00D7405C" w:rsidRPr="00372374" w:rsidRDefault="00D7405C" w:rsidP="00D7405C">
            <w:pPr>
              <w:keepNext/>
              <w:keepLines/>
              <w:jc w:val="center"/>
              <w:rPr>
                <w:rFonts w:ascii="Arial" w:hAnsi="Arial"/>
                <w:sz w:val="18"/>
                <w:lang w:val="x-none" w:eastAsia="zh-CN"/>
              </w:rPr>
            </w:pPr>
            <w:r>
              <w:rPr>
                <w:rFonts w:ascii="Arial" w:hAnsi="Arial" w:hint="eastAsia"/>
                <w:sz w:val="18"/>
                <w:lang w:val="x-none" w:eastAsia="zh-CN"/>
              </w:rPr>
              <w:t>80</w:t>
            </w:r>
          </w:p>
        </w:tc>
        <w:tc>
          <w:tcPr>
            <w:tcW w:w="1245" w:type="dxa"/>
            <w:tcBorders>
              <w:top w:val="single" w:sz="6" w:space="0" w:color="auto"/>
              <w:left w:val="single" w:sz="6" w:space="0" w:color="auto"/>
              <w:bottom w:val="single" w:sz="6" w:space="0" w:color="auto"/>
              <w:right w:val="single" w:sz="6" w:space="0" w:color="auto"/>
            </w:tcBorders>
            <w:vAlign w:val="center"/>
          </w:tcPr>
          <w:p w14:paraId="30988B11" w14:textId="77777777" w:rsidR="00D7405C" w:rsidRPr="00372374" w:rsidRDefault="00D7405C" w:rsidP="00D7405C">
            <w:pPr>
              <w:keepNext/>
              <w:keepLines/>
              <w:jc w:val="center"/>
              <w:rPr>
                <w:rFonts w:ascii="Arial" w:hAnsi="Arial"/>
                <w:sz w:val="18"/>
                <w:lang w:val="x-none" w:eastAsia="zh-CN"/>
              </w:rPr>
            </w:pPr>
            <w:r>
              <w:rPr>
                <w:rFonts w:ascii="Arial" w:hAnsi="Arial" w:hint="eastAsia"/>
                <w:sz w:val="18"/>
                <w:lang w:val="x-none" w:eastAsia="zh-CN"/>
              </w:rPr>
              <w:t>100</w:t>
            </w:r>
          </w:p>
        </w:tc>
        <w:tc>
          <w:tcPr>
            <w:tcW w:w="1209" w:type="dxa"/>
            <w:tcBorders>
              <w:top w:val="single" w:sz="6" w:space="0" w:color="auto"/>
              <w:left w:val="single" w:sz="6" w:space="0" w:color="auto"/>
              <w:bottom w:val="single" w:sz="6" w:space="0" w:color="auto"/>
              <w:right w:val="single" w:sz="6" w:space="0" w:color="auto"/>
            </w:tcBorders>
            <w:vAlign w:val="center"/>
          </w:tcPr>
          <w:p w14:paraId="671BD02F"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310E8014"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1454536A" w14:textId="77777777" w:rsidR="00D7405C" w:rsidRPr="00372374" w:rsidRDefault="00D7405C" w:rsidP="00D7405C">
            <w:pPr>
              <w:keepNext/>
              <w:keepLines/>
              <w:jc w:val="center"/>
              <w:rPr>
                <w:rFonts w:ascii="Arial" w:hAnsi="Arial"/>
                <w:sz w:val="18"/>
                <w:lang w:val="x-none"/>
              </w:rPr>
            </w:pPr>
          </w:p>
        </w:tc>
        <w:tc>
          <w:tcPr>
            <w:tcW w:w="1089" w:type="dxa"/>
            <w:tcBorders>
              <w:left w:val="single" w:sz="6" w:space="0" w:color="auto"/>
              <w:right w:val="single" w:sz="6" w:space="0" w:color="auto"/>
            </w:tcBorders>
            <w:vAlign w:val="center"/>
          </w:tcPr>
          <w:p w14:paraId="0210BC50" w14:textId="77777777" w:rsidR="00D7405C" w:rsidRDefault="00D7405C" w:rsidP="00D7405C">
            <w:pPr>
              <w:jc w:val="center"/>
              <w:rPr>
                <w:rFonts w:ascii="Arial" w:hAnsi="Arial"/>
                <w:sz w:val="18"/>
                <w:lang w:eastAsia="zh-CN"/>
              </w:rPr>
            </w:pPr>
            <w:r>
              <w:rPr>
                <w:rFonts w:ascii="Arial" w:hAnsi="Arial" w:hint="eastAsia"/>
                <w:sz w:val="18"/>
                <w:lang w:eastAsia="zh-CN"/>
              </w:rPr>
              <w:t>180</w:t>
            </w:r>
          </w:p>
        </w:tc>
        <w:tc>
          <w:tcPr>
            <w:tcW w:w="1148" w:type="dxa"/>
            <w:vMerge/>
            <w:tcBorders>
              <w:left w:val="single" w:sz="6" w:space="0" w:color="auto"/>
              <w:right w:val="single" w:sz="4" w:space="0" w:color="auto"/>
            </w:tcBorders>
            <w:vAlign w:val="center"/>
          </w:tcPr>
          <w:p w14:paraId="57150262" w14:textId="77777777" w:rsidR="00D7405C" w:rsidRPr="00372374" w:rsidRDefault="00D7405C" w:rsidP="00D7405C">
            <w:pPr>
              <w:jc w:val="center"/>
              <w:rPr>
                <w:rFonts w:ascii="Arial" w:hAnsi="Arial"/>
                <w:sz w:val="18"/>
              </w:rPr>
            </w:pPr>
          </w:p>
        </w:tc>
      </w:tr>
      <w:tr w:rsidR="00D7405C" w:rsidRPr="00372374" w14:paraId="518292DF" w14:textId="77777777" w:rsidTr="00E531EB">
        <w:trPr>
          <w:jc w:val="center"/>
        </w:trPr>
        <w:tc>
          <w:tcPr>
            <w:tcW w:w="1223" w:type="dxa"/>
            <w:vMerge/>
            <w:tcBorders>
              <w:left w:val="single" w:sz="4" w:space="0" w:color="auto"/>
              <w:right w:val="single" w:sz="6" w:space="0" w:color="auto"/>
            </w:tcBorders>
            <w:vAlign w:val="center"/>
          </w:tcPr>
          <w:p w14:paraId="2F37E82E" w14:textId="77777777" w:rsidR="00D7405C" w:rsidRPr="00372374" w:rsidRDefault="00D7405C" w:rsidP="00D7405C">
            <w:pPr>
              <w:jc w:val="center"/>
              <w:rPr>
                <w:rFonts w:ascii="Arial" w:hAnsi="Arial"/>
                <w:sz w:val="18"/>
              </w:rPr>
            </w:pPr>
          </w:p>
        </w:tc>
        <w:tc>
          <w:tcPr>
            <w:tcW w:w="1264" w:type="dxa"/>
            <w:vMerge/>
            <w:tcBorders>
              <w:left w:val="single" w:sz="6" w:space="0" w:color="auto"/>
              <w:right w:val="single" w:sz="6" w:space="0" w:color="auto"/>
            </w:tcBorders>
            <w:vAlign w:val="center"/>
          </w:tcPr>
          <w:p w14:paraId="0ED2E85B" w14:textId="77777777" w:rsidR="00D7405C" w:rsidRPr="00372374" w:rsidRDefault="00D7405C" w:rsidP="00D7405C">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C28B503" w14:textId="2940C74B" w:rsidR="00D7405C" w:rsidRDefault="00D7405C" w:rsidP="00D7405C">
            <w:pPr>
              <w:keepNext/>
              <w:keepLines/>
              <w:jc w:val="center"/>
              <w:rPr>
                <w:rFonts w:ascii="Arial" w:hAnsi="Arial"/>
                <w:sz w:val="18"/>
                <w:lang w:val="x-none" w:eastAsia="zh-CN"/>
              </w:rPr>
            </w:pPr>
            <w:r w:rsidRPr="000E5E53">
              <w:rPr>
                <w:rFonts w:ascii="Arial" w:hAnsi="Arial"/>
                <w:sz w:val="18"/>
                <w:lang w:val="x-none" w:eastAsia="ja-JP"/>
              </w:rPr>
              <w:t>10, 15, 20, 40, 50, 60, 80, 90</w:t>
            </w:r>
            <w:r>
              <w:rPr>
                <w:rFonts w:ascii="Arial" w:hAnsi="Arial"/>
                <w:sz w:val="18"/>
                <w:lang w:val="en-US" w:eastAsia="ja-JP"/>
              </w:rPr>
              <w:t>, 100</w:t>
            </w:r>
            <w:r w:rsidRPr="000E5E53">
              <w:rPr>
                <w:rFonts w:ascii="Arial" w:hAnsi="Arial"/>
                <w:sz w:val="18"/>
                <w:lang w:val="x-none" w:eastAsia="ja-JP"/>
              </w:rPr>
              <w:t xml:space="preserve"> </w:t>
            </w:r>
          </w:p>
        </w:tc>
        <w:tc>
          <w:tcPr>
            <w:tcW w:w="1245" w:type="dxa"/>
            <w:tcBorders>
              <w:top w:val="single" w:sz="6" w:space="0" w:color="auto"/>
              <w:left w:val="single" w:sz="6" w:space="0" w:color="auto"/>
              <w:bottom w:val="single" w:sz="6" w:space="0" w:color="auto"/>
              <w:right w:val="single" w:sz="6" w:space="0" w:color="auto"/>
            </w:tcBorders>
            <w:vAlign w:val="center"/>
          </w:tcPr>
          <w:p w14:paraId="50B518A5" w14:textId="352A5A12" w:rsidR="00D7405C" w:rsidRDefault="00D7405C" w:rsidP="00D7405C">
            <w:pPr>
              <w:keepNext/>
              <w:keepLines/>
              <w:jc w:val="center"/>
              <w:rPr>
                <w:rFonts w:ascii="Arial" w:hAnsi="Arial"/>
                <w:sz w:val="18"/>
                <w:lang w:val="x-none" w:eastAsia="zh-CN"/>
              </w:rPr>
            </w:pPr>
            <w:r>
              <w:rPr>
                <w:rFonts w:ascii="Arial" w:hAnsi="Arial"/>
                <w:sz w:val="18"/>
                <w:lang w:val="en-US" w:eastAsia="ja-JP"/>
              </w:rPr>
              <w:t xml:space="preserve">10, </w:t>
            </w:r>
            <w:r w:rsidRPr="000E5E53">
              <w:rPr>
                <w:rFonts w:ascii="Arial" w:hAnsi="Arial"/>
                <w:sz w:val="18"/>
                <w:lang w:val="x-none" w:eastAsia="ja-JP"/>
              </w:rPr>
              <w:t>15, 20, 40, 50, 60, 80, 90</w:t>
            </w:r>
            <w:r>
              <w:rPr>
                <w:rFonts w:ascii="Arial" w:hAnsi="Arial"/>
                <w:sz w:val="18"/>
                <w:lang w:val="en-US" w:eastAsia="ja-JP"/>
              </w:rPr>
              <w:t>, 100</w:t>
            </w:r>
          </w:p>
        </w:tc>
        <w:tc>
          <w:tcPr>
            <w:tcW w:w="1209" w:type="dxa"/>
            <w:tcBorders>
              <w:top w:val="single" w:sz="6" w:space="0" w:color="auto"/>
              <w:left w:val="single" w:sz="6" w:space="0" w:color="auto"/>
              <w:bottom w:val="single" w:sz="6" w:space="0" w:color="auto"/>
              <w:right w:val="single" w:sz="6" w:space="0" w:color="auto"/>
            </w:tcBorders>
            <w:vAlign w:val="center"/>
          </w:tcPr>
          <w:p w14:paraId="4E7F42A3" w14:textId="77777777" w:rsidR="00D7405C" w:rsidRPr="00372374" w:rsidRDefault="00D7405C" w:rsidP="00D7405C">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32C591C" w14:textId="77777777" w:rsidR="00D7405C" w:rsidRPr="00372374" w:rsidRDefault="00D7405C" w:rsidP="00D7405C">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7633E3E" w14:textId="77777777" w:rsidR="00D7405C" w:rsidRPr="00372374" w:rsidRDefault="00D7405C" w:rsidP="00D7405C">
            <w:pPr>
              <w:keepNext/>
              <w:keepLines/>
              <w:jc w:val="center"/>
              <w:rPr>
                <w:rFonts w:ascii="Arial" w:hAnsi="Arial"/>
                <w:sz w:val="18"/>
                <w:lang w:val="x-none"/>
              </w:rPr>
            </w:pPr>
          </w:p>
        </w:tc>
        <w:tc>
          <w:tcPr>
            <w:tcW w:w="1089" w:type="dxa"/>
            <w:tcBorders>
              <w:left w:val="single" w:sz="6" w:space="0" w:color="auto"/>
              <w:bottom w:val="single" w:sz="6" w:space="0" w:color="auto"/>
              <w:right w:val="single" w:sz="6" w:space="0" w:color="auto"/>
            </w:tcBorders>
            <w:vAlign w:val="center"/>
          </w:tcPr>
          <w:p w14:paraId="1557BDC6" w14:textId="5B947F40" w:rsidR="00D7405C" w:rsidRDefault="00D7405C" w:rsidP="00D7405C">
            <w:pPr>
              <w:jc w:val="center"/>
              <w:rPr>
                <w:rFonts w:ascii="Arial" w:hAnsi="Arial"/>
                <w:sz w:val="18"/>
                <w:lang w:eastAsia="zh-CN"/>
              </w:rPr>
            </w:pPr>
            <w:r>
              <w:rPr>
                <w:rFonts w:ascii="Arial" w:hAnsi="Arial"/>
                <w:sz w:val="18"/>
                <w:lang w:eastAsia="zh-CN"/>
              </w:rPr>
              <w:t>190</w:t>
            </w:r>
          </w:p>
        </w:tc>
        <w:tc>
          <w:tcPr>
            <w:tcW w:w="1148" w:type="dxa"/>
            <w:tcBorders>
              <w:left w:val="single" w:sz="6" w:space="0" w:color="auto"/>
              <w:right w:val="single" w:sz="4" w:space="0" w:color="auto"/>
            </w:tcBorders>
            <w:vAlign w:val="center"/>
          </w:tcPr>
          <w:p w14:paraId="621818F6" w14:textId="2FB0EF0F" w:rsidR="00D7405C" w:rsidRPr="00372374" w:rsidRDefault="00D7405C" w:rsidP="00D7405C">
            <w:pPr>
              <w:jc w:val="center"/>
              <w:rPr>
                <w:rFonts w:ascii="Arial" w:hAnsi="Arial"/>
                <w:sz w:val="18"/>
              </w:rPr>
            </w:pPr>
            <w:r>
              <w:rPr>
                <w:rFonts w:ascii="Arial" w:hAnsi="Arial"/>
                <w:sz w:val="18"/>
              </w:rPr>
              <w:t>1</w:t>
            </w:r>
          </w:p>
        </w:tc>
      </w:tr>
    </w:tbl>
    <w:p w14:paraId="33C49C94" w14:textId="77777777" w:rsidR="00E531EB" w:rsidRDefault="00E531EB" w:rsidP="00E531EB"/>
    <w:p w14:paraId="4842BF9F" w14:textId="495F1ADA" w:rsidR="005C1EA6" w:rsidRPr="00315867" w:rsidRDefault="00E531EB" w:rsidP="005C1EA6">
      <w:pPr>
        <w:pStyle w:val="Heading3"/>
        <w:rPr>
          <w:lang w:val="en-US"/>
        </w:rPr>
      </w:pPr>
      <w:bookmarkStart w:id="208" w:name="_Toc39585271"/>
      <w:bookmarkStart w:id="209" w:name="_Toc39586614"/>
      <w:r>
        <w:rPr>
          <w:szCs w:val="28"/>
        </w:rPr>
        <w:t>6.2.</w:t>
      </w:r>
      <w:r w:rsidR="00692FF0">
        <w:rPr>
          <w:szCs w:val="28"/>
        </w:rPr>
        <w:t>3</w:t>
      </w:r>
      <w:r>
        <w:rPr>
          <w:szCs w:val="28"/>
        </w:rPr>
        <w:tab/>
        <w:t>Co-existence studies</w:t>
      </w:r>
      <w:bookmarkEnd w:id="208"/>
      <w:bookmarkEnd w:id="209"/>
    </w:p>
    <w:p w14:paraId="09006702" w14:textId="602360BB" w:rsidR="00E531EB" w:rsidRDefault="00E531EB" w:rsidP="005C1EA6">
      <w:pPr>
        <w:snapToGrid w:val="0"/>
        <w:spacing w:after="120"/>
      </w:pPr>
      <w:r w:rsidRPr="00036EFF">
        <w:t>There are no co-existence issues for this combination.</w:t>
      </w:r>
    </w:p>
    <w:p w14:paraId="479BDC0B" w14:textId="6095FB87" w:rsidR="005C1EA6" w:rsidRPr="00315867" w:rsidRDefault="00E531EB" w:rsidP="005C1EA6">
      <w:pPr>
        <w:pStyle w:val="Heading3"/>
        <w:rPr>
          <w:lang w:val="en-US"/>
        </w:rPr>
      </w:pPr>
      <w:bookmarkStart w:id="210" w:name="_Toc523816524"/>
      <w:bookmarkStart w:id="211" w:name="_Toc39585272"/>
      <w:bookmarkStart w:id="212" w:name="_Toc39586615"/>
      <w:r w:rsidRPr="005C1EA6">
        <w:rPr>
          <w:szCs w:val="28"/>
          <w:lang w:val="en-US"/>
        </w:rPr>
        <w:t>6.2.</w:t>
      </w:r>
      <w:r w:rsidR="00692FF0">
        <w:rPr>
          <w:szCs w:val="28"/>
          <w:lang w:val="en-US"/>
        </w:rPr>
        <w:t>4</w:t>
      </w:r>
      <w:r w:rsidRPr="005C1EA6">
        <w:rPr>
          <w:szCs w:val="28"/>
          <w:lang w:val="en-US"/>
        </w:rPr>
        <w:tab/>
        <w:t>REFSENS</w:t>
      </w:r>
      <w:bookmarkEnd w:id="210"/>
      <w:bookmarkEnd w:id="211"/>
      <w:bookmarkEnd w:id="212"/>
    </w:p>
    <w:p w14:paraId="34884DDE" w14:textId="3067E305" w:rsidR="00E531EB" w:rsidRDefault="00E531EB" w:rsidP="005C1EA6">
      <w:pPr>
        <w:snapToGrid w:val="0"/>
        <w:spacing w:after="120"/>
      </w:pPr>
      <w:r w:rsidRPr="003E44A0">
        <w:t xml:space="preserve">There are no REFSENS exceptions for this combination. </w:t>
      </w:r>
      <w:r w:rsidR="00692FF0" w:rsidRPr="00720B36">
        <w:t>UL configuration for REFSENS is listed below.</w:t>
      </w:r>
    </w:p>
    <w:p w14:paraId="19AEEB6E" w14:textId="52DDDC1B" w:rsidR="00692FF0" w:rsidRPr="00373C51" w:rsidRDefault="00692FF0" w:rsidP="00692FF0">
      <w:pPr>
        <w:pStyle w:val="TH"/>
      </w:pPr>
      <w:r>
        <w:t>Table 6.</w:t>
      </w:r>
      <w:r w:rsidRPr="00692FF0">
        <w:rPr>
          <w:lang w:val="en-US"/>
        </w:rPr>
        <w:t>2</w:t>
      </w:r>
      <w:r>
        <w:rPr>
          <w:rFonts w:hint="eastAsia"/>
        </w:rPr>
        <w:t>.</w:t>
      </w:r>
      <w:r>
        <w:t>4-1:</w:t>
      </w:r>
      <w:r w:rsidRPr="00373C51">
        <w:t xml:space="preserve"> Intra-band non-contiguous CA with one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1890"/>
        <w:gridCol w:w="2127"/>
        <w:gridCol w:w="992"/>
        <w:gridCol w:w="957"/>
        <w:gridCol w:w="992"/>
      </w:tblGrid>
      <w:tr w:rsidR="00692FF0" w:rsidRPr="00386595" w14:paraId="2598E644" w14:textId="77777777" w:rsidTr="00692FF0">
        <w:trPr>
          <w:trHeight w:val="690"/>
          <w:jc w:val="center"/>
        </w:trPr>
        <w:tc>
          <w:tcPr>
            <w:tcW w:w="1475" w:type="dxa"/>
            <w:tcBorders>
              <w:top w:val="single" w:sz="4" w:space="0" w:color="auto"/>
              <w:left w:val="single" w:sz="4" w:space="0" w:color="auto"/>
              <w:bottom w:val="single" w:sz="4" w:space="0" w:color="auto"/>
              <w:right w:val="single" w:sz="4" w:space="0" w:color="auto"/>
            </w:tcBorders>
            <w:vAlign w:val="center"/>
          </w:tcPr>
          <w:p w14:paraId="668AA331" w14:textId="77777777" w:rsidR="00692FF0" w:rsidRPr="00386595" w:rsidRDefault="00692FF0" w:rsidP="00692FF0">
            <w:pPr>
              <w:pStyle w:val="TAH"/>
              <w:rPr>
                <w:rFonts w:cs="Arial"/>
              </w:rPr>
            </w:pPr>
            <w:r w:rsidRPr="00386595">
              <w:rPr>
                <w:rFonts w:cs="Arial"/>
              </w:rPr>
              <w:t>CA configuration</w:t>
            </w:r>
          </w:p>
        </w:tc>
        <w:tc>
          <w:tcPr>
            <w:tcW w:w="1890" w:type="dxa"/>
            <w:tcBorders>
              <w:top w:val="single" w:sz="4" w:space="0" w:color="auto"/>
              <w:left w:val="single" w:sz="4" w:space="0" w:color="auto"/>
              <w:bottom w:val="single" w:sz="4" w:space="0" w:color="auto"/>
              <w:right w:val="single" w:sz="4" w:space="0" w:color="auto"/>
            </w:tcBorders>
            <w:vAlign w:val="center"/>
          </w:tcPr>
          <w:p w14:paraId="6FA36C89" w14:textId="77777777" w:rsidR="00692FF0" w:rsidRPr="00386595" w:rsidRDefault="00692FF0" w:rsidP="00692FF0">
            <w:pPr>
              <w:pStyle w:val="TAH"/>
              <w:rPr>
                <w:rFonts w:cs="Arial"/>
              </w:rPr>
            </w:pPr>
            <w:r w:rsidRPr="00386595">
              <w:rPr>
                <w:rFonts w:cs="Arial"/>
              </w:rPr>
              <w:t>Aggregated channel bandwidth (PCC+SCC)</w:t>
            </w:r>
          </w:p>
        </w:tc>
        <w:tc>
          <w:tcPr>
            <w:tcW w:w="2127" w:type="dxa"/>
            <w:tcBorders>
              <w:top w:val="single" w:sz="4" w:space="0" w:color="auto"/>
              <w:left w:val="single" w:sz="4" w:space="0" w:color="auto"/>
              <w:bottom w:val="single" w:sz="4" w:space="0" w:color="auto"/>
              <w:right w:val="single" w:sz="4" w:space="0" w:color="auto"/>
            </w:tcBorders>
            <w:vAlign w:val="center"/>
          </w:tcPr>
          <w:p w14:paraId="6B87A686" w14:textId="77777777" w:rsidR="00692FF0" w:rsidRPr="00386595" w:rsidRDefault="00692FF0" w:rsidP="00692FF0">
            <w:pPr>
              <w:pStyle w:val="TAH"/>
              <w:rPr>
                <w:rFonts w:cs="Arial"/>
              </w:rPr>
            </w:pPr>
            <w:r w:rsidRPr="00386595">
              <w:rPr>
                <w:rFonts w:cs="Arial"/>
              </w:rPr>
              <w:t>W</w:t>
            </w:r>
            <w:r w:rsidRPr="00386595">
              <w:rPr>
                <w:rFonts w:cs="Arial"/>
                <w:vertAlign w:val="subscript"/>
              </w:rPr>
              <w:t xml:space="preserve">gap </w:t>
            </w:r>
            <w:r w:rsidRPr="00386595">
              <w:rPr>
                <w:rFonts w:cs="Arial"/>
              </w:rPr>
              <w:t>/ [MHz]</w:t>
            </w:r>
          </w:p>
        </w:tc>
        <w:tc>
          <w:tcPr>
            <w:tcW w:w="992" w:type="dxa"/>
            <w:tcBorders>
              <w:top w:val="single" w:sz="4" w:space="0" w:color="auto"/>
              <w:left w:val="single" w:sz="4" w:space="0" w:color="auto"/>
              <w:bottom w:val="single" w:sz="4" w:space="0" w:color="auto"/>
              <w:right w:val="single" w:sz="4" w:space="0" w:color="auto"/>
            </w:tcBorders>
            <w:vAlign w:val="center"/>
          </w:tcPr>
          <w:p w14:paraId="4E0C4C1A" w14:textId="77777777" w:rsidR="00692FF0" w:rsidRPr="00386595" w:rsidRDefault="00692FF0" w:rsidP="00692FF0">
            <w:pPr>
              <w:pStyle w:val="TAH"/>
              <w:rPr>
                <w:rFonts w:cs="Arial"/>
              </w:rPr>
            </w:pPr>
            <w:r w:rsidRPr="00386595">
              <w:rPr>
                <w:rFonts w:cs="Arial"/>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48D0712A" w14:textId="77777777" w:rsidR="00692FF0" w:rsidRPr="00386595" w:rsidRDefault="00692FF0" w:rsidP="00692FF0">
            <w:pPr>
              <w:pStyle w:val="TAH"/>
              <w:rPr>
                <w:rFonts w:cs="Arial"/>
              </w:rPr>
            </w:pPr>
            <w:r w:rsidRPr="00386595">
              <w:rPr>
                <w:rFonts w:cs="Arial"/>
              </w:rPr>
              <w:t>ΔR</w:t>
            </w:r>
            <w:r w:rsidRPr="00386595">
              <w:rPr>
                <w:rFonts w:cs="Arial"/>
                <w:vertAlign w:val="subscript"/>
              </w:rPr>
              <w:t>IBNC</w:t>
            </w:r>
            <w:r w:rsidRPr="00386595">
              <w:rPr>
                <w:rFonts w:cs="Arial"/>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7F922B6D" w14:textId="77777777" w:rsidR="00692FF0" w:rsidRPr="00386595" w:rsidRDefault="00692FF0" w:rsidP="00692FF0">
            <w:pPr>
              <w:pStyle w:val="TAH"/>
              <w:rPr>
                <w:rFonts w:cs="Arial"/>
              </w:rPr>
            </w:pPr>
            <w:r w:rsidRPr="00386595">
              <w:rPr>
                <w:rFonts w:cs="Arial"/>
              </w:rPr>
              <w:t>Duplex mode</w:t>
            </w:r>
          </w:p>
        </w:tc>
      </w:tr>
      <w:tr w:rsidR="00692FF0" w:rsidRPr="00386595" w14:paraId="77BB3A4B" w14:textId="77777777" w:rsidTr="00692FF0">
        <w:trPr>
          <w:trHeight w:val="20"/>
          <w:jc w:val="center"/>
        </w:trPr>
        <w:tc>
          <w:tcPr>
            <w:tcW w:w="1475" w:type="dxa"/>
            <w:tcBorders>
              <w:top w:val="single" w:sz="4" w:space="0" w:color="auto"/>
              <w:left w:val="single" w:sz="4" w:space="0" w:color="auto"/>
              <w:bottom w:val="single" w:sz="4" w:space="0" w:color="auto"/>
              <w:right w:val="single" w:sz="4" w:space="0" w:color="auto"/>
            </w:tcBorders>
            <w:vAlign w:val="center"/>
          </w:tcPr>
          <w:p w14:paraId="75C6874E" w14:textId="77777777" w:rsidR="00692FF0" w:rsidRPr="00386595" w:rsidRDefault="00692FF0" w:rsidP="00692FF0">
            <w:pPr>
              <w:pStyle w:val="TAC"/>
              <w:rPr>
                <w:rFonts w:eastAsia="MS Mincho"/>
              </w:rPr>
            </w:pPr>
            <w:r w:rsidRPr="00D2440E">
              <w:rPr>
                <w:rFonts w:eastAsia="MS Mincho"/>
              </w:rPr>
              <w:t>CA_n</w:t>
            </w:r>
            <w:r>
              <w:rPr>
                <w:rFonts w:eastAsia="MS Mincho"/>
              </w:rPr>
              <w:t>41</w:t>
            </w:r>
            <w:r w:rsidRPr="00D2440E">
              <w:rPr>
                <w:rFonts w:eastAsia="MS Mincho"/>
              </w:rPr>
              <w:t>(2A)</w:t>
            </w:r>
          </w:p>
        </w:tc>
        <w:tc>
          <w:tcPr>
            <w:tcW w:w="1890" w:type="dxa"/>
            <w:tcBorders>
              <w:top w:val="single" w:sz="4" w:space="0" w:color="auto"/>
              <w:left w:val="single" w:sz="4" w:space="0" w:color="auto"/>
              <w:bottom w:val="single" w:sz="4" w:space="0" w:color="auto"/>
              <w:right w:val="single" w:sz="4" w:space="0" w:color="auto"/>
            </w:tcBorders>
            <w:vAlign w:val="center"/>
          </w:tcPr>
          <w:p w14:paraId="5C41BBE9" w14:textId="77777777" w:rsidR="00692FF0" w:rsidRPr="00386595" w:rsidRDefault="00692FF0" w:rsidP="00692FF0">
            <w:pPr>
              <w:pStyle w:val="TAC"/>
              <w:rPr>
                <w:rFonts w:eastAsia="MS Mincho"/>
              </w:rPr>
            </w:pPr>
            <w:r>
              <w:rPr>
                <w:rFonts w:eastAsia="MS Mincho"/>
              </w:rPr>
              <w:t>NOTE 1</w:t>
            </w:r>
          </w:p>
        </w:tc>
        <w:tc>
          <w:tcPr>
            <w:tcW w:w="2127" w:type="dxa"/>
            <w:tcBorders>
              <w:top w:val="single" w:sz="4" w:space="0" w:color="auto"/>
              <w:left w:val="single" w:sz="4" w:space="0" w:color="auto"/>
              <w:bottom w:val="single" w:sz="4" w:space="0" w:color="auto"/>
              <w:right w:val="single" w:sz="4" w:space="0" w:color="auto"/>
            </w:tcBorders>
            <w:vAlign w:val="center"/>
          </w:tcPr>
          <w:p w14:paraId="60D2CE28" w14:textId="77777777" w:rsidR="00692FF0" w:rsidRPr="00386595" w:rsidRDefault="00692FF0" w:rsidP="00692FF0">
            <w:pPr>
              <w:pStyle w:val="TAC"/>
              <w:rPr>
                <w:rFonts w:eastAsia="MS Mincho"/>
              </w:rPr>
            </w:pPr>
            <w:r>
              <w:rPr>
                <w:rFonts w:eastAsia="MS Mincho"/>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123BBFAF" w14:textId="77777777" w:rsidR="00692FF0" w:rsidRPr="00386595" w:rsidRDefault="00692FF0" w:rsidP="00692FF0">
            <w:pPr>
              <w:pStyle w:val="TAC"/>
              <w:rPr>
                <w:rFonts w:eastAsia="MS Mincho"/>
              </w:rPr>
            </w:pPr>
            <w:r>
              <w:rPr>
                <w:rFonts w:eastAsia="MS Mincho"/>
              </w:rPr>
              <w:t>NOTE 3</w:t>
            </w:r>
          </w:p>
        </w:tc>
        <w:tc>
          <w:tcPr>
            <w:tcW w:w="957" w:type="dxa"/>
            <w:tcBorders>
              <w:top w:val="single" w:sz="4" w:space="0" w:color="auto"/>
              <w:left w:val="single" w:sz="4" w:space="0" w:color="auto"/>
              <w:bottom w:val="single" w:sz="4" w:space="0" w:color="auto"/>
              <w:right w:val="single" w:sz="4" w:space="0" w:color="auto"/>
            </w:tcBorders>
            <w:vAlign w:val="center"/>
          </w:tcPr>
          <w:p w14:paraId="19354650" w14:textId="77777777" w:rsidR="00692FF0" w:rsidRPr="00386595" w:rsidRDefault="00692FF0" w:rsidP="00692FF0">
            <w:pPr>
              <w:pStyle w:val="TAC"/>
              <w:rPr>
                <w:rFonts w:eastAsia="MS Mincho"/>
              </w:rPr>
            </w:pPr>
            <w:r w:rsidRPr="00386595">
              <w:rPr>
                <w:rFonts w:eastAsia="MS Mincho"/>
              </w:rPr>
              <w:t>0.0</w:t>
            </w:r>
          </w:p>
        </w:tc>
        <w:tc>
          <w:tcPr>
            <w:tcW w:w="992" w:type="dxa"/>
            <w:tcBorders>
              <w:top w:val="single" w:sz="4" w:space="0" w:color="auto"/>
              <w:left w:val="single" w:sz="4" w:space="0" w:color="auto"/>
              <w:bottom w:val="single" w:sz="4" w:space="0" w:color="auto"/>
              <w:right w:val="single" w:sz="4" w:space="0" w:color="auto"/>
            </w:tcBorders>
            <w:vAlign w:val="center"/>
          </w:tcPr>
          <w:p w14:paraId="2BD72535" w14:textId="77777777" w:rsidR="00692FF0" w:rsidRPr="00386595" w:rsidRDefault="00692FF0" w:rsidP="00692FF0">
            <w:pPr>
              <w:pStyle w:val="TAC"/>
              <w:rPr>
                <w:rFonts w:eastAsia="MS Mincho"/>
              </w:rPr>
            </w:pPr>
            <w:r>
              <w:rPr>
                <w:rFonts w:eastAsia="MS Mincho"/>
              </w:rPr>
              <w:t>T</w:t>
            </w:r>
            <w:r w:rsidRPr="00386595">
              <w:rPr>
                <w:rFonts w:eastAsia="MS Mincho"/>
              </w:rPr>
              <w:t>DD</w:t>
            </w:r>
          </w:p>
        </w:tc>
      </w:tr>
      <w:tr w:rsidR="00692FF0" w:rsidRPr="00386595" w14:paraId="632691DF" w14:textId="77777777" w:rsidTr="00692FF0">
        <w:trPr>
          <w:trHeight w:val="352"/>
          <w:jc w:val="center"/>
        </w:trPr>
        <w:tc>
          <w:tcPr>
            <w:tcW w:w="8433" w:type="dxa"/>
            <w:gridSpan w:val="6"/>
            <w:tcBorders>
              <w:top w:val="single" w:sz="4" w:space="0" w:color="auto"/>
              <w:left w:val="single" w:sz="4" w:space="0" w:color="auto"/>
              <w:bottom w:val="single" w:sz="4" w:space="0" w:color="auto"/>
              <w:right w:val="single" w:sz="4" w:space="0" w:color="auto"/>
            </w:tcBorders>
          </w:tcPr>
          <w:p w14:paraId="64B8397E" w14:textId="77777777" w:rsidR="00692FF0" w:rsidRPr="00386595" w:rsidRDefault="00692FF0" w:rsidP="00692FF0">
            <w:pPr>
              <w:pStyle w:val="TAN"/>
            </w:pPr>
            <w:r>
              <w:t>NOTE 1</w:t>
            </w:r>
            <w:r w:rsidRPr="00386595">
              <w:t>:</w:t>
            </w:r>
            <w:r w:rsidRPr="00386595">
              <w:tab/>
              <w:t xml:space="preserve">All combinations of channel bandwidths defined in Table </w:t>
            </w:r>
            <w:r>
              <w:t>5.5A.2-1</w:t>
            </w:r>
            <w:r w:rsidRPr="00386595">
              <w:t>.</w:t>
            </w:r>
          </w:p>
          <w:p w14:paraId="0A82867F" w14:textId="77777777" w:rsidR="00692FF0" w:rsidRPr="00386595" w:rsidRDefault="00692FF0" w:rsidP="00692FF0">
            <w:pPr>
              <w:pStyle w:val="TAN"/>
            </w:pPr>
            <w:r>
              <w:t>NOTE 2</w:t>
            </w:r>
            <w:r w:rsidRPr="00386595">
              <w:t>:</w:t>
            </w:r>
            <w:r w:rsidRPr="00386595">
              <w:tab/>
              <w:t>All applicable sub-block gap sizes.</w:t>
            </w:r>
          </w:p>
          <w:p w14:paraId="4C6E62F2" w14:textId="77777777" w:rsidR="00692FF0" w:rsidRPr="00EE0A15" w:rsidRDefault="00692FF0" w:rsidP="00692FF0">
            <w:pPr>
              <w:pStyle w:val="TAN"/>
              <w:rPr>
                <w:strike/>
              </w:rPr>
            </w:pPr>
            <w:r>
              <w:t>NOTE 3</w:t>
            </w:r>
            <w:r w:rsidRPr="00386595">
              <w:t>:</w:t>
            </w:r>
            <w:r w:rsidRPr="00386595">
              <w:tab/>
              <w:t>The PCC allocation is same as Transmission bandwidth configuration N</w:t>
            </w:r>
            <w:r w:rsidRPr="00386595">
              <w:rPr>
                <w:vertAlign w:val="subscript"/>
              </w:rPr>
              <w:t>RB</w:t>
            </w:r>
            <w:r>
              <w:t xml:space="preserve"> as defined in Table 5.3.2</w:t>
            </w:r>
            <w:r w:rsidRPr="00386595">
              <w:t>-1.</w:t>
            </w:r>
            <w:r w:rsidRPr="00386595">
              <w:rPr>
                <w:rFonts w:hint="eastAsia"/>
              </w:rPr>
              <w:t xml:space="preserve"> </w:t>
            </w:r>
          </w:p>
          <w:p w14:paraId="41D6A938" w14:textId="77777777" w:rsidR="00692FF0" w:rsidRPr="00386595" w:rsidRDefault="00692FF0" w:rsidP="00692FF0">
            <w:pPr>
              <w:pStyle w:val="TAN"/>
            </w:pPr>
            <w:r>
              <w:t>NOTE 4</w:t>
            </w:r>
            <w:r w:rsidRPr="00386595">
              <w:t>:</w:t>
            </w:r>
            <w:r w:rsidRPr="00386595">
              <w:tab/>
              <w:t xml:space="preserve">The carrier center frequency of PCC in the DL operating band is configured closer to the UL </w:t>
            </w:r>
            <w:r>
              <w:t>operating band.</w:t>
            </w:r>
          </w:p>
        </w:tc>
      </w:tr>
    </w:tbl>
    <w:p w14:paraId="7F18062A" w14:textId="244BBCDD" w:rsidR="00B724AE" w:rsidRPr="00616096" w:rsidRDefault="00B724AE" w:rsidP="00B724AE">
      <w:pPr>
        <w:pStyle w:val="Heading2"/>
        <w:rPr>
          <w:rFonts w:ascii="Calibri" w:hAnsi="Calibri"/>
          <w:sz w:val="22"/>
          <w:szCs w:val="22"/>
          <w:lang w:val="en-US" w:eastAsia="zh-CN"/>
        </w:rPr>
      </w:pPr>
      <w:bookmarkStart w:id="213" w:name="_Toc39585273"/>
      <w:bookmarkStart w:id="214" w:name="_Toc39586616"/>
      <w:r>
        <w:rPr>
          <w:rFonts w:cs="Arial"/>
          <w:lang w:val="en-US"/>
        </w:rPr>
        <w:t>6.3</w:t>
      </w:r>
      <w:r w:rsidRPr="005C1EA6">
        <w:rPr>
          <w:rFonts w:cs="Arial"/>
          <w:lang w:val="en-US"/>
        </w:rPr>
        <w:tab/>
        <w:t>CA_2DL_n</w:t>
      </w:r>
      <w:r>
        <w:rPr>
          <w:rFonts w:cs="Arial"/>
          <w:lang w:val="en-US"/>
        </w:rPr>
        <w:t>25</w:t>
      </w:r>
      <w:r w:rsidRPr="005C1EA6">
        <w:rPr>
          <w:rFonts w:cs="Arial"/>
          <w:lang w:val="en-US"/>
        </w:rPr>
        <w:t>(2A)_1UL_n</w:t>
      </w:r>
      <w:r>
        <w:rPr>
          <w:rFonts w:cs="Arial"/>
          <w:lang w:val="en-US"/>
        </w:rPr>
        <w:t>25</w:t>
      </w:r>
      <w:r w:rsidRPr="005C1EA6">
        <w:rPr>
          <w:rFonts w:cs="Arial"/>
          <w:lang w:val="en-US"/>
        </w:rPr>
        <w:t>A</w:t>
      </w:r>
      <w:bookmarkEnd w:id="213"/>
      <w:bookmarkEnd w:id="214"/>
    </w:p>
    <w:p w14:paraId="57B18479" w14:textId="2DFBFE22" w:rsidR="00B724AE" w:rsidRPr="00315867" w:rsidRDefault="00B724AE" w:rsidP="00B724AE">
      <w:pPr>
        <w:pStyle w:val="Heading3"/>
        <w:rPr>
          <w:lang w:val="en-US"/>
        </w:rPr>
      </w:pPr>
      <w:bookmarkStart w:id="215" w:name="_Toc39585274"/>
      <w:bookmarkStart w:id="216" w:name="_Toc39586617"/>
      <w:r>
        <w:rPr>
          <w:szCs w:val="28"/>
          <w:lang w:val="en-US"/>
        </w:rPr>
        <w:t>6.3</w:t>
      </w:r>
      <w:r w:rsidRPr="005C1EA6">
        <w:rPr>
          <w:szCs w:val="28"/>
          <w:lang w:val="en-US"/>
        </w:rPr>
        <w:t>.1</w:t>
      </w:r>
      <w:r w:rsidRPr="005C1EA6">
        <w:rPr>
          <w:szCs w:val="28"/>
          <w:lang w:val="en-US"/>
        </w:rPr>
        <w:tab/>
        <w:t>Channel bandwidths per operating band for CA</w:t>
      </w:r>
      <w:bookmarkEnd w:id="215"/>
      <w:bookmarkEnd w:id="216"/>
    </w:p>
    <w:p w14:paraId="503402AD" w14:textId="25225FFB" w:rsidR="00B724AE" w:rsidRDefault="00B724AE" w:rsidP="00B724AE">
      <w:pPr>
        <w:pStyle w:val="TH"/>
        <w:rPr>
          <w:lang w:eastAsia="zh-CN"/>
        </w:rPr>
      </w:pPr>
      <w:r>
        <w:t xml:space="preserve">Table </w:t>
      </w:r>
      <w:r>
        <w:rPr>
          <w:lang w:eastAsia="zh-CN"/>
        </w:rPr>
        <w:t>6.3</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CA_2DL_n</w:t>
      </w:r>
      <w:r>
        <w:rPr>
          <w:lang w:val="en-US" w:eastAsia="zh-CN"/>
        </w:rPr>
        <w:t>25</w:t>
      </w:r>
      <w:r w:rsidRPr="005921A7">
        <w:rPr>
          <w:lang w:eastAsia="zh-CN"/>
        </w:rPr>
        <w:t>(2A)_</w:t>
      </w:r>
      <w:r>
        <w:rPr>
          <w:lang w:eastAsia="zh-CN"/>
        </w:rPr>
        <w:t>1</w:t>
      </w:r>
      <w:r w:rsidRPr="005921A7">
        <w:rPr>
          <w:lang w:eastAsia="zh-CN"/>
        </w:rPr>
        <w:t>UL _n</w:t>
      </w:r>
      <w:r>
        <w:rPr>
          <w:lang w:val="en-US" w:eastAsia="zh-CN"/>
        </w:rPr>
        <w:t>25</w:t>
      </w:r>
      <w:r>
        <w:rPr>
          <w:lang w:eastAsia="zh-CN"/>
        </w:rPr>
        <w:t>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B724AE" w:rsidRPr="0042332B" w14:paraId="060D091B" w14:textId="77777777" w:rsidTr="00A250D3">
        <w:trPr>
          <w:trHeight w:val="20"/>
          <w:jc w:val="center"/>
        </w:trPr>
        <w:tc>
          <w:tcPr>
            <w:tcW w:w="1223" w:type="dxa"/>
          </w:tcPr>
          <w:p w14:paraId="76579630" w14:textId="77777777" w:rsidR="00B724AE" w:rsidRPr="0042332B" w:rsidRDefault="00B724AE" w:rsidP="00A250D3">
            <w:pPr>
              <w:pStyle w:val="TAH"/>
              <w:rPr>
                <w:rFonts w:cs="Arial"/>
              </w:rPr>
            </w:pPr>
          </w:p>
        </w:tc>
        <w:tc>
          <w:tcPr>
            <w:tcW w:w="1264" w:type="dxa"/>
          </w:tcPr>
          <w:p w14:paraId="1929AC7F" w14:textId="77777777" w:rsidR="00B724AE" w:rsidRPr="0042332B" w:rsidRDefault="00B724AE" w:rsidP="00A250D3">
            <w:pPr>
              <w:pStyle w:val="TAH"/>
              <w:rPr>
                <w:rFonts w:cs="Arial"/>
              </w:rPr>
            </w:pPr>
          </w:p>
        </w:tc>
        <w:tc>
          <w:tcPr>
            <w:tcW w:w="8148" w:type="dxa"/>
            <w:gridSpan w:val="7"/>
          </w:tcPr>
          <w:p w14:paraId="6ECB3DC1" w14:textId="77777777" w:rsidR="00B724AE" w:rsidRPr="0042332B" w:rsidRDefault="00B724AE" w:rsidP="00A250D3">
            <w:pPr>
              <w:pStyle w:val="TAH"/>
            </w:pPr>
            <w:r w:rsidRPr="0042332B">
              <w:t>E-UTRA CA configuration / Bandwidth combination set</w:t>
            </w:r>
          </w:p>
        </w:tc>
      </w:tr>
      <w:tr w:rsidR="00B724AE" w:rsidRPr="0042332B" w14:paraId="254A93FB" w14:textId="77777777" w:rsidTr="00A250D3">
        <w:trPr>
          <w:trHeight w:val="20"/>
          <w:jc w:val="center"/>
        </w:trPr>
        <w:tc>
          <w:tcPr>
            <w:tcW w:w="1223" w:type="dxa"/>
            <w:vMerge w:val="restart"/>
            <w:vAlign w:val="center"/>
          </w:tcPr>
          <w:p w14:paraId="3D230B2E" w14:textId="77777777" w:rsidR="00B724AE" w:rsidRPr="0042332B" w:rsidRDefault="00B724AE" w:rsidP="00A250D3">
            <w:pPr>
              <w:pStyle w:val="TAH"/>
            </w:pPr>
            <w:r w:rsidRPr="0042332B">
              <w:t>NR CA configuration</w:t>
            </w:r>
          </w:p>
        </w:tc>
        <w:tc>
          <w:tcPr>
            <w:tcW w:w="1264" w:type="dxa"/>
            <w:vMerge w:val="restart"/>
            <w:vAlign w:val="center"/>
          </w:tcPr>
          <w:p w14:paraId="0470AA4C" w14:textId="77777777" w:rsidR="00B724AE" w:rsidRPr="0042332B" w:rsidRDefault="00B724AE" w:rsidP="00A250D3">
            <w:pPr>
              <w:pStyle w:val="TAH"/>
            </w:pPr>
            <w:r w:rsidRPr="0042332B">
              <w:t>Uplink CA configurations</w:t>
            </w:r>
          </w:p>
        </w:tc>
        <w:tc>
          <w:tcPr>
            <w:tcW w:w="5911" w:type="dxa"/>
            <w:gridSpan w:val="5"/>
            <w:shd w:val="clear" w:color="auto" w:fill="auto"/>
            <w:vAlign w:val="center"/>
          </w:tcPr>
          <w:p w14:paraId="7141DD21" w14:textId="77777777" w:rsidR="00B724AE" w:rsidRPr="0042332B" w:rsidRDefault="00B724AE" w:rsidP="00A250D3">
            <w:pPr>
              <w:pStyle w:val="TAH"/>
            </w:pPr>
            <w:r w:rsidRPr="0042332B">
              <w:t>Component carriers in order of increasing carrier frequency</w:t>
            </w:r>
          </w:p>
        </w:tc>
        <w:tc>
          <w:tcPr>
            <w:tcW w:w="1089" w:type="dxa"/>
            <w:vMerge w:val="restart"/>
            <w:vAlign w:val="center"/>
          </w:tcPr>
          <w:p w14:paraId="06CD2BAF" w14:textId="77777777" w:rsidR="00B724AE" w:rsidRPr="0042332B" w:rsidRDefault="00B724AE" w:rsidP="00A250D3">
            <w:pPr>
              <w:pStyle w:val="TAH"/>
            </w:pPr>
            <w:r w:rsidRPr="0042332B">
              <w:t xml:space="preserve">Maximum aggregated </w:t>
            </w:r>
            <w:r w:rsidRPr="0042332B">
              <w:br/>
              <w:t>bandwidth [MHz]</w:t>
            </w:r>
          </w:p>
        </w:tc>
        <w:tc>
          <w:tcPr>
            <w:tcW w:w="1148" w:type="dxa"/>
            <w:vMerge w:val="restart"/>
            <w:vAlign w:val="center"/>
          </w:tcPr>
          <w:p w14:paraId="0811933F" w14:textId="77777777" w:rsidR="00B724AE" w:rsidRPr="0042332B" w:rsidRDefault="00B724AE" w:rsidP="00A250D3">
            <w:pPr>
              <w:pStyle w:val="TAH"/>
            </w:pPr>
            <w:r w:rsidRPr="0042332B">
              <w:t>Bandwidth combination set</w:t>
            </w:r>
          </w:p>
        </w:tc>
      </w:tr>
      <w:tr w:rsidR="00B724AE" w:rsidRPr="0042332B" w14:paraId="2EBFBD20" w14:textId="77777777" w:rsidTr="00A250D3">
        <w:trPr>
          <w:trHeight w:val="20"/>
          <w:jc w:val="center"/>
        </w:trPr>
        <w:tc>
          <w:tcPr>
            <w:tcW w:w="1223" w:type="dxa"/>
            <w:vMerge/>
            <w:vAlign w:val="center"/>
          </w:tcPr>
          <w:p w14:paraId="391BD196" w14:textId="77777777" w:rsidR="00B724AE" w:rsidRPr="0042332B" w:rsidRDefault="00B724AE" w:rsidP="00A250D3">
            <w:pPr>
              <w:pStyle w:val="TAH"/>
              <w:rPr>
                <w:rFonts w:ascii="Times New Roman" w:hAnsi="Times New Roman"/>
              </w:rPr>
            </w:pPr>
          </w:p>
        </w:tc>
        <w:tc>
          <w:tcPr>
            <w:tcW w:w="1264" w:type="dxa"/>
            <w:vMerge/>
          </w:tcPr>
          <w:p w14:paraId="7B443351" w14:textId="77777777" w:rsidR="00B724AE" w:rsidRPr="0042332B" w:rsidRDefault="00B724AE" w:rsidP="00A250D3">
            <w:pPr>
              <w:pStyle w:val="TAH"/>
              <w:rPr>
                <w:rFonts w:ascii="Times New Roman" w:hAnsi="Times New Roman"/>
              </w:rPr>
            </w:pPr>
          </w:p>
        </w:tc>
        <w:tc>
          <w:tcPr>
            <w:tcW w:w="1276" w:type="dxa"/>
            <w:shd w:val="clear" w:color="auto" w:fill="auto"/>
            <w:vAlign w:val="center"/>
          </w:tcPr>
          <w:p w14:paraId="0271A3BD" w14:textId="77777777" w:rsidR="00B724AE" w:rsidRPr="0042332B" w:rsidRDefault="00B724AE" w:rsidP="00A250D3">
            <w:pPr>
              <w:pStyle w:val="TAH"/>
            </w:pPr>
            <w:r w:rsidRPr="0042332B">
              <w:t>Channel bandwidths for carrier [MHz]</w:t>
            </w:r>
          </w:p>
        </w:tc>
        <w:tc>
          <w:tcPr>
            <w:tcW w:w="1245" w:type="dxa"/>
            <w:shd w:val="clear" w:color="auto" w:fill="auto"/>
            <w:vAlign w:val="center"/>
          </w:tcPr>
          <w:p w14:paraId="5CA34022" w14:textId="77777777" w:rsidR="00B724AE" w:rsidRPr="0042332B" w:rsidRDefault="00B724AE" w:rsidP="00A250D3">
            <w:pPr>
              <w:pStyle w:val="TAH"/>
            </w:pPr>
            <w:r w:rsidRPr="0042332B">
              <w:t>Channel bandwidths for carrier [MHz]</w:t>
            </w:r>
          </w:p>
        </w:tc>
        <w:tc>
          <w:tcPr>
            <w:tcW w:w="1209" w:type="dxa"/>
          </w:tcPr>
          <w:p w14:paraId="7DE03436" w14:textId="77777777" w:rsidR="00B724AE" w:rsidRPr="0042332B" w:rsidRDefault="00B724AE" w:rsidP="00A250D3">
            <w:pPr>
              <w:pStyle w:val="TAH"/>
            </w:pPr>
            <w:r w:rsidRPr="0042332B">
              <w:t>Channel bandwidths for carrier [MHz]</w:t>
            </w:r>
          </w:p>
        </w:tc>
        <w:tc>
          <w:tcPr>
            <w:tcW w:w="1089" w:type="dxa"/>
          </w:tcPr>
          <w:p w14:paraId="1D4006FC" w14:textId="77777777" w:rsidR="00B724AE" w:rsidRPr="0042332B" w:rsidRDefault="00B724AE" w:rsidP="00A250D3">
            <w:pPr>
              <w:pStyle w:val="TAH"/>
            </w:pPr>
            <w:r w:rsidRPr="0042332B">
              <w:t>Channel bandwidths for carrier [MHz]</w:t>
            </w:r>
          </w:p>
        </w:tc>
        <w:tc>
          <w:tcPr>
            <w:tcW w:w="1092" w:type="dxa"/>
          </w:tcPr>
          <w:p w14:paraId="3C58C5B1" w14:textId="77777777" w:rsidR="00B724AE" w:rsidRPr="0042332B" w:rsidRDefault="00B724AE" w:rsidP="00A250D3">
            <w:pPr>
              <w:pStyle w:val="TAH"/>
            </w:pPr>
            <w:r w:rsidRPr="0042332B">
              <w:t>Channel bandwidths for carrier [MHz]</w:t>
            </w:r>
          </w:p>
        </w:tc>
        <w:tc>
          <w:tcPr>
            <w:tcW w:w="1089" w:type="dxa"/>
            <w:vMerge/>
            <w:vAlign w:val="center"/>
          </w:tcPr>
          <w:p w14:paraId="34A4F077" w14:textId="77777777" w:rsidR="00B724AE" w:rsidRPr="0042332B" w:rsidRDefault="00B724AE" w:rsidP="00A250D3">
            <w:pPr>
              <w:pStyle w:val="TAH"/>
            </w:pPr>
          </w:p>
        </w:tc>
        <w:tc>
          <w:tcPr>
            <w:tcW w:w="1148" w:type="dxa"/>
            <w:vMerge/>
            <w:vAlign w:val="center"/>
          </w:tcPr>
          <w:p w14:paraId="36A9E4EA" w14:textId="77777777" w:rsidR="00B724AE" w:rsidRPr="0042332B" w:rsidRDefault="00B724AE" w:rsidP="00A250D3">
            <w:pPr>
              <w:pStyle w:val="TAH"/>
            </w:pPr>
          </w:p>
        </w:tc>
      </w:tr>
      <w:tr w:rsidR="00B724AE" w:rsidRPr="00372374" w14:paraId="7C4C6511" w14:textId="77777777" w:rsidTr="00A250D3">
        <w:trPr>
          <w:jc w:val="center"/>
        </w:trPr>
        <w:tc>
          <w:tcPr>
            <w:tcW w:w="1223" w:type="dxa"/>
            <w:tcBorders>
              <w:top w:val="single" w:sz="6" w:space="0" w:color="auto"/>
              <w:left w:val="single" w:sz="4" w:space="0" w:color="auto"/>
              <w:right w:val="single" w:sz="6" w:space="0" w:color="auto"/>
            </w:tcBorders>
            <w:vAlign w:val="center"/>
          </w:tcPr>
          <w:p w14:paraId="0CC73F7B" w14:textId="77777777" w:rsidR="00B724AE" w:rsidRPr="00372374" w:rsidRDefault="00B724AE" w:rsidP="00A250D3">
            <w:pPr>
              <w:keepNext/>
              <w:keepLines/>
              <w:jc w:val="center"/>
              <w:rPr>
                <w:rFonts w:ascii="Arial" w:hAnsi="Arial"/>
                <w:sz w:val="18"/>
                <w:lang w:val="x-none" w:eastAsia="zh-CN"/>
              </w:rPr>
            </w:pPr>
            <w:r w:rsidRPr="00372374">
              <w:rPr>
                <w:rFonts w:ascii="Arial" w:hAnsi="Arial"/>
                <w:sz w:val="18"/>
                <w:lang w:val="x-none"/>
              </w:rPr>
              <w:t>CA_n</w:t>
            </w:r>
            <w:r>
              <w:rPr>
                <w:rFonts w:ascii="Arial" w:hAnsi="Arial"/>
                <w:sz w:val="18"/>
                <w:lang w:val="en-US"/>
              </w:rPr>
              <w:t>25</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52DB16C4" w14:textId="77777777" w:rsidR="00B724AE" w:rsidRPr="00204BA5" w:rsidRDefault="00B724AE" w:rsidP="00A250D3">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3A05492D" w14:textId="77777777" w:rsidR="00B724AE" w:rsidRPr="008963EF" w:rsidRDefault="00B724AE" w:rsidP="00A250D3">
            <w:pPr>
              <w:keepNext/>
              <w:keepLines/>
              <w:jc w:val="center"/>
              <w:rPr>
                <w:rFonts w:ascii="Arial" w:hAnsi="Arial"/>
                <w:sz w:val="18"/>
                <w:lang w:val="x-none" w:eastAsia="zh-CN"/>
              </w:rPr>
            </w:pPr>
            <w:r>
              <w:rPr>
                <w:rFonts w:ascii="Arial" w:hAnsi="Arial"/>
                <w:sz w:val="18"/>
                <w:lang w:val="en-US" w:eastAsia="zh-CN"/>
              </w:rPr>
              <w:t>5, 10, 15, 20</w:t>
            </w:r>
          </w:p>
        </w:tc>
        <w:tc>
          <w:tcPr>
            <w:tcW w:w="1245" w:type="dxa"/>
            <w:tcBorders>
              <w:top w:val="single" w:sz="6" w:space="0" w:color="auto"/>
              <w:left w:val="single" w:sz="6" w:space="0" w:color="auto"/>
              <w:bottom w:val="single" w:sz="6" w:space="0" w:color="auto"/>
              <w:right w:val="single" w:sz="6" w:space="0" w:color="auto"/>
            </w:tcBorders>
            <w:vAlign w:val="center"/>
          </w:tcPr>
          <w:p w14:paraId="77D5135E" w14:textId="77777777" w:rsidR="00B724AE" w:rsidRPr="008963EF" w:rsidRDefault="00B724AE" w:rsidP="00A250D3">
            <w:pPr>
              <w:keepNext/>
              <w:keepLines/>
              <w:jc w:val="center"/>
              <w:rPr>
                <w:rFonts w:ascii="Arial" w:hAnsi="Arial"/>
                <w:sz w:val="18"/>
                <w:lang w:val="x-none" w:eastAsia="zh-CN"/>
              </w:rPr>
            </w:pPr>
            <w:r>
              <w:rPr>
                <w:rFonts w:ascii="Arial" w:hAnsi="Arial"/>
                <w:sz w:val="18"/>
                <w:lang w:val="en-US" w:eastAsia="zh-CN"/>
              </w:rPr>
              <w:t>5, 10, 15, 20</w:t>
            </w:r>
          </w:p>
        </w:tc>
        <w:tc>
          <w:tcPr>
            <w:tcW w:w="1209" w:type="dxa"/>
            <w:tcBorders>
              <w:top w:val="single" w:sz="6" w:space="0" w:color="auto"/>
              <w:left w:val="single" w:sz="6" w:space="0" w:color="auto"/>
              <w:bottom w:val="single" w:sz="6" w:space="0" w:color="auto"/>
              <w:right w:val="single" w:sz="6" w:space="0" w:color="auto"/>
            </w:tcBorders>
            <w:vAlign w:val="center"/>
          </w:tcPr>
          <w:p w14:paraId="4454FD0D" w14:textId="77777777" w:rsidR="00B724AE" w:rsidRPr="00372374" w:rsidRDefault="00B724AE" w:rsidP="00A250D3">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0B7CB7F7" w14:textId="77777777" w:rsidR="00B724AE" w:rsidRPr="00372374" w:rsidRDefault="00B724AE" w:rsidP="00A250D3">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4AAA22D8" w14:textId="77777777" w:rsidR="00B724AE" w:rsidRPr="00372374" w:rsidRDefault="00B724AE" w:rsidP="00A250D3">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7C07A76F" w14:textId="77777777" w:rsidR="00B724AE" w:rsidRPr="008963EF" w:rsidRDefault="00B724AE" w:rsidP="00A250D3">
            <w:pPr>
              <w:keepNext/>
              <w:keepLines/>
              <w:jc w:val="center"/>
              <w:rPr>
                <w:rFonts w:ascii="Arial" w:eastAsia="DengXian" w:hAnsi="Arial"/>
                <w:sz w:val="18"/>
                <w:lang w:val="x-none" w:eastAsia="zh-CN"/>
              </w:rPr>
            </w:pPr>
            <w:r>
              <w:rPr>
                <w:rFonts w:ascii="Arial" w:eastAsia="DengXian" w:hAnsi="Arial"/>
                <w:sz w:val="18"/>
                <w:lang w:val="en-US" w:eastAsia="zh-CN"/>
              </w:rPr>
              <w:t>40</w:t>
            </w:r>
          </w:p>
        </w:tc>
        <w:tc>
          <w:tcPr>
            <w:tcW w:w="1148" w:type="dxa"/>
            <w:tcBorders>
              <w:top w:val="single" w:sz="6" w:space="0" w:color="auto"/>
              <w:left w:val="single" w:sz="6" w:space="0" w:color="auto"/>
              <w:right w:val="single" w:sz="4" w:space="0" w:color="auto"/>
            </w:tcBorders>
            <w:vAlign w:val="center"/>
          </w:tcPr>
          <w:p w14:paraId="4CAF4DE7" w14:textId="77777777" w:rsidR="00B724AE" w:rsidRPr="00372374" w:rsidRDefault="00B724AE" w:rsidP="00A250D3">
            <w:pPr>
              <w:keepNext/>
              <w:keepLines/>
              <w:jc w:val="center"/>
              <w:rPr>
                <w:rFonts w:ascii="Arial" w:hAnsi="Arial"/>
                <w:sz w:val="18"/>
                <w:lang w:val="x-none"/>
              </w:rPr>
            </w:pPr>
            <w:r w:rsidRPr="00372374">
              <w:rPr>
                <w:rFonts w:ascii="Arial" w:hAnsi="Arial"/>
                <w:sz w:val="18"/>
                <w:lang w:val="x-none"/>
              </w:rPr>
              <w:t>0</w:t>
            </w:r>
          </w:p>
        </w:tc>
      </w:tr>
    </w:tbl>
    <w:p w14:paraId="19CE2853" w14:textId="77777777" w:rsidR="00B724AE" w:rsidRDefault="00B724AE" w:rsidP="00B724AE"/>
    <w:p w14:paraId="14EDC867" w14:textId="1542F7ED" w:rsidR="00B724AE" w:rsidRPr="00315867" w:rsidRDefault="00B724AE" w:rsidP="00B724AE">
      <w:pPr>
        <w:pStyle w:val="Heading3"/>
        <w:rPr>
          <w:lang w:val="en-US"/>
        </w:rPr>
      </w:pPr>
      <w:bookmarkStart w:id="217" w:name="_Toc39585275"/>
      <w:bookmarkStart w:id="218" w:name="_Toc39586618"/>
      <w:r>
        <w:rPr>
          <w:szCs w:val="28"/>
        </w:rPr>
        <w:t>6.3.2</w:t>
      </w:r>
      <w:r>
        <w:rPr>
          <w:szCs w:val="28"/>
        </w:rPr>
        <w:tab/>
        <w:t>Co-existence studies</w:t>
      </w:r>
      <w:bookmarkEnd w:id="217"/>
      <w:bookmarkEnd w:id="218"/>
    </w:p>
    <w:p w14:paraId="012DDF81" w14:textId="77777777" w:rsidR="00B724AE" w:rsidRDefault="00B724AE" w:rsidP="00B724AE">
      <w:pPr>
        <w:snapToGrid w:val="0"/>
        <w:spacing w:after="120"/>
      </w:pPr>
      <w:r w:rsidRPr="00036EFF">
        <w:t>There are no co-existence issues for this combination.</w:t>
      </w:r>
    </w:p>
    <w:p w14:paraId="57E4014C" w14:textId="47DAD661" w:rsidR="00B724AE" w:rsidRPr="00315867" w:rsidRDefault="00B724AE" w:rsidP="00B724AE">
      <w:pPr>
        <w:pStyle w:val="Heading3"/>
        <w:rPr>
          <w:lang w:val="en-US"/>
        </w:rPr>
      </w:pPr>
      <w:bookmarkStart w:id="219" w:name="_Toc39585276"/>
      <w:bookmarkStart w:id="220" w:name="_Toc39586619"/>
      <w:r>
        <w:rPr>
          <w:szCs w:val="28"/>
          <w:lang w:val="en-US"/>
        </w:rPr>
        <w:t>6.3</w:t>
      </w:r>
      <w:r w:rsidRPr="005C1EA6">
        <w:rPr>
          <w:szCs w:val="28"/>
          <w:lang w:val="en-US"/>
        </w:rPr>
        <w:t>.3</w:t>
      </w:r>
      <w:r w:rsidRPr="005C1EA6">
        <w:rPr>
          <w:szCs w:val="28"/>
          <w:lang w:val="en-US"/>
        </w:rPr>
        <w:tab/>
        <w:t>REFSENS</w:t>
      </w:r>
      <w:bookmarkEnd w:id="219"/>
      <w:bookmarkEnd w:id="220"/>
    </w:p>
    <w:p w14:paraId="1BC49083" w14:textId="77777777" w:rsidR="000E5C3E" w:rsidRDefault="000E5C3E" w:rsidP="000E5C3E">
      <w:pPr>
        <w:snapToGrid w:val="0"/>
        <w:spacing w:after="120"/>
      </w:pPr>
      <w:r>
        <w:t xml:space="preserve">REFSENS can be impacted by the PCC UL being closer to do the SCC DL than the nominal spacing. </w:t>
      </w:r>
    </w:p>
    <w:p w14:paraId="5EE8B446" w14:textId="77777777" w:rsidR="000E5C3E" w:rsidRDefault="000E5C3E" w:rsidP="000E5C3E">
      <w:pPr>
        <w:snapToGrid w:val="0"/>
        <w:spacing w:after="120"/>
      </w:pPr>
    </w:p>
    <w:p w14:paraId="2058D499" w14:textId="77777777" w:rsidR="000E5C3E" w:rsidRDefault="000E5C3E" w:rsidP="000E5C3E">
      <w:pPr>
        <w:snapToGrid w:val="0"/>
        <w:spacing w:after="120"/>
      </w:pPr>
      <w:r>
        <w:rPr>
          <w:rStyle w:val="NOChar"/>
        </w:rPr>
        <w:t>NOTE</w:t>
      </w:r>
      <w:r w:rsidRPr="009234D2">
        <w:rPr>
          <w:rStyle w:val="NOChar"/>
        </w:rPr>
        <w:t xml:space="preserve"> to rapporteur: The paragraph below has </w:t>
      </w:r>
      <w:r w:rsidRPr="009234D2">
        <w:rPr>
          <w:rStyle w:val="NOChar"/>
          <w:highlight w:val="yellow"/>
        </w:rPr>
        <w:t>highlighted</w:t>
      </w:r>
      <w:r w:rsidRPr="009234D2">
        <w:rPr>
          <w:rStyle w:val="NOChar"/>
        </w:rPr>
        <w:t xml:space="preserve"> necessary changes to 38.101-1  section 7.3A.2.2 that will need to be included in the big CR</w:t>
      </w:r>
      <w:r>
        <w:t>.</w:t>
      </w:r>
    </w:p>
    <w:p w14:paraId="0AE0AC08" w14:textId="77777777" w:rsidR="000E5C3E" w:rsidRDefault="000E5C3E" w:rsidP="000E5C3E">
      <w:pPr>
        <w:snapToGrid w:val="0"/>
        <w:spacing w:after="120"/>
      </w:pPr>
    </w:p>
    <w:p w14:paraId="68345617" w14:textId="77777777" w:rsidR="000E5C3E" w:rsidRPr="0016694A" w:rsidRDefault="000E5C3E" w:rsidP="000E5C3E">
      <w:pPr>
        <w:overflowPunct w:val="0"/>
        <w:autoSpaceDE w:val="0"/>
        <w:autoSpaceDN w:val="0"/>
        <w:adjustRightInd w:val="0"/>
        <w:textAlignment w:val="baseline"/>
        <w:rPr>
          <w:rFonts w:eastAsia="Times New Roman"/>
          <w:lang w:val="en-US" w:eastAsia="ko-KR"/>
        </w:rPr>
      </w:pPr>
      <w:r w:rsidRPr="0016694A">
        <w:rPr>
          <w:rFonts w:eastAsia="Times New Roman"/>
          <w:lang w:val="en-US" w:eastAsia="ko-KR"/>
        </w:rPr>
        <w:t xml:space="preserve">For intra-band non-contiguous carrier aggregation with </w:t>
      </w:r>
      <w:r w:rsidRPr="0016694A">
        <w:rPr>
          <w:rFonts w:eastAsia="Times New Roman" w:cs="Arial"/>
          <w:lang w:eastAsia="ko-KR"/>
        </w:rPr>
        <w:t>F</w:t>
      </w:r>
      <w:r w:rsidRPr="0016694A">
        <w:rPr>
          <w:rFonts w:eastAsia="Times New Roman" w:cs="Arial"/>
          <w:bCs/>
          <w:vertAlign w:val="subscript"/>
          <w:lang w:eastAsia="ko-KR"/>
        </w:rPr>
        <w:t>DL_low</w:t>
      </w:r>
      <w:r w:rsidRPr="0016694A">
        <w:rPr>
          <w:rFonts w:eastAsia="Times New Roman" w:cs="Arial"/>
          <w:lang w:eastAsia="ko-KR"/>
        </w:rPr>
        <w:t xml:space="preserve"> &lt; 2700 MHz and F</w:t>
      </w:r>
      <w:r w:rsidRPr="0016694A">
        <w:rPr>
          <w:rFonts w:eastAsia="Times New Roman" w:cs="Arial"/>
          <w:bCs/>
          <w:vertAlign w:val="subscript"/>
          <w:lang w:eastAsia="ko-KR"/>
        </w:rPr>
        <w:t>UL_low</w:t>
      </w:r>
      <w:r w:rsidRPr="0016694A">
        <w:rPr>
          <w:rFonts w:eastAsia="Times New Roman" w:cs="Arial"/>
          <w:lang w:eastAsia="ko-KR"/>
        </w:rPr>
        <w:t xml:space="preserve"> &lt; 2700 MHz</w:t>
      </w:r>
      <w:r w:rsidRPr="0016694A">
        <w:rPr>
          <w:rFonts w:eastAsia="Times New Roman"/>
          <w:lang w:eastAsia="ko-KR"/>
        </w:rPr>
        <w:t xml:space="preserve"> with </w:t>
      </w:r>
      <w:r w:rsidRPr="0016694A">
        <w:rPr>
          <w:rFonts w:eastAsia="Times New Roman"/>
          <w:lang w:val="en-US" w:eastAsia="ko-KR"/>
        </w:rPr>
        <w:t>one uplink carrier and two or more downlink sub-blocks, throughput of each downlink component carrier shall be ≥ 95% of the maximum throughput of the reference measurement channels as specified in Annexes A.2.2, A.2.3 and A.3.2 (with one sided dynamic OCNG Pattern OP.1 FDD/TDD for the DL-signal as described in Annex A.5.1.1/A.5.2.1) and parameters specified in Table 7.3.2-1, Table 7.3.2-2, and Table 7.3A.2.2-1 with the reference sensitivity power level increased by D R</w:t>
      </w:r>
      <w:r w:rsidRPr="0016694A">
        <w:rPr>
          <w:rFonts w:eastAsia="Times New Roman"/>
          <w:sz w:val="13"/>
          <w:szCs w:val="13"/>
          <w:lang w:val="en-US" w:eastAsia="ko-KR"/>
        </w:rPr>
        <w:t xml:space="preserve">IBNC </w:t>
      </w:r>
      <w:r w:rsidRPr="0016694A">
        <w:rPr>
          <w:rFonts w:eastAsia="Times New Roman"/>
          <w:lang w:val="en-US" w:eastAsia="ko-KR"/>
        </w:rPr>
        <w:t xml:space="preserve"> given in Table 7.3A.2.2-1 for the SCC(s). For aggregation of </w:t>
      </w:r>
      <w:r w:rsidRPr="009234D2">
        <w:rPr>
          <w:rFonts w:eastAsia="Times New Roman"/>
          <w:strike/>
          <w:highlight w:val="yellow"/>
          <w:lang w:val="en-US" w:eastAsia="ko-KR"/>
        </w:rPr>
        <w:t>more than</w:t>
      </w:r>
      <w:r w:rsidRPr="0016694A">
        <w:rPr>
          <w:rFonts w:eastAsia="Times New Roman"/>
          <w:lang w:val="en-US" w:eastAsia="ko-KR"/>
        </w:rPr>
        <w:t xml:space="preserve"> two </w:t>
      </w:r>
      <w:r w:rsidRPr="009234D2">
        <w:rPr>
          <w:rFonts w:eastAsia="Times New Roman"/>
          <w:highlight w:val="yellow"/>
          <w:lang w:val="en-US" w:eastAsia="ko-KR"/>
        </w:rPr>
        <w:t>or more</w:t>
      </w:r>
      <w:r>
        <w:rPr>
          <w:rFonts w:eastAsia="Times New Roman"/>
          <w:lang w:val="en-US" w:eastAsia="ko-KR"/>
        </w:rPr>
        <w:t xml:space="preserve"> </w:t>
      </w:r>
      <w:r w:rsidRPr="0016694A">
        <w:rPr>
          <w:rFonts w:eastAsia="Times New Roman"/>
          <w:lang w:val="en-US" w:eastAsia="ko-KR"/>
        </w:rPr>
        <w:t>downlink FDD carriers with one uplink carrier the reference sensitivity is defined only for the specific uplink and downlink test points which are specified in Table 7.3A.2.2-1. The requirements apply with all downlink carriers active. Unless given by Table 7.3.2-4, the reference sensitivity requirements shall be verified with the network signalling value NS_01 (Table 6.2.3-1) configured.</w:t>
      </w:r>
    </w:p>
    <w:p w14:paraId="3AD7B07C" w14:textId="77777777" w:rsidR="000E5C3E" w:rsidRDefault="000E5C3E" w:rsidP="000E5C3E">
      <w:pPr>
        <w:snapToGrid w:val="0"/>
        <w:spacing w:after="120"/>
      </w:pPr>
    </w:p>
    <w:p w14:paraId="7F9A4FBF" w14:textId="77777777" w:rsidR="000E5C3E" w:rsidRDefault="000E5C3E" w:rsidP="000E5C3E">
      <w:pPr>
        <w:snapToGrid w:val="0"/>
        <w:spacing w:after="120"/>
      </w:pPr>
    </w:p>
    <w:p w14:paraId="5DF25642" w14:textId="77777777" w:rsidR="000E5C3E" w:rsidRDefault="000E5C3E" w:rsidP="000E5C3E">
      <w:pPr>
        <w:snapToGrid w:val="0"/>
        <w:spacing w:after="120"/>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8"/>
        <w:gridCol w:w="1890"/>
        <w:gridCol w:w="2061"/>
        <w:gridCol w:w="1058"/>
        <w:gridCol w:w="957"/>
        <w:gridCol w:w="992"/>
      </w:tblGrid>
      <w:tr w:rsidR="000E5C3E" w:rsidRPr="00E75B96" w14:paraId="684973B3" w14:textId="77777777" w:rsidTr="000E5C3E">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34E41631"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CA configuration</w:t>
            </w:r>
          </w:p>
        </w:tc>
        <w:tc>
          <w:tcPr>
            <w:tcW w:w="828" w:type="dxa"/>
            <w:tcBorders>
              <w:top w:val="single" w:sz="4" w:space="0" w:color="auto"/>
              <w:left w:val="single" w:sz="4" w:space="0" w:color="auto"/>
              <w:bottom w:val="single" w:sz="4" w:space="0" w:color="auto"/>
              <w:right w:val="single" w:sz="4" w:space="0" w:color="auto"/>
            </w:tcBorders>
            <w:vAlign w:val="center"/>
          </w:tcPr>
          <w:p w14:paraId="2D342514"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SCS</w:t>
            </w:r>
          </w:p>
          <w:p w14:paraId="447F2A7C"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5D8DB60E"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208E1D37"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Wgap / [MHz]</w:t>
            </w:r>
          </w:p>
        </w:tc>
        <w:tc>
          <w:tcPr>
            <w:tcW w:w="1058" w:type="dxa"/>
            <w:tcBorders>
              <w:top w:val="single" w:sz="4" w:space="0" w:color="auto"/>
              <w:left w:val="single" w:sz="4" w:space="0" w:color="auto"/>
              <w:bottom w:val="single" w:sz="4" w:space="0" w:color="auto"/>
              <w:right w:val="single" w:sz="4" w:space="0" w:color="auto"/>
            </w:tcBorders>
            <w:vAlign w:val="center"/>
          </w:tcPr>
          <w:p w14:paraId="07039090"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2ECDA607"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2267197C"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0E5C3E" w:rsidRPr="00E75B96" w14:paraId="30A42DA3" w14:textId="77777777" w:rsidTr="000E5C3E">
        <w:trPr>
          <w:trHeight w:val="20"/>
          <w:jc w:val="center"/>
        </w:trPr>
        <w:tc>
          <w:tcPr>
            <w:tcW w:w="1620" w:type="dxa"/>
            <w:vMerge w:val="restart"/>
            <w:tcBorders>
              <w:top w:val="single" w:sz="4" w:space="0" w:color="auto"/>
              <w:left w:val="single" w:sz="4" w:space="0" w:color="auto"/>
              <w:right w:val="single" w:sz="4" w:space="0" w:color="auto"/>
            </w:tcBorders>
            <w:vAlign w:val="center"/>
          </w:tcPr>
          <w:p w14:paraId="64E88912"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CA_n25(2A)</w:t>
            </w:r>
          </w:p>
        </w:tc>
        <w:tc>
          <w:tcPr>
            <w:tcW w:w="828" w:type="dxa"/>
            <w:vMerge w:val="restart"/>
            <w:tcBorders>
              <w:top w:val="single" w:sz="4" w:space="0" w:color="auto"/>
              <w:left w:val="single" w:sz="4" w:space="0" w:color="auto"/>
              <w:right w:val="single" w:sz="4" w:space="0" w:color="auto"/>
            </w:tcBorders>
            <w:vAlign w:val="center"/>
          </w:tcPr>
          <w:p w14:paraId="47DF58B9"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15</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5E5B7B3C"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25RB+25RB</w:t>
            </w:r>
          </w:p>
        </w:tc>
        <w:tc>
          <w:tcPr>
            <w:tcW w:w="2061" w:type="dxa"/>
            <w:tcBorders>
              <w:top w:val="single" w:sz="4" w:space="0" w:color="auto"/>
              <w:left w:val="single" w:sz="4" w:space="0" w:color="auto"/>
              <w:bottom w:val="single" w:sz="4" w:space="0" w:color="auto"/>
              <w:right w:val="single" w:sz="4" w:space="0" w:color="auto"/>
            </w:tcBorders>
            <w:vAlign w:val="center"/>
          </w:tcPr>
          <w:p w14:paraId="76939851"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W</w:t>
            </w:r>
            <w:r w:rsidRPr="00E75B96">
              <w:rPr>
                <w:rFonts w:ascii="Arial" w:eastAsia="MS Mincho" w:hAnsi="Arial"/>
                <w:sz w:val="18"/>
                <w:vertAlign w:val="subscript"/>
              </w:rPr>
              <w:t>gap</w:t>
            </w:r>
            <w:r w:rsidRPr="00E75B96">
              <w:rPr>
                <w:rFonts w:ascii="Arial" w:eastAsia="MS Mincho" w:hAnsi="Arial"/>
                <w:sz w:val="18"/>
              </w:rPr>
              <w:t xml:space="preserve"> = 55.0</w:t>
            </w:r>
          </w:p>
        </w:tc>
        <w:tc>
          <w:tcPr>
            <w:tcW w:w="1058" w:type="dxa"/>
            <w:tcBorders>
              <w:top w:val="single" w:sz="4" w:space="0" w:color="auto"/>
              <w:left w:val="single" w:sz="4" w:space="0" w:color="auto"/>
              <w:bottom w:val="single" w:sz="4" w:space="0" w:color="auto"/>
              <w:right w:val="single" w:sz="4" w:space="0" w:color="auto"/>
            </w:tcBorders>
            <w:vAlign w:val="center"/>
          </w:tcPr>
          <w:p w14:paraId="17474E5E"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10</w:t>
            </w:r>
            <w:r w:rsidRPr="00E75B96">
              <w:rPr>
                <w:rFonts w:ascii="Arial" w:eastAsia="MS Mincho" w:hAnsi="Arial"/>
                <w:sz w:val="18"/>
                <w:vertAlign w:val="superscript"/>
              </w:rPr>
              <w:t>1</w:t>
            </w:r>
          </w:p>
        </w:tc>
        <w:tc>
          <w:tcPr>
            <w:tcW w:w="957" w:type="dxa"/>
            <w:tcBorders>
              <w:top w:val="single" w:sz="4" w:space="0" w:color="auto"/>
              <w:left w:val="single" w:sz="4" w:space="0" w:color="auto"/>
              <w:bottom w:val="single" w:sz="4" w:space="0" w:color="auto"/>
              <w:right w:val="single" w:sz="4" w:space="0" w:color="auto"/>
            </w:tcBorders>
            <w:vAlign w:val="center"/>
          </w:tcPr>
          <w:p w14:paraId="25963834"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5.0</w:t>
            </w:r>
          </w:p>
        </w:tc>
        <w:tc>
          <w:tcPr>
            <w:tcW w:w="992" w:type="dxa"/>
            <w:vMerge w:val="restart"/>
            <w:tcBorders>
              <w:top w:val="single" w:sz="4" w:space="0" w:color="auto"/>
              <w:left w:val="single" w:sz="4" w:space="0" w:color="auto"/>
              <w:right w:val="single" w:sz="4" w:space="0" w:color="auto"/>
            </w:tcBorders>
            <w:vAlign w:val="center"/>
          </w:tcPr>
          <w:p w14:paraId="0EF6E462"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FDD</w:t>
            </w:r>
          </w:p>
        </w:tc>
      </w:tr>
      <w:tr w:rsidR="000E5C3E" w:rsidRPr="00E75B96" w14:paraId="11D3B000" w14:textId="77777777" w:rsidTr="000E5C3E">
        <w:trPr>
          <w:trHeight w:val="20"/>
          <w:jc w:val="center"/>
        </w:trPr>
        <w:tc>
          <w:tcPr>
            <w:tcW w:w="1620" w:type="dxa"/>
            <w:vMerge/>
            <w:tcBorders>
              <w:left w:val="single" w:sz="4" w:space="0" w:color="auto"/>
              <w:right w:val="single" w:sz="4" w:space="0" w:color="auto"/>
            </w:tcBorders>
            <w:vAlign w:val="center"/>
          </w:tcPr>
          <w:p w14:paraId="25779C3C"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p>
        </w:tc>
        <w:tc>
          <w:tcPr>
            <w:tcW w:w="828" w:type="dxa"/>
            <w:vMerge/>
            <w:tcBorders>
              <w:left w:val="single" w:sz="4" w:space="0" w:color="auto"/>
              <w:right w:val="single" w:sz="4" w:space="0" w:color="auto"/>
            </w:tcBorders>
          </w:tcPr>
          <w:p w14:paraId="78B1715A"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4A567571"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71E451AE"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W</w:t>
            </w:r>
            <w:r w:rsidRPr="00E75B96">
              <w:rPr>
                <w:rFonts w:ascii="Arial" w:eastAsia="MS Mincho" w:hAnsi="Arial"/>
                <w:sz w:val="18"/>
                <w:vertAlign w:val="subscript"/>
              </w:rPr>
              <w:t>gap</w:t>
            </w:r>
            <w:r w:rsidRPr="00E75B96">
              <w:rPr>
                <w:rFonts w:ascii="Arial" w:eastAsia="MS Mincho" w:hAnsi="Arial"/>
                <w:sz w:val="18"/>
              </w:rPr>
              <w:t xml:space="preserve"> = 30.0</w:t>
            </w:r>
          </w:p>
        </w:tc>
        <w:tc>
          <w:tcPr>
            <w:tcW w:w="1058" w:type="dxa"/>
            <w:tcBorders>
              <w:top w:val="single" w:sz="4" w:space="0" w:color="auto"/>
              <w:left w:val="single" w:sz="4" w:space="0" w:color="auto"/>
              <w:bottom w:val="single" w:sz="4" w:space="0" w:color="auto"/>
              <w:right w:val="single" w:sz="4" w:space="0" w:color="auto"/>
            </w:tcBorders>
            <w:vAlign w:val="center"/>
          </w:tcPr>
          <w:p w14:paraId="5F1E740C"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25</w:t>
            </w:r>
          </w:p>
        </w:tc>
        <w:tc>
          <w:tcPr>
            <w:tcW w:w="957" w:type="dxa"/>
            <w:tcBorders>
              <w:top w:val="single" w:sz="4" w:space="0" w:color="auto"/>
              <w:left w:val="single" w:sz="4" w:space="0" w:color="auto"/>
              <w:bottom w:val="single" w:sz="4" w:space="0" w:color="auto"/>
              <w:right w:val="single" w:sz="4" w:space="0" w:color="auto"/>
            </w:tcBorders>
            <w:vAlign w:val="center"/>
          </w:tcPr>
          <w:p w14:paraId="2E56E9AB"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0.0</w:t>
            </w:r>
          </w:p>
        </w:tc>
        <w:tc>
          <w:tcPr>
            <w:tcW w:w="992" w:type="dxa"/>
            <w:vMerge/>
            <w:tcBorders>
              <w:left w:val="single" w:sz="4" w:space="0" w:color="auto"/>
              <w:right w:val="single" w:sz="4" w:space="0" w:color="auto"/>
            </w:tcBorders>
            <w:vAlign w:val="center"/>
          </w:tcPr>
          <w:p w14:paraId="574F21E2" w14:textId="77777777" w:rsidR="000E5C3E" w:rsidRPr="00E75B96" w:rsidRDefault="000E5C3E" w:rsidP="000E5C3E">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0E5C3E" w:rsidRPr="00E75B96" w14:paraId="55208390" w14:textId="77777777" w:rsidTr="000E5C3E">
        <w:trPr>
          <w:trHeight w:val="424"/>
          <w:jc w:val="center"/>
        </w:trPr>
        <w:tc>
          <w:tcPr>
            <w:tcW w:w="9406" w:type="dxa"/>
            <w:gridSpan w:val="7"/>
            <w:tcBorders>
              <w:left w:val="single" w:sz="4" w:space="0" w:color="auto"/>
              <w:right w:val="single" w:sz="4" w:space="0" w:color="auto"/>
            </w:tcBorders>
            <w:vAlign w:val="center"/>
          </w:tcPr>
          <w:p w14:paraId="01139BC3" w14:textId="77777777" w:rsidR="000E5C3E" w:rsidRPr="00E75B96" w:rsidRDefault="000E5C3E" w:rsidP="000E5C3E">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E75B96">
              <w:rPr>
                <w:rFonts w:ascii="Arial" w:eastAsia="Times New Roman" w:hAnsi="Arial" w:cs="Arial"/>
                <w:sz w:val="18"/>
              </w:rPr>
              <w:t>NOTE 1:</w:t>
            </w:r>
            <w:r w:rsidRPr="00E75B96">
              <w:rPr>
                <w:rFonts w:ascii="Arial" w:eastAsia="Times New Roman" w:hAnsi="Arial" w:cs="Arial"/>
                <w:sz w:val="18"/>
              </w:rPr>
              <w:tab/>
            </w:r>
            <w:r w:rsidRPr="00E75B96">
              <w:rPr>
                <w:rFonts w:ascii="Arial" w:eastAsia="Times New Roman" w:hAnsi="Arial" w:cs="Arial"/>
                <w:sz w:val="18"/>
                <w:vertAlign w:val="superscript"/>
              </w:rPr>
              <w:t>1</w:t>
            </w:r>
            <w:r w:rsidRPr="00E75B96">
              <w:rPr>
                <w:rFonts w:ascii="Arial" w:eastAsia="Times New Roman" w:hAnsi="Arial" w:cs="Arial"/>
                <w:sz w:val="18"/>
              </w:rPr>
              <w:t xml:space="preserve"> refers to the UL resource blocks shall be located as close as possible to the downlink operating band but confined within the transmission.</w:t>
            </w:r>
          </w:p>
          <w:p w14:paraId="684B3E50" w14:textId="77777777" w:rsidR="000E5C3E" w:rsidRDefault="000E5C3E" w:rsidP="000E5C3E">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E75B96">
              <w:rPr>
                <w:rFonts w:ascii="Arial" w:eastAsia="Times New Roman" w:hAnsi="Arial" w:cs="Arial"/>
                <w:sz w:val="18"/>
              </w:rPr>
              <w:t>NOTE 2:</w:t>
            </w:r>
            <w:r w:rsidRPr="00E75B96">
              <w:rPr>
                <w:rFonts w:ascii="Arial" w:eastAsia="Times New Roman" w:hAnsi="Arial" w:cs="Arial"/>
                <w:sz w:val="18"/>
              </w:rPr>
              <w:tab/>
              <w:t>W</w:t>
            </w:r>
            <w:r w:rsidRPr="00E75B96">
              <w:rPr>
                <w:rFonts w:ascii="Arial" w:eastAsia="Times New Roman" w:hAnsi="Arial" w:cs="Arial"/>
                <w:sz w:val="18"/>
                <w:vertAlign w:val="subscript"/>
              </w:rPr>
              <w:t>gap</w:t>
            </w:r>
            <w:r w:rsidRPr="00E75B96">
              <w:rPr>
                <w:rFonts w:ascii="Arial" w:eastAsia="Times New Roman" w:hAnsi="Arial" w:cs="Arial"/>
                <w:sz w:val="18"/>
              </w:rPr>
              <w:t xml:space="preserve"> is the sub-block gap between the two sub-blocks.</w:t>
            </w:r>
          </w:p>
          <w:p w14:paraId="29A25EED" w14:textId="77777777" w:rsidR="000E5C3E" w:rsidRPr="00E75B96" w:rsidRDefault="000E5C3E" w:rsidP="000E5C3E">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E1088">
              <w:rPr>
                <w:rFonts w:ascii="Arial" w:eastAsia="Times New Roman" w:hAnsi="Arial" w:cs="Arial"/>
                <w:sz w:val="18"/>
              </w:rPr>
              <w:t>NOTE 3:</w:t>
            </w:r>
            <w:r w:rsidRPr="008E1088">
              <w:rPr>
                <w:rFonts w:ascii="Arial" w:eastAsia="Times New Roman" w:hAnsi="Arial" w:cs="Arial"/>
                <w:sz w:val="18"/>
              </w:rPr>
              <w:tab/>
              <w:t>The carrier centr</w:t>
            </w:r>
            <w:r>
              <w:rPr>
                <w:rFonts w:ascii="Arial" w:eastAsia="Times New Roman" w:hAnsi="Arial" w:cs="Arial"/>
                <w:sz w:val="18"/>
              </w:rPr>
              <w:t>e</w:t>
            </w:r>
            <w:r w:rsidRPr="008E1088">
              <w:rPr>
                <w:rFonts w:ascii="Arial" w:eastAsia="Times New Roman" w:hAnsi="Arial" w:cs="Arial"/>
                <w:sz w:val="18"/>
              </w:rPr>
              <w:t xml:space="preserve"> frequency of SCC in the DL operating band is configured closer to the UL operatin</w:t>
            </w:r>
            <w:r>
              <w:rPr>
                <w:rFonts w:ascii="Arial" w:eastAsia="Times New Roman" w:hAnsi="Arial" w:cs="Arial"/>
                <w:sz w:val="18"/>
              </w:rPr>
              <w:t>g band</w:t>
            </w:r>
            <w:r w:rsidRPr="008E1088">
              <w:rPr>
                <w:rFonts w:ascii="Arial" w:eastAsia="Times New Roman" w:hAnsi="Arial" w:cs="Arial"/>
                <w:sz w:val="18"/>
              </w:rPr>
              <w:t>.</w:t>
            </w:r>
          </w:p>
        </w:tc>
      </w:tr>
    </w:tbl>
    <w:p w14:paraId="5B640081" w14:textId="77777777" w:rsidR="000E5C3E" w:rsidRPr="003E44A0" w:rsidRDefault="000E5C3E" w:rsidP="000E5C3E">
      <w:pPr>
        <w:snapToGrid w:val="0"/>
        <w:spacing w:after="120"/>
      </w:pPr>
    </w:p>
    <w:p w14:paraId="0F706093" w14:textId="77777777" w:rsidR="00692FF0" w:rsidRPr="003E44A0" w:rsidRDefault="00692FF0" w:rsidP="005C1EA6">
      <w:pPr>
        <w:snapToGrid w:val="0"/>
        <w:spacing w:after="120"/>
      </w:pPr>
    </w:p>
    <w:p w14:paraId="0CD92556" w14:textId="6BF9A6FF" w:rsidR="00B80550" w:rsidRPr="00616096" w:rsidRDefault="00B80550" w:rsidP="00B80550">
      <w:pPr>
        <w:pStyle w:val="Heading2"/>
        <w:rPr>
          <w:rFonts w:ascii="Calibri" w:hAnsi="Calibri"/>
          <w:sz w:val="22"/>
          <w:szCs w:val="22"/>
          <w:lang w:val="en-US" w:eastAsia="zh-CN"/>
        </w:rPr>
      </w:pPr>
      <w:bookmarkStart w:id="221" w:name="_Toc39585277"/>
      <w:bookmarkStart w:id="222" w:name="_Toc39586620"/>
      <w:bookmarkStart w:id="223" w:name="_Toc521487472"/>
      <w:bookmarkStart w:id="224" w:name="_Toc531769360"/>
      <w:bookmarkStart w:id="225" w:name="_Toc523749803"/>
      <w:bookmarkStart w:id="226" w:name="_Toc523750868"/>
      <w:bookmarkStart w:id="227" w:name="_Toc527979881"/>
      <w:bookmarkStart w:id="228" w:name="_Hlk523749210"/>
      <w:bookmarkEnd w:id="203"/>
      <w:bookmarkEnd w:id="204"/>
      <w:bookmarkEnd w:id="205"/>
      <w:r>
        <w:rPr>
          <w:rFonts w:cs="Arial"/>
          <w:lang w:val="en-US"/>
        </w:rPr>
        <w:t>6.4</w:t>
      </w:r>
      <w:r w:rsidRPr="005C1EA6">
        <w:rPr>
          <w:rFonts w:cs="Arial"/>
          <w:lang w:val="en-US"/>
        </w:rPr>
        <w:tab/>
        <w:t>CA_2DL_n</w:t>
      </w:r>
      <w:r>
        <w:rPr>
          <w:rFonts w:cs="Arial" w:hint="eastAsia"/>
          <w:lang w:val="en-US" w:eastAsia="zh-CN"/>
        </w:rPr>
        <w:t>48</w:t>
      </w:r>
      <w:r w:rsidRPr="005C1EA6">
        <w:rPr>
          <w:rFonts w:cs="Arial"/>
          <w:lang w:val="en-US"/>
        </w:rPr>
        <w:t>(2A)_1UL_n</w:t>
      </w:r>
      <w:r>
        <w:rPr>
          <w:rFonts w:cs="Arial" w:hint="eastAsia"/>
          <w:lang w:val="en-US" w:eastAsia="zh-CN"/>
        </w:rPr>
        <w:t>48</w:t>
      </w:r>
      <w:r w:rsidRPr="005C1EA6">
        <w:rPr>
          <w:rFonts w:cs="Arial"/>
          <w:lang w:val="en-US"/>
        </w:rPr>
        <w:t>A</w:t>
      </w:r>
      <w:bookmarkEnd w:id="221"/>
      <w:bookmarkEnd w:id="222"/>
    </w:p>
    <w:p w14:paraId="017A09F8" w14:textId="0A02F27C" w:rsidR="00B80550" w:rsidRPr="00315867" w:rsidRDefault="00B80550" w:rsidP="00B80550">
      <w:pPr>
        <w:pStyle w:val="Heading3"/>
        <w:rPr>
          <w:lang w:val="en-US"/>
        </w:rPr>
      </w:pPr>
      <w:bookmarkStart w:id="229" w:name="_Toc39585278"/>
      <w:bookmarkStart w:id="230" w:name="_Toc39586621"/>
      <w:r>
        <w:rPr>
          <w:szCs w:val="28"/>
          <w:lang w:val="en-US"/>
        </w:rPr>
        <w:t>6.4</w:t>
      </w:r>
      <w:r w:rsidRPr="005C1EA6">
        <w:rPr>
          <w:szCs w:val="28"/>
          <w:lang w:val="en-US"/>
        </w:rPr>
        <w:t>.1</w:t>
      </w:r>
      <w:r w:rsidRPr="005C1EA6">
        <w:rPr>
          <w:szCs w:val="28"/>
          <w:lang w:val="en-US"/>
        </w:rPr>
        <w:tab/>
        <w:t>Channel bandwidths per operating band for CA</w:t>
      </w:r>
      <w:bookmarkEnd w:id="229"/>
      <w:bookmarkEnd w:id="230"/>
    </w:p>
    <w:p w14:paraId="41DD2BA3" w14:textId="76C428DA" w:rsidR="00B80550" w:rsidRDefault="00B80550" w:rsidP="00B80550">
      <w:pPr>
        <w:pStyle w:val="TH"/>
        <w:rPr>
          <w:lang w:eastAsia="zh-CN"/>
        </w:rPr>
      </w:pPr>
      <w:r>
        <w:t xml:space="preserve">Table </w:t>
      </w:r>
      <w:r>
        <w:rPr>
          <w:lang w:eastAsia="zh-CN"/>
        </w:rPr>
        <w:t>6.4</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CA_2DL_n</w:t>
      </w:r>
      <w:r>
        <w:rPr>
          <w:rFonts w:hint="eastAsia"/>
          <w:lang w:val="en-US" w:eastAsia="zh-CN"/>
        </w:rPr>
        <w:t>48</w:t>
      </w:r>
      <w:r w:rsidRPr="005921A7">
        <w:rPr>
          <w:lang w:eastAsia="zh-CN"/>
        </w:rPr>
        <w:t>(2A)_</w:t>
      </w:r>
      <w:r>
        <w:rPr>
          <w:lang w:eastAsia="zh-CN"/>
        </w:rPr>
        <w:t>1</w:t>
      </w:r>
      <w:r w:rsidRPr="005921A7">
        <w:rPr>
          <w:lang w:eastAsia="zh-CN"/>
        </w:rPr>
        <w:t>UL _n</w:t>
      </w:r>
      <w:r>
        <w:rPr>
          <w:rFonts w:hint="eastAsia"/>
          <w:lang w:val="en-US" w:eastAsia="zh-CN"/>
        </w:rPr>
        <w:t>48</w:t>
      </w:r>
      <w:r>
        <w:rPr>
          <w:lang w:eastAsia="zh-CN"/>
        </w:rPr>
        <w:t>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33"/>
        <w:gridCol w:w="1054"/>
        <w:gridCol w:w="1276"/>
        <w:gridCol w:w="1245"/>
        <w:gridCol w:w="1209"/>
        <w:gridCol w:w="1089"/>
        <w:gridCol w:w="1092"/>
        <w:gridCol w:w="1089"/>
        <w:gridCol w:w="1148"/>
      </w:tblGrid>
      <w:tr w:rsidR="00B80550" w:rsidRPr="0042332B" w14:paraId="34215AD0" w14:textId="77777777" w:rsidTr="000E5C3E">
        <w:trPr>
          <w:trHeight w:val="20"/>
          <w:jc w:val="center"/>
        </w:trPr>
        <w:tc>
          <w:tcPr>
            <w:tcW w:w="1433" w:type="dxa"/>
          </w:tcPr>
          <w:p w14:paraId="5CDFDD10" w14:textId="77777777" w:rsidR="00B80550" w:rsidRPr="0042332B" w:rsidRDefault="00B80550" w:rsidP="000E5C3E">
            <w:pPr>
              <w:pStyle w:val="TAH"/>
              <w:rPr>
                <w:rFonts w:cs="Arial"/>
              </w:rPr>
            </w:pPr>
          </w:p>
        </w:tc>
        <w:tc>
          <w:tcPr>
            <w:tcW w:w="1054" w:type="dxa"/>
          </w:tcPr>
          <w:p w14:paraId="133093BE" w14:textId="77777777" w:rsidR="00B80550" w:rsidRPr="0042332B" w:rsidRDefault="00B80550" w:rsidP="000E5C3E">
            <w:pPr>
              <w:pStyle w:val="TAH"/>
              <w:rPr>
                <w:rFonts w:cs="Arial"/>
              </w:rPr>
            </w:pPr>
          </w:p>
        </w:tc>
        <w:tc>
          <w:tcPr>
            <w:tcW w:w="8148" w:type="dxa"/>
            <w:gridSpan w:val="7"/>
          </w:tcPr>
          <w:p w14:paraId="49A0AD33" w14:textId="77777777" w:rsidR="00B80550" w:rsidRPr="0042332B" w:rsidRDefault="00B80550" w:rsidP="000E5C3E">
            <w:pPr>
              <w:pStyle w:val="TAH"/>
            </w:pPr>
            <w:r w:rsidRPr="0042332B">
              <w:t>E-UTRA CA configuration / Bandwidth combination set</w:t>
            </w:r>
          </w:p>
        </w:tc>
      </w:tr>
      <w:tr w:rsidR="00B80550" w:rsidRPr="0042332B" w14:paraId="46EDC7BC" w14:textId="77777777" w:rsidTr="000E5C3E">
        <w:trPr>
          <w:trHeight w:val="20"/>
          <w:jc w:val="center"/>
        </w:trPr>
        <w:tc>
          <w:tcPr>
            <w:tcW w:w="1433" w:type="dxa"/>
            <w:vMerge w:val="restart"/>
            <w:vAlign w:val="center"/>
          </w:tcPr>
          <w:p w14:paraId="7EA5BCDE" w14:textId="77777777" w:rsidR="00B80550" w:rsidRPr="0042332B" w:rsidRDefault="00B80550" w:rsidP="000E5C3E">
            <w:pPr>
              <w:pStyle w:val="TAH"/>
            </w:pPr>
            <w:r w:rsidRPr="0042332B">
              <w:t>NR CA configuration</w:t>
            </w:r>
          </w:p>
        </w:tc>
        <w:tc>
          <w:tcPr>
            <w:tcW w:w="1054" w:type="dxa"/>
            <w:vMerge w:val="restart"/>
            <w:vAlign w:val="center"/>
          </w:tcPr>
          <w:p w14:paraId="374B92A6" w14:textId="77777777" w:rsidR="00B80550" w:rsidRPr="0042332B" w:rsidRDefault="00B80550" w:rsidP="000E5C3E">
            <w:pPr>
              <w:pStyle w:val="TAH"/>
            </w:pPr>
            <w:r w:rsidRPr="0042332B">
              <w:t>Uplink CA configurations</w:t>
            </w:r>
          </w:p>
        </w:tc>
        <w:tc>
          <w:tcPr>
            <w:tcW w:w="5911" w:type="dxa"/>
            <w:gridSpan w:val="5"/>
            <w:shd w:val="clear" w:color="auto" w:fill="auto"/>
            <w:vAlign w:val="center"/>
          </w:tcPr>
          <w:p w14:paraId="6945C9D6" w14:textId="77777777" w:rsidR="00B80550" w:rsidRPr="0042332B" w:rsidRDefault="00B80550" w:rsidP="000E5C3E">
            <w:pPr>
              <w:pStyle w:val="TAH"/>
            </w:pPr>
            <w:r w:rsidRPr="0042332B">
              <w:t>Component carriers in order of increasing carrier frequency</w:t>
            </w:r>
          </w:p>
        </w:tc>
        <w:tc>
          <w:tcPr>
            <w:tcW w:w="1089" w:type="dxa"/>
            <w:vMerge w:val="restart"/>
            <w:vAlign w:val="center"/>
          </w:tcPr>
          <w:p w14:paraId="355D0749" w14:textId="77777777" w:rsidR="00B80550" w:rsidRPr="0042332B" w:rsidRDefault="00B80550" w:rsidP="000E5C3E">
            <w:pPr>
              <w:pStyle w:val="TAH"/>
            </w:pPr>
            <w:r w:rsidRPr="0042332B">
              <w:t xml:space="preserve">Maximum aggregated </w:t>
            </w:r>
            <w:r w:rsidRPr="0042332B">
              <w:br/>
              <w:t>bandwidth [MHz]</w:t>
            </w:r>
          </w:p>
        </w:tc>
        <w:tc>
          <w:tcPr>
            <w:tcW w:w="1148" w:type="dxa"/>
            <w:vMerge w:val="restart"/>
            <w:vAlign w:val="center"/>
          </w:tcPr>
          <w:p w14:paraId="4CED4E9D" w14:textId="77777777" w:rsidR="00B80550" w:rsidRPr="0042332B" w:rsidRDefault="00B80550" w:rsidP="000E5C3E">
            <w:pPr>
              <w:pStyle w:val="TAH"/>
            </w:pPr>
            <w:r w:rsidRPr="0042332B">
              <w:t>Bandwidth combination set</w:t>
            </w:r>
          </w:p>
        </w:tc>
      </w:tr>
      <w:tr w:rsidR="00B80550" w:rsidRPr="0042332B" w14:paraId="302190FC" w14:textId="77777777" w:rsidTr="000E5C3E">
        <w:trPr>
          <w:trHeight w:val="1008"/>
          <w:jc w:val="center"/>
        </w:trPr>
        <w:tc>
          <w:tcPr>
            <w:tcW w:w="1433" w:type="dxa"/>
            <w:vMerge/>
            <w:vAlign w:val="center"/>
          </w:tcPr>
          <w:p w14:paraId="2B1443F3" w14:textId="77777777" w:rsidR="00B80550" w:rsidRPr="0042332B" w:rsidRDefault="00B80550" w:rsidP="000E5C3E">
            <w:pPr>
              <w:pStyle w:val="TAH"/>
              <w:rPr>
                <w:rFonts w:ascii="Times New Roman" w:hAnsi="Times New Roman"/>
              </w:rPr>
            </w:pPr>
          </w:p>
        </w:tc>
        <w:tc>
          <w:tcPr>
            <w:tcW w:w="1054" w:type="dxa"/>
            <w:vMerge/>
          </w:tcPr>
          <w:p w14:paraId="437F9426" w14:textId="77777777" w:rsidR="00B80550" w:rsidRPr="0042332B" w:rsidRDefault="00B80550" w:rsidP="000E5C3E">
            <w:pPr>
              <w:pStyle w:val="TAH"/>
              <w:rPr>
                <w:rFonts w:ascii="Times New Roman" w:hAnsi="Times New Roman"/>
              </w:rPr>
            </w:pPr>
          </w:p>
        </w:tc>
        <w:tc>
          <w:tcPr>
            <w:tcW w:w="1276" w:type="dxa"/>
            <w:shd w:val="clear" w:color="auto" w:fill="auto"/>
            <w:vAlign w:val="center"/>
          </w:tcPr>
          <w:p w14:paraId="10634B9A" w14:textId="77777777" w:rsidR="00B80550" w:rsidRPr="0042332B" w:rsidRDefault="00B80550" w:rsidP="000E5C3E">
            <w:pPr>
              <w:pStyle w:val="TAH"/>
            </w:pPr>
            <w:r w:rsidRPr="0042332B">
              <w:t>Channel bandwidths for carrier [MHz]</w:t>
            </w:r>
          </w:p>
        </w:tc>
        <w:tc>
          <w:tcPr>
            <w:tcW w:w="1245" w:type="dxa"/>
            <w:shd w:val="clear" w:color="auto" w:fill="auto"/>
            <w:vAlign w:val="center"/>
          </w:tcPr>
          <w:p w14:paraId="4C580599" w14:textId="77777777" w:rsidR="00B80550" w:rsidRPr="0042332B" w:rsidRDefault="00B80550" w:rsidP="000E5C3E">
            <w:pPr>
              <w:pStyle w:val="TAH"/>
            </w:pPr>
            <w:r w:rsidRPr="0042332B">
              <w:t>Channel bandwidths for carrier [MHz]</w:t>
            </w:r>
          </w:p>
        </w:tc>
        <w:tc>
          <w:tcPr>
            <w:tcW w:w="1209" w:type="dxa"/>
          </w:tcPr>
          <w:p w14:paraId="67DB9054" w14:textId="77777777" w:rsidR="00B80550" w:rsidRPr="0042332B" w:rsidRDefault="00B80550" w:rsidP="000E5C3E">
            <w:pPr>
              <w:pStyle w:val="TAH"/>
            </w:pPr>
            <w:r w:rsidRPr="0042332B">
              <w:t>Channel bandwidths for carrier [MHz]</w:t>
            </w:r>
          </w:p>
        </w:tc>
        <w:tc>
          <w:tcPr>
            <w:tcW w:w="1089" w:type="dxa"/>
          </w:tcPr>
          <w:p w14:paraId="6D3CC6DF" w14:textId="77777777" w:rsidR="00B80550" w:rsidRPr="0042332B" w:rsidRDefault="00B80550" w:rsidP="000E5C3E">
            <w:pPr>
              <w:pStyle w:val="TAH"/>
            </w:pPr>
            <w:r w:rsidRPr="0042332B">
              <w:t>Channel bandwidths for carrier [MHz]</w:t>
            </w:r>
          </w:p>
        </w:tc>
        <w:tc>
          <w:tcPr>
            <w:tcW w:w="1092" w:type="dxa"/>
          </w:tcPr>
          <w:p w14:paraId="4FA6497A" w14:textId="77777777" w:rsidR="00B80550" w:rsidRPr="0042332B" w:rsidRDefault="00B80550" w:rsidP="000E5C3E">
            <w:pPr>
              <w:pStyle w:val="TAH"/>
            </w:pPr>
            <w:r w:rsidRPr="0042332B">
              <w:t>Channel bandwidths for carrier [MHz]</w:t>
            </w:r>
          </w:p>
        </w:tc>
        <w:tc>
          <w:tcPr>
            <w:tcW w:w="1089" w:type="dxa"/>
            <w:vMerge/>
            <w:vAlign w:val="center"/>
          </w:tcPr>
          <w:p w14:paraId="395DBFE3" w14:textId="77777777" w:rsidR="00B80550" w:rsidRPr="0042332B" w:rsidRDefault="00B80550" w:rsidP="000E5C3E">
            <w:pPr>
              <w:pStyle w:val="TAH"/>
            </w:pPr>
          </w:p>
        </w:tc>
        <w:tc>
          <w:tcPr>
            <w:tcW w:w="1148" w:type="dxa"/>
            <w:vMerge/>
            <w:vAlign w:val="center"/>
          </w:tcPr>
          <w:p w14:paraId="5C9736E3" w14:textId="77777777" w:rsidR="00B80550" w:rsidRPr="0042332B" w:rsidRDefault="00B80550" w:rsidP="000E5C3E">
            <w:pPr>
              <w:pStyle w:val="TAH"/>
            </w:pPr>
          </w:p>
        </w:tc>
      </w:tr>
      <w:tr w:rsidR="00B80550" w:rsidRPr="00372374" w14:paraId="62008CC3" w14:textId="77777777" w:rsidTr="000E5C3E">
        <w:trPr>
          <w:trHeight w:val="372"/>
          <w:jc w:val="center"/>
        </w:trPr>
        <w:tc>
          <w:tcPr>
            <w:tcW w:w="1433" w:type="dxa"/>
            <w:vMerge w:val="restart"/>
            <w:tcBorders>
              <w:top w:val="single" w:sz="6" w:space="0" w:color="auto"/>
              <w:left w:val="single" w:sz="4" w:space="0" w:color="auto"/>
              <w:right w:val="single" w:sz="6" w:space="0" w:color="auto"/>
            </w:tcBorders>
            <w:vAlign w:val="center"/>
          </w:tcPr>
          <w:p w14:paraId="12C3EA51" w14:textId="77777777" w:rsidR="00B80550" w:rsidRPr="00C35AA7" w:rsidRDefault="00B80550" w:rsidP="000E5C3E">
            <w:pPr>
              <w:keepNext/>
              <w:keepLines/>
              <w:jc w:val="center"/>
              <w:rPr>
                <w:rFonts w:ascii="Arial" w:eastAsiaTheme="minorEastAsia" w:hAnsi="Arial"/>
                <w:sz w:val="18"/>
                <w:lang w:val="x-none" w:eastAsia="zh-CN"/>
              </w:rPr>
            </w:pPr>
            <w:r w:rsidRPr="00F900C8">
              <w:rPr>
                <w:rFonts w:ascii="Arial" w:eastAsia="Yu Gothic" w:hAnsi="Arial" w:cs="Arial"/>
                <w:sz w:val="18"/>
                <w:szCs w:val="18"/>
                <w:lang w:val="en-US"/>
              </w:rPr>
              <w:t>CA_n48(2A)</w:t>
            </w:r>
          </w:p>
        </w:tc>
        <w:tc>
          <w:tcPr>
            <w:tcW w:w="1054" w:type="dxa"/>
            <w:vMerge w:val="restart"/>
            <w:tcBorders>
              <w:top w:val="single" w:sz="6" w:space="0" w:color="auto"/>
              <w:left w:val="single" w:sz="6" w:space="0" w:color="auto"/>
              <w:right w:val="single" w:sz="6" w:space="0" w:color="auto"/>
            </w:tcBorders>
            <w:vAlign w:val="center"/>
          </w:tcPr>
          <w:p w14:paraId="0100E5F1" w14:textId="77777777" w:rsidR="00B80550" w:rsidRPr="00204BA5" w:rsidRDefault="00B80550" w:rsidP="000E5C3E">
            <w:pPr>
              <w:keepNext/>
              <w:keepLines/>
              <w:jc w:val="center"/>
              <w:rPr>
                <w:rFonts w:ascii="Arial" w:hAnsi="Arial"/>
                <w:sz w:val="18"/>
                <w:lang w:val="sv-SE" w:eastAsia="zh-CN"/>
              </w:rPr>
            </w:pPr>
            <w:r>
              <w:rPr>
                <w:rFonts w:ascii="Arial" w:hAnsi="Arial" w:cs="Arial"/>
                <w:sz w:val="18"/>
                <w:szCs w:val="18"/>
                <w:lang w:eastAsia="ja-JP"/>
              </w:rPr>
              <w:t>-</w:t>
            </w:r>
          </w:p>
        </w:tc>
        <w:tc>
          <w:tcPr>
            <w:tcW w:w="1276" w:type="dxa"/>
            <w:tcBorders>
              <w:top w:val="single" w:sz="6" w:space="0" w:color="auto"/>
              <w:left w:val="single" w:sz="6" w:space="0" w:color="auto"/>
              <w:bottom w:val="single" w:sz="6" w:space="0" w:color="auto"/>
              <w:right w:val="single" w:sz="6" w:space="0" w:color="auto"/>
            </w:tcBorders>
            <w:vAlign w:val="center"/>
          </w:tcPr>
          <w:p w14:paraId="1A821117" w14:textId="77777777" w:rsidR="00B80550" w:rsidRPr="00471125" w:rsidRDefault="00B80550" w:rsidP="000E5C3E">
            <w:pPr>
              <w:keepNext/>
              <w:keepLines/>
              <w:jc w:val="center"/>
              <w:rPr>
                <w:rFonts w:ascii="Arial" w:eastAsiaTheme="minorEastAsia" w:hAnsi="Arial"/>
                <w:sz w:val="18"/>
                <w:lang w:val="x-none" w:eastAsia="zh-CN"/>
              </w:rPr>
            </w:pPr>
            <w:r w:rsidRPr="00F900C8">
              <w:rPr>
                <w:rFonts w:ascii="Arial" w:eastAsia="Yu Gothic" w:hAnsi="Arial" w:cs="Arial"/>
                <w:color w:val="000000"/>
                <w:sz w:val="18"/>
                <w:szCs w:val="18"/>
                <w:lang w:val="en-US"/>
              </w:rPr>
              <w:t>5</w:t>
            </w:r>
            <w:r w:rsidRPr="00471125">
              <w:rPr>
                <w:rFonts w:ascii="Arial" w:eastAsia="Yu Gothic" w:hAnsi="Arial" w:cs="Arial"/>
                <w:color w:val="000000"/>
                <w:sz w:val="18"/>
                <w:szCs w:val="18"/>
                <w:vertAlign w:val="superscript"/>
                <w:lang w:val="en-US"/>
              </w:rPr>
              <w:t>1</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10</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15</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20</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40</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50</w:t>
            </w:r>
          </w:p>
        </w:tc>
        <w:tc>
          <w:tcPr>
            <w:tcW w:w="1245" w:type="dxa"/>
            <w:tcBorders>
              <w:top w:val="single" w:sz="6" w:space="0" w:color="auto"/>
              <w:left w:val="single" w:sz="6" w:space="0" w:color="auto"/>
              <w:bottom w:val="single" w:sz="6" w:space="0" w:color="auto"/>
              <w:right w:val="single" w:sz="6" w:space="0" w:color="auto"/>
            </w:tcBorders>
            <w:vAlign w:val="center"/>
          </w:tcPr>
          <w:p w14:paraId="0AD65E3A" w14:textId="77777777" w:rsidR="00B80550" w:rsidRPr="008963EF" w:rsidRDefault="00B80550" w:rsidP="000E5C3E">
            <w:pPr>
              <w:keepNext/>
              <w:keepLines/>
              <w:jc w:val="center"/>
              <w:rPr>
                <w:rFonts w:ascii="Arial" w:hAnsi="Arial"/>
                <w:sz w:val="18"/>
                <w:lang w:val="x-none" w:eastAsia="zh-CN"/>
              </w:rPr>
            </w:pPr>
            <w:r w:rsidRPr="00F900C8">
              <w:rPr>
                <w:rFonts w:ascii="Arial" w:eastAsia="Yu Gothic" w:hAnsi="Arial" w:cs="Arial"/>
                <w:color w:val="000000"/>
                <w:sz w:val="18"/>
                <w:szCs w:val="18"/>
                <w:lang w:val="en-US"/>
              </w:rPr>
              <w:t>5</w:t>
            </w:r>
            <w:r w:rsidRPr="00471125">
              <w:rPr>
                <w:rFonts w:ascii="Arial" w:eastAsia="Yu Gothic" w:hAnsi="Arial" w:cs="Arial"/>
                <w:color w:val="000000"/>
                <w:sz w:val="18"/>
                <w:szCs w:val="18"/>
                <w:vertAlign w:val="superscript"/>
                <w:lang w:val="en-US"/>
              </w:rPr>
              <w:t>1</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10</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15</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20</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40</w:t>
            </w:r>
            <w:r>
              <w:rPr>
                <w:rFonts w:ascii="Arial" w:eastAsia="Yu Gothic" w:hAnsi="Arial" w:cs="Arial" w:hint="eastAsia"/>
                <w:color w:val="000000"/>
                <w:sz w:val="18"/>
                <w:szCs w:val="18"/>
                <w:lang w:val="en-US" w:eastAsia="zh-CN"/>
              </w:rPr>
              <w:t xml:space="preserve">, </w:t>
            </w:r>
            <w:r w:rsidRPr="00471125">
              <w:rPr>
                <w:rFonts w:ascii="Arial" w:eastAsia="Yu Gothic" w:hAnsi="Arial" w:cs="Arial" w:hint="eastAsia"/>
                <w:color w:val="000000"/>
                <w:sz w:val="18"/>
                <w:szCs w:val="18"/>
                <w:lang w:val="en-US"/>
              </w:rPr>
              <w:t>50</w:t>
            </w:r>
          </w:p>
        </w:tc>
        <w:tc>
          <w:tcPr>
            <w:tcW w:w="1209" w:type="dxa"/>
            <w:tcBorders>
              <w:top w:val="single" w:sz="6" w:space="0" w:color="auto"/>
              <w:left w:val="single" w:sz="6" w:space="0" w:color="auto"/>
              <w:bottom w:val="single" w:sz="6" w:space="0" w:color="auto"/>
              <w:right w:val="single" w:sz="6" w:space="0" w:color="auto"/>
            </w:tcBorders>
          </w:tcPr>
          <w:p w14:paraId="5CE97EE5" w14:textId="77777777" w:rsidR="00B80550" w:rsidRPr="00372374" w:rsidRDefault="00B80550" w:rsidP="000E5C3E">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04B5F2A5" w14:textId="77777777" w:rsidR="00B80550" w:rsidRPr="00372374" w:rsidRDefault="00B80550" w:rsidP="000E5C3E">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532A5ED6" w14:textId="77777777" w:rsidR="00B80550" w:rsidRPr="00372374" w:rsidRDefault="00B80550" w:rsidP="000E5C3E">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1B8508BE" w14:textId="77777777" w:rsidR="00B80550" w:rsidRPr="008963EF" w:rsidRDefault="00B80550" w:rsidP="000E5C3E">
            <w:pPr>
              <w:keepNext/>
              <w:keepLines/>
              <w:jc w:val="center"/>
              <w:rPr>
                <w:rFonts w:ascii="Arial" w:eastAsia="DengXian" w:hAnsi="Arial"/>
                <w:sz w:val="18"/>
                <w:lang w:val="x-none" w:eastAsia="zh-CN"/>
              </w:rPr>
            </w:pPr>
            <w:r>
              <w:rPr>
                <w:rFonts w:ascii="Arial" w:eastAsia="DengXian" w:hAnsi="Arial" w:hint="eastAsia"/>
                <w:sz w:val="18"/>
                <w:lang w:val="x-none" w:eastAsia="zh-CN"/>
              </w:rPr>
              <w:t>100</w:t>
            </w:r>
          </w:p>
        </w:tc>
        <w:tc>
          <w:tcPr>
            <w:tcW w:w="1148" w:type="dxa"/>
            <w:vMerge w:val="restart"/>
            <w:tcBorders>
              <w:top w:val="single" w:sz="6" w:space="0" w:color="auto"/>
              <w:left w:val="single" w:sz="6" w:space="0" w:color="auto"/>
              <w:right w:val="single" w:sz="4" w:space="0" w:color="auto"/>
            </w:tcBorders>
            <w:vAlign w:val="center"/>
          </w:tcPr>
          <w:p w14:paraId="59AD220F" w14:textId="77777777" w:rsidR="00B80550" w:rsidRPr="00715463" w:rsidRDefault="00B80550" w:rsidP="000E5C3E">
            <w:pPr>
              <w:keepNext/>
              <w:keepLines/>
              <w:jc w:val="center"/>
              <w:rPr>
                <w:rFonts w:ascii="Arial" w:hAnsi="Arial"/>
                <w:color w:val="FF0000"/>
                <w:sz w:val="18"/>
                <w:lang w:val="x-none" w:eastAsia="zh-CN"/>
              </w:rPr>
            </w:pPr>
            <w:r w:rsidRPr="00C35AA7">
              <w:rPr>
                <w:rFonts w:ascii="Arial" w:hAnsi="Arial" w:hint="eastAsia"/>
                <w:sz w:val="18"/>
                <w:lang w:val="x-none" w:eastAsia="zh-CN"/>
              </w:rPr>
              <w:t>0</w:t>
            </w:r>
          </w:p>
        </w:tc>
      </w:tr>
      <w:tr w:rsidR="00B80550" w:rsidRPr="00372374" w14:paraId="1D10B513" w14:textId="77777777" w:rsidTr="000E5C3E">
        <w:trPr>
          <w:jc w:val="center"/>
        </w:trPr>
        <w:tc>
          <w:tcPr>
            <w:tcW w:w="1433" w:type="dxa"/>
            <w:vMerge/>
            <w:tcBorders>
              <w:left w:val="single" w:sz="4" w:space="0" w:color="auto"/>
              <w:right w:val="single" w:sz="6" w:space="0" w:color="auto"/>
            </w:tcBorders>
            <w:vAlign w:val="center"/>
          </w:tcPr>
          <w:p w14:paraId="4A250395" w14:textId="77777777" w:rsidR="00B80550" w:rsidRPr="00C35AA7" w:rsidRDefault="00B80550" w:rsidP="000E5C3E">
            <w:pPr>
              <w:keepNext/>
              <w:keepLines/>
              <w:jc w:val="center"/>
              <w:rPr>
                <w:rFonts w:ascii="Arial" w:eastAsiaTheme="minorEastAsia" w:hAnsi="Arial" w:cs="Arial"/>
                <w:sz w:val="18"/>
                <w:szCs w:val="18"/>
                <w:lang w:val="en-US" w:eastAsia="zh-CN"/>
              </w:rPr>
            </w:pPr>
          </w:p>
        </w:tc>
        <w:tc>
          <w:tcPr>
            <w:tcW w:w="1054" w:type="dxa"/>
            <w:vMerge/>
            <w:tcBorders>
              <w:left w:val="single" w:sz="6" w:space="0" w:color="auto"/>
              <w:right w:val="single" w:sz="6" w:space="0" w:color="auto"/>
            </w:tcBorders>
            <w:vAlign w:val="center"/>
          </w:tcPr>
          <w:p w14:paraId="090756CE" w14:textId="77777777" w:rsidR="00B80550" w:rsidRDefault="00B80550" w:rsidP="000E5C3E">
            <w:pPr>
              <w:keepNext/>
              <w:keepLines/>
              <w:jc w:val="center"/>
              <w:rPr>
                <w:rFonts w:ascii="Arial" w:hAnsi="Arial" w:cs="Arial"/>
                <w:sz w:val="18"/>
                <w:szCs w:val="18"/>
                <w:lang w:eastAsia="ja-JP"/>
              </w:rPr>
            </w:pPr>
          </w:p>
        </w:tc>
        <w:tc>
          <w:tcPr>
            <w:tcW w:w="1276" w:type="dxa"/>
            <w:tcBorders>
              <w:top w:val="single" w:sz="6" w:space="0" w:color="auto"/>
              <w:left w:val="single" w:sz="6" w:space="0" w:color="auto"/>
              <w:bottom w:val="single" w:sz="6" w:space="0" w:color="auto"/>
              <w:right w:val="single" w:sz="6" w:space="0" w:color="auto"/>
            </w:tcBorders>
            <w:vAlign w:val="center"/>
          </w:tcPr>
          <w:p w14:paraId="7999D0FC" w14:textId="77777777" w:rsidR="00B80550" w:rsidRPr="00C35AA7" w:rsidRDefault="00B80550" w:rsidP="000E5C3E">
            <w:pPr>
              <w:keepNext/>
              <w:keepLines/>
              <w:jc w:val="center"/>
              <w:rPr>
                <w:rFonts w:ascii="Arial" w:eastAsia="Yu Gothic" w:hAnsi="Arial" w:cs="Arial"/>
                <w:color w:val="000000"/>
                <w:sz w:val="18"/>
                <w:szCs w:val="18"/>
                <w:vertAlign w:val="superscript"/>
                <w:lang w:val="en-US" w:eastAsia="zh-CN"/>
              </w:rPr>
            </w:pPr>
            <w:r w:rsidRPr="00F900C8">
              <w:rPr>
                <w:rFonts w:ascii="Arial" w:hAnsi="Arial" w:cs="Arial"/>
                <w:sz w:val="18"/>
                <w:szCs w:val="18"/>
              </w:rPr>
              <w:t>10</w:t>
            </w:r>
            <w:r>
              <w:rPr>
                <w:rFonts w:ascii="Arial" w:hAnsi="Arial" w:cs="Arial" w:hint="eastAsia"/>
                <w:sz w:val="18"/>
                <w:szCs w:val="18"/>
                <w:lang w:eastAsia="zh-CN"/>
              </w:rPr>
              <w:t>, 15, 20, 40,50, 60, 80, 90, 100</w:t>
            </w:r>
          </w:p>
        </w:tc>
        <w:tc>
          <w:tcPr>
            <w:tcW w:w="1245" w:type="dxa"/>
            <w:tcBorders>
              <w:top w:val="single" w:sz="6" w:space="0" w:color="auto"/>
              <w:left w:val="single" w:sz="6" w:space="0" w:color="auto"/>
              <w:bottom w:val="single" w:sz="6" w:space="0" w:color="auto"/>
              <w:right w:val="single" w:sz="6" w:space="0" w:color="auto"/>
            </w:tcBorders>
            <w:vAlign w:val="center"/>
          </w:tcPr>
          <w:p w14:paraId="1CF33D93" w14:textId="77777777" w:rsidR="00B80550" w:rsidRPr="00F900C8" w:rsidRDefault="00B80550" w:rsidP="000E5C3E">
            <w:pPr>
              <w:keepNext/>
              <w:keepLines/>
              <w:jc w:val="center"/>
              <w:rPr>
                <w:rFonts w:ascii="Arial" w:eastAsia="Yu Gothic" w:hAnsi="Arial" w:cs="Arial"/>
                <w:color w:val="000000"/>
                <w:sz w:val="18"/>
                <w:szCs w:val="18"/>
                <w:lang w:val="en-US"/>
              </w:rPr>
            </w:pPr>
            <w:r w:rsidRPr="00F900C8">
              <w:rPr>
                <w:rFonts w:ascii="Arial" w:hAnsi="Arial" w:cs="Arial"/>
                <w:sz w:val="18"/>
                <w:szCs w:val="18"/>
              </w:rPr>
              <w:t>10</w:t>
            </w:r>
            <w:r>
              <w:rPr>
                <w:rFonts w:ascii="Arial" w:hAnsi="Arial" w:cs="Arial" w:hint="eastAsia"/>
                <w:sz w:val="18"/>
                <w:szCs w:val="18"/>
                <w:lang w:eastAsia="zh-CN"/>
              </w:rPr>
              <w:t>, 15, 20, 40,50, 60, 80, 90, 100</w:t>
            </w:r>
          </w:p>
        </w:tc>
        <w:tc>
          <w:tcPr>
            <w:tcW w:w="1209" w:type="dxa"/>
            <w:tcBorders>
              <w:top w:val="single" w:sz="6" w:space="0" w:color="auto"/>
              <w:left w:val="single" w:sz="6" w:space="0" w:color="auto"/>
              <w:bottom w:val="single" w:sz="6" w:space="0" w:color="auto"/>
              <w:right w:val="single" w:sz="6" w:space="0" w:color="auto"/>
            </w:tcBorders>
          </w:tcPr>
          <w:p w14:paraId="3A8DE4C7" w14:textId="77777777" w:rsidR="00B80550" w:rsidRPr="00372374" w:rsidRDefault="00B80550" w:rsidP="000E5C3E">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tcPr>
          <w:p w14:paraId="708E7EDB" w14:textId="77777777" w:rsidR="00B80550" w:rsidRPr="00372374" w:rsidRDefault="00B80550" w:rsidP="000E5C3E">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tcPr>
          <w:p w14:paraId="25A58C39" w14:textId="77777777" w:rsidR="00B80550" w:rsidRPr="00372374" w:rsidRDefault="00B80550" w:rsidP="000E5C3E">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5B013980" w14:textId="77777777" w:rsidR="00B80550" w:rsidRPr="00715463" w:rsidRDefault="00B80550" w:rsidP="000E5C3E">
            <w:pPr>
              <w:keepNext/>
              <w:keepLines/>
              <w:jc w:val="center"/>
              <w:rPr>
                <w:rFonts w:ascii="Arial" w:eastAsia="Yu Gothic" w:hAnsi="Arial" w:cs="Arial"/>
                <w:sz w:val="18"/>
                <w:szCs w:val="18"/>
                <w:vertAlign w:val="superscript"/>
                <w:lang w:val="fi-FI" w:eastAsia="zh-CN"/>
              </w:rPr>
            </w:pPr>
            <w:r w:rsidRPr="00471125">
              <w:rPr>
                <w:rFonts w:ascii="Arial" w:hAnsi="Arial" w:hint="eastAsia"/>
                <w:sz w:val="18"/>
                <w:lang w:val="sv-SE" w:eastAsia="zh-CN"/>
              </w:rPr>
              <w:t>140</w:t>
            </w:r>
            <w:r>
              <w:rPr>
                <w:rFonts w:ascii="Arial" w:hAnsi="Arial" w:hint="eastAsia"/>
                <w:sz w:val="18"/>
                <w:vertAlign w:val="superscript"/>
                <w:lang w:val="sv-SE" w:eastAsia="zh-CN"/>
              </w:rPr>
              <w:t>2</w:t>
            </w:r>
          </w:p>
        </w:tc>
        <w:tc>
          <w:tcPr>
            <w:tcW w:w="1148" w:type="dxa"/>
            <w:vMerge/>
            <w:tcBorders>
              <w:left w:val="single" w:sz="6" w:space="0" w:color="auto"/>
              <w:right w:val="single" w:sz="4" w:space="0" w:color="auto"/>
            </w:tcBorders>
            <w:vAlign w:val="center"/>
          </w:tcPr>
          <w:p w14:paraId="5907D8B0" w14:textId="77777777" w:rsidR="00B80550" w:rsidRPr="00715463" w:rsidRDefault="00B80550" w:rsidP="000E5C3E">
            <w:pPr>
              <w:keepNext/>
              <w:keepLines/>
              <w:jc w:val="center"/>
              <w:rPr>
                <w:rFonts w:ascii="Arial" w:hAnsi="Arial"/>
                <w:color w:val="FF0000"/>
                <w:sz w:val="18"/>
                <w:lang w:val="x-none" w:eastAsia="zh-CN"/>
              </w:rPr>
            </w:pPr>
          </w:p>
        </w:tc>
      </w:tr>
      <w:tr w:rsidR="00B80550" w:rsidRPr="00372374" w14:paraId="5E86F568" w14:textId="77777777" w:rsidTr="000E5C3E">
        <w:trPr>
          <w:jc w:val="center"/>
        </w:trPr>
        <w:tc>
          <w:tcPr>
            <w:tcW w:w="10635" w:type="dxa"/>
            <w:gridSpan w:val="9"/>
            <w:tcBorders>
              <w:top w:val="single" w:sz="6" w:space="0" w:color="auto"/>
              <w:left w:val="single" w:sz="4" w:space="0" w:color="auto"/>
              <w:right w:val="single" w:sz="4" w:space="0" w:color="auto"/>
            </w:tcBorders>
            <w:vAlign w:val="center"/>
          </w:tcPr>
          <w:p w14:paraId="24FF6B47" w14:textId="77777777" w:rsidR="00B80550" w:rsidRPr="00B34F31" w:rsidRDefault="00B80550" w:rsidP="000E5C3E">
            <w:pPr>
              <w:pStyle w:val="TAC"/>
              <w:jc w:val="left"/>
              <w:rPr>
                <w:rFonts w:cs="Arial"/>
                <w:bCs/>
                <w:szCs w:val="18"/>
                <w:lang w:val="en-US"/>
              </w:rPr>
            </w:pPr>
            <w:r w:rsidRPr="00B34F31">
              <w:rPr>
                <w:rFonts w:cs="Arial"/>
                <w:bCs/>
                <w:szCs w:val="18"/>
                <w:lang w:val="en-US"/>
              </w:rPr>
              <w:t xml:space="preserve">NOTE </w:t>
            </w:r>
            <w:r>
              <w:rPr>
                <w:rFonts w:cs="Arial" w:hint="eastAsia"/>
                <w:bCs/>
                <w:szCs w:val="18"/>
                <w:lang w:val="en-US" w:eastAsia="zh-CN"/>
              </w:rPr>
              <w:t>1</w:t>
            </w:r>
            <w:r w:rsidRPr="00B34F31">
              <w:rPr>
                <w:rFonts w:cs="Arial"/>
                <w:bCs/>
                <w:szCs w:val="18"/>
                <w:lang w:val="en-US"/>
              </w:rPr>
              <w:t xml:space="preserve">: </w:t>
            </w:r>
            <w:r>
              <w:t>5MHz is not applicable for 30/60kHz SCS</w:t>
            </w:r>
          </w:p>
          <w:p w14:paraId="75C3404E" w14:textId="77777777" w:rsidR="00B80550" w:rsidRPr="001C4A89" w:rsidRDefault="00B80550" w:rsidP="000E5C3E">
            <w:pPr>
              <w:pStyle w:val="TAC"/>
              <w:jc w:val="left"/>
              <w:rPr>
                <w:rFonts w:cs="Arial"/>
                <w:bCs/>
                <w:szCs w:val="18"/>
                <w:lang w:val="en-US" w:eastAsia="zh-CN"/>
              </w:rPr>
            </w:pPr>
            <w:r w:rsidRPr="00F900C8">
              <w:rPr>
                <w:rFonts w:cs="Arial"/>
                <w:bCs/>
                <w:szCs w:val="18"/>
                <w:lang w:val="en-US"/>
              </w:rPr>
              <w:t>N</w:t>
            </w:r>
            <w:r>
              <w:rPr>
                <w:rFonts w:cs="Arial"/>
                <w:bCs/>
                <w:szCs w:val="18"/>
                <w:lang w:val="en-US"/>
              </w:rPr>
              <w:t>OTE</w:t>
            </w:r>
            <w:r w:rsidRPr="00F900C8">
              <w:rPr>
                <w:rFonts w:cs="Arial"/>
                <w:bCs/>
                <w:szCs w:val="18"/>
                <w:lang w:val="en-US"/>
              </w:rPr>
              <w:t xml:space="preserve"> </w:t>
            </w:r>
            <w:r>
              <w:rPr>
                <w:rFonts w:cs="Arial" w:hint="eastAsia"/>
                <w:bCs/>
                <w:szCs w:val="18"/>
                <w:lang w:val="en-US" w:eastAsia="zh-CN"/>
              </w:rPr>
              <w:t>2</w:t>
            </w:r>
            <w:r w:rsidRPr="00F900C8">
              <w:rPr>
                <w:rFonts w:cs="Arial"/>
                <w:bCs/>
                <w:szCs w:val="18"/>
                <w:lang w:val="en-US"/>
              </w:rPr>
              <w:t xml:space="preserve">: </w:t>
            </w:r>
            <w:r w:rsidRPr="005E33AA">
              <w:t>Parameter value accounts for both</w:t>
            </w:r>
            <w:r>
              <w:rPr>
                <w:rFonts w:hint="eastAsia"/>
                <w:lang w:eastAsia="zh-CN"/>
              </w:rPr>
              <w:t>,</w:t>
            </w:r>
            <w:r w:rsidRPr="00F900C8">
              <w:rPr>
                <w:rFonts w:cs="Arial"/>
                <w:bCs/>
                <w:szCs w:val="18"/>
                <w:lang w:val="en-US"/>
              </w:rPr>
              <w:t xml:space="preserve"> </w:t>
            </w:r>
            <w:r>
              <w:rPr>
                <w:rFonts w:cs="Arial" w:hint="eastAsia"/>
                <w:bCs/>
                <w:szCs w:val="18"/>
                <w:lang w:val="en-US" w:eastAsia="zh-CN"/>
              </w:rPr>
              <w:t>t</w:t>
            </w:r>
            <w:r w:rsidRPr="00F900C8">
              <w:rPr>
                <w:rFonts w:cs="Arial"/>
                <w:bCs/>
                <w:szCs w:val="18"/>
                <w:lang w:val="en-US"/>
              </w:rPr>
              <w:t xml:space="preserve">he maximum </w:t>
            </w:r>
            <w:r>
              <w:rPr>
                <w:rFonts w:cs="Arial" w:hint="eastAsia"/>
                <w:bCs/>
                <w:szCs w:val="18"/>
                <w:lang w:val="en-US" w:eastAsia="zh-CN"/>
              </w:rPr>
              <w:t>frequency range</w:t>
            </w:r>
            <w:r w:rsidRPr="00F900C8">
              <w:rPr>
                <w:rFonts w:cs="Arial"/>
                <w:bCs/>
                <w:szCs w:val="18"/>
                <w:lang w:val="en-US"/>
              </w:rPr>
              <w:t xml:space="preserve"> of band n48 </w:t>
            </w:r>
            <w:r>
              <w:rPr>
                <w:rFonts w:cs="Arial" w:hint="eastAsia"/>
                <w:bCs/>
                <w:szCs w:val="18"/>
                <w:lang w:val="en-US" w:eastAsia="zh-CN"/>
              </w:rPr>
              <w:t>(</w:t>
            </w:r>
            <w:r w:rsidRPr="00F900C8">
              <w:rPr>
                <w:rFonts w:cs="Arial"/>
                <w:bCs/>
                <w:szCs w:val="18"/>
                <w:lang w:val="en-US"/>
              </w:rPr>
              <w:t>1</w:t>
            </w:r>
            <w:r w:rsidRPr="00471125">
              <w:rPr>
                <w:rFonts w:cs="Arial"/>
                <w:bCs/>
                <w:szCs w:val="18"/>
                <w:lang w:val="en-US"/>
              </w:rPr>
              <w:t>50MHz</w:t>
            </w:r>
            <w:r>
              <w:rPr>
                <w:rFonts w:cs="Arial" w:hint="eastAsia"/>
                <w:bCs/>
                <w:szCs w:val="18"/>
                <w:lang w:val="en-US" w:eastAsia="zh-CN"/>
              </w:rPr>
              <w:t>),</w:t>
            </w:r>
            <w:r w:rsidRPr="00F900C8">
              <w:rPr>
                <w:rFonts w:cs="Arial"/>
                <w:bCs/>
                <w:szCs w:val="18"/>
                <w:lang w:val="en-US"/>
              </w:rPr>
              <w:t xml:space="preserve"> and </w:t>
            </w:r>
            <w:r>
              <w:rPr>
                <w:rFonts w:cs="Arial" w:hint="eastAsia"/>
                <w:bCs/>
                <w:szCs w:val="18"/>
                <w:lang w:val="en-US" w:eastAsia="zh-CN"/>
              </w:rPr>
              <w:t>the minimum</w:t>
            </w:r>
            <w:r w:rsidRPr="00F900C8">
              <w:rPr>
                <w:rFonts w:cs="Arial"/>
                <w:bCs/>
                <w:szCs w:val="18"/>
                <w:lang w:val="en-US"/>
              </w:rPr>
              <w:t xml:space="preserve"> </w:t>
            </w:r>
            <w:r>
              <w:rPr>
                <w:rFonts w:cs="Arial" w:hint="eastAsia"/>
                <w:bCs/>
                <w:szCs w:val="18"/>
                <w:lang w:val="en-US" w:eastAsia="zh-CN"/>
              </w:rPr>
              <w:t>frequency</w:t>
            </w:r>
            <w:r w:rsidRPr="00F900C8">
              <w:rPr>
                <w:rFonts w:cs="Arial"/>
                <w:bCs/>
                <w:szCs w:val="18"/>
                <w:lang w:val="en-US"/>
              </w:rPr>
              <w:t xml:space="preserve"> gap</w:t>
            </w:r>
            <w:r>
              <w:rPr>
                <w:rFonts w:cs="Arial" w:hint="eastAsia"/>
                <w:bCs/>
                <w:szCs w:val="18"/>
                <w:lang w:val="en-US" w:eastAsia="zh-CN"/>
              </w:rPr>
              <w:t>s</w:t>
            </w:r>
            <w:r w:rsidRPr="00F900C8">
              <w:rPr>
                <w:rFonts w:cs="Arial"/>
                <w:bCs/>
                <w:szCs w:val="18"/>
                <w:lang w:val="en-US"/>
              </w:rPr>
              <w:t xml:space="preserve"> in between </w:t>
            </w:r>
            <w:r w:rsidRPr="00B34F31">
              <w:rPr>
                <w:rFonts w:cs="Arial"/>
                <w:bCs/>
                <w:szCs w:val="18"/>
                <w:lang w:val="en-US"/>
              </w:rPr>
              <w:t xml:space="preserve">NR </w:t>
            </w:r>
            <w:r w:rsidRPr="00453C8D">
              <w:rPr>
                <w:rFonts w:eastAsia="Yu Mincho"/>
              </w:rPr>
              <w:t>non-contiguous</w:t>
            </w:r>
            <w:r w:rsidRPr="00B34F31">
              <w:rPr>
                <w:rFonts w:cs="Arial"/>
                <w:bCs/>
                <w:szCs w:val="18"/>
                <w:lang w:val="en-US"/>
              </w:rPr>
              <w:t xml:space="preserve"> component carriers</w:t>
            </w:r>
          </w:p>
        </w:tc>
      </w:tr>
    </w:tbl>
    <w:p w14:paraId="7A818765" w14:textId="77777777" w:rsidR="00B80550" w:rsidRDefault="00B80550" w:rsidP="00B80550">
      <w:pPr>
        <w:rPr>
          <w:lang w:eastAsia="zh-CN"/>
        </w:rPr>
      </w:pPr>
    </w:p>
    <w:p w14:paraId="56342E1E" w14:textId="76A2B4B2" w:rsidR="00B80550" w:rsidRPr="00315867" w:rsidRDefault="00B80550" w:rsidP="00B80550">
      <w:pPr>
        <w:pStyle w:val="Heading3"/>
        <w:rPr>
          <w:lang w:val="en-US"/>
        </w:rPr>
      </w:pPr>
      <w:bookmarkStart w:id="231" w:name="_Toc39585279"/>
      <w:bookmarkStart w:id="232" w:name="_Toc39586622"/>
      <w:r>
        <w:rPr>
          <w:szCs w:val="28"/>
          <w:lang w:val="en-US"/>
        </w:rPr>
        <w:t>6.4</w:t>
      </w:r>
      <w:r w:rsidRPr="00B80550">
        <w:rPr>
          <w:szCs w:val="28"/>
          <w:lang w:val="en-US"/>
        </w:rPr>
        <w:t>.2</w:t>
      </w:r>
      <w:r w:rsidRPr="00B80550">
        <w:rPr>
          <w:szCs w:val="28"/>
          <w:lang w:val="en-US"/>
        </w:rPr>
        <w:tab/>
        <w:t>Co-existence studies</w:t>
      </w:r>
      <w:bookmarkEnd w:id="231"/>
      <w:bookmarkEnd w:id="232"/>
    </w:p>
    <w:p w14:paraId="2ADA1BA0" w14:textId="77777777" w:rsidR="00B80550" w:rsidRDefault="00B80550" w:rsidP="00B80550">
      <w:pPr>
        <w:snapToGrid w:val="0"/>
        <w:spacing w:after="120"/>
      </w:pPr>
      <w:r w:rsidRPr="00036EFF">
        <w:t>There are no co-existence issues for this combination.</w:t>
      </w:r>
    </w:p>
    <w:p w14:paraId="0C62A417" w14:textId="422BD9B4" w:rsidR="00B80550" w:rsidRPr="00315867" w:rsidRDefault="00B80550" w:rsidP="00B80550">
      <w:pPr>
        <w:pStyle w:val="Heading3"/>
        <w:rPr>
          <w:lang w:val="en-US"/>
        </w:rPr>
      </w:pPr>
      <w:bookmarkStart w:id="233" w:name="_Toc39585280"/>
      <w:bookmarkStart w:id="234" w:name="_Toc39586623"/>
      <w:r>
        <w:rPr>
          <w:szCs w:val="28"/>
          <w:lang w:val="en-US"/>
        </w:rPr>
        <w:t>6.4</w:t>
      </w:r>
      <w:r w:rsidRPr="005C1EA6">
        <w:rPr>
          <w:szCs w:val="28"/>
          <w:lang w:val="en-US"/>
        </w:rPr>
        <w:t>.3</w:t>
      </w:r>
      <w:r w:rsidRPr="005C1EA6">
        <w:rPr>
          <w:szCs w:val="28"/>
          <w:lang w:val="en-US"/>
        </w:rPr>
        <w:tab/>
        <w:t>REFSENS</w:t>
      </w:r>
      <w:bookmarkEnd w:id="233"/>
      <w:bookmarkEnd w:id="234"/>
    </w:p>
    <w:p w14:paraId="3F3DCD76" w14:textId="77777777" w:rsidR="00B80550" w:rsidRPr="009C492F" w:rsidRDefault="00B80550" w:rsidP="00B80550">
      <w:pPr>
        <w:snapToGrid w:val="0"/>
        <w:spacing w:after="120"/>
        <w:rPr>
          <w:lang w:eastAsia="zh-CN"/>
        </w:rPr>
      </w:pPr>
      <w:r w:rsidRPr="003E44A0">
        <w:t xml:space="preserve">There are no REFSENS exceptions for this combination. However, UL configuration for REFSENS needs to be </w:t>
      </w:r>
      <w:r>
        <w:t>c</w:t>
      </w:r>
      <w:r w:rsidRPr="003E44A0">
        <w:t>aptured after general principles for RX requirements have been agreed</w:t>
      </w:r>
    </w:p>
    <w:p w14:paraId="6B90D76D" w14:textId="77777777" w:rsidR="00B22A8D" w:rsidRPr="00616096" w:rsidRDefault="00FF4D16" w:rsidP="00B22A8D">
      <w:pPr>
        <w:pStyle w:val="Heading2"/>
        <w:rPr>
          <w:rFonts w:ascii="Calibri" w:hAnsi="Calibri"/>
          <w:sz w:val="22"/>
          <w:szCs w:val="22"/>
          <w:lang w:val="en-US" w:eastAsia="zh-CN"/>
        </w:rPr>
      </w:pPr>
      <w:bookmarkStart w:id="235" w:name="_Toc39585281"/>
      <w:bookmarkStart w:id="236" w:name="_Toc39586624"/>
      <w:r w:rsidRPr="00B22A8D">
        <w:rPr>
          <w:rFonts w:cs="Arial"/>
          <w:lang w:val="en-US"/>
        </w:rPr>
        <w:t>6.5</w:t>
      </w:r>
      <w:r w:rsidRPr="00B22A8D">
        <w:rPr>
          <w:rFonts w:cs="Arial"/>
          <w:lang w:val="en-US"/>
        </w:rPr>
        <w:tab/>
        <w:t>CA_2DL_n3(2A)_ 1UL_n3A</w:t>
      </w:r>
      <w:bookmarkEnd w:id="235"/>
      <w:bookmarkEnd w:id="236"/>
    </w:p>
    <w:p w14:paraId="20A66695" w14:textId="77777777" w:rsidR="00B22A8D" w:rsidRPr="00315867" w:rsidRDefault="00FF4D16" w:rsidP="00B22A8D">
      <w:pPr>
        <w:pStyle w:val="Heading3"/>
        <w:rPr>
          <w:lang w:val="en-US"/>
        </w:rPr>
      </w:pPr>
      <w:bookmarkStart w:id="237" w:name="_Toc39585282"/>
      <w:bookmarkStart w:id="238" w:name="_Toc39586625"/>
      <w:r w:rsidRPr="00B22A8D">
        <w:rPr>
          <w:szCs w:val="28"/>
          <w:lang w:val="en-US"/>
        </w:rPr>
        <w:t>6.5.1 Operating band for CA</w:t>
      </w:r>
      <w:bookmarkEnd w:id="237"/>
      <w:bookmarkEnd w:id="238"/>
    </w:p>
    <w:p w14:paraId="30C1FA30" w14:textId="68D8F0E6" w:rsidR="00FF4D16" w:rsidRPr="00850D6B" w:rsidRDefault="00FF4D16" w:rsidP="00FF4D16">
      <w:pPr>
        <w:pStyle w:val="TH"/>
        <w:rPr>
          <w:lang w:eastAsia="zh-CN"/>
        </w:rPr>
      </w:pPr>
      <w:r>
        <w:rPr>
          <w:lang w:eastAsia="zh-CN"/>
        </w:rPr>
        <w:t>Table 6.5</w:t>
      </w:r>
      <w:r>
        <w:rPr>
          <w:rFonts w:hint="eastAsia"/>
          <w:lang w:eastAsia="zh-CN"/>
        </w:rPr>
        <w:t>.</w:t>
      </w:r>
      <w:r>
        <w:rPr>
          <w:lang w:eastAsia="zh-CN"/>
        </w:rPr>
        <w:t>1-1: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FF4D16" w:rsidRPr="00764BD2" w14:paraId="4144AE8B" w14:textId="77777777" w:rsidTr="00615C6B">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1CA7D496" w14:textId="77777777" w:rsidR="00FF4D16" w:rsidRPr="00764BD2" w:rsidRDefault="00FF4D16" w:rsidP="00615C6B">
            <w:pPr>
              <w:pStyle w:val="TAH"/>
              <w:rPr>
                <w:rFonts w:eastAsia="MS Mincho"/>
              </w:rPr>
            </w:pPr>
            <w:r w:rsidRPr="00764BD2">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6D934D77" w14:textId="77777777" w:rsidR="00FF4D16" w:rsidRPr="00764BD2" w:rsidRDefault="00FF4D16" w:rsidP="00615C6B">
            <w:pPr>
              <w:pStyle w:val="TAH"/>
            </w:pPr>
            <w:r w:rsidRPr="00764BD2">
              <w:t>NR Band</w:t>
            </w:r>
          </w:p>
          <w:p w14:paraId="470FB94E" w14:textId="77777777" w:rsidR="00FF4D16" w:rsidRPr="00764BD2" w:rsidRDefault="00FF4D16" w:rsidP="00615C6B">
            <w:pPr>
              <w:pStyle w:val="TAH"/>
              <w:rPr>
                <w:rFonts w:eastAsia="MS Mincho"/>
              </w:rPr>
            </w:pPr>
            <w:r w:rsidRPr="00764BD2">
              <w:t>(Table 5.2-1)</w:t>
            </w:r>
          </w:p>
        </w:tc>
      </w:tr>
      <w:tr w:rsidR="00FF4D16" w:rsidRPr="00764BD2" w14:paraId="23C99278" w14:textId="77777777" w:rsidTr="00615C6B">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E8CFBC" w14:textId="77777777" w:rsidR="00FF4D16" w:rsidRPr="00764BD2" w:rsidRDefault="00FF4D16" w:rsidP="00615C6B">
            <w:pPr>
              <w:pStyle w:val="TAC"/>
              <w:rPr>
                <w:rFonts w:eastAsia="MS Mincho"/>
              </w:rPr>
            </w:pPr>
            <w:r>
              <w:t>CA_n3</w:t>
            </w:r>
          </w:p>
        </w:tc>
        <w:tc>
          <w:tcPr>
            <w:tcW w:w="2497" w:type="dxa"/>
            <w:tcBorders>
              <w:top w:val="single" w:sz="4" w:space="0" w:color="auto"/>
              <w:left w:val="single" w:sz="4" w:space="0" w:color="auto"/>
              <w:bottom w:val="single" w:sz="4" w:space="0" w:color="auto"/>
              <w:right w:val="single" w:sz="4" w:space="0" w:color="auto"/>
            </w:tcBorders>
          </w:tcPr>
          <w:p w14:paraId="38760C7B" w14:textId="77777777" w:rsidR="00FF4D16" w:rsidRPr="00764BD2" w:rsidRDefault="00FF4D16" w:rsidP="00615C6B">
            <w:pPr>
              <w:pStyle w:val="TAC"/>
              <w:rPr>
                <w:rFonts w:eastAsia="MS Mincho"/>
              </w:rPr>
            </w:pPr>
            <w:r>
              <w:t>n3</w:t>
            </w:r>
          </w:p>
        </w:tc>
      </w:tr>
    </w:tbl>
    <w:p w14:paraId="076483B5" w14:textId="77777777" w:rsidR="00B22A8D" w:rsidRPr="00315867" w:rsidRDefault="00FF4D16" w:rsidP="00B22A8D">
      <w:pPr>
        <w:pStyle w:val="Heading3"/>
        <w:rPr>
          <w:lang w:val="en-US"/>
        </w:rPr>
      </w:pPr>
      <w:bookmarkStart w:id="239" w:name="_Toc39585283"/>
      <w:bookmarkStart w:id="240" w:name="_Toc39586626"/>
      <w:r w:rsidRPr="00B22A8D">
        <w:rPr>
          <w:szCs w:val="28"/>
          <w:lang w:val="en-US"/>
        </w:rPr>
        <w:t>6.5.2 Channel bandwidths per operating band for CA</w:t>
      </w:r>
      <w:bookmarkEnd w:id="239"/>
      <w:bookmarkEnd w:id="240"/>
      <w:r w:rsidRPr="00B22A8D" w:rsidDel="000F4CCB">
        <w:rPr>
          <w:szCs w:val="28"/>
          <w:lang w:val="en-US"/>
        </w:rPr>
        <w:t xml:space="preserve"> </w:t>
      </w:r>
    </w:p>
    <w:p w14:paraId="5EC070BB" w14:textId="18FF763C" w:rsidR="00FF4D16" w:rsidRDefault="00FF4D16" w:rsidP="00FF4D16">
      <w:pPr>
        <w:pStyle w:val="TH"/>
        <w:rPr>
          <w:lang w:eastAsia="zh-CN"/>
        </w:rPr>
      </w:pPr>
      <w:r>
        <w:t xml:space="preserve">Table </w:t>
      </w:r>
      <w:r>
        <w:rPr>
          <w:lang w:eastAsia="zh-CN"/>
        </w:rPr>
        <w:t>6.5</w:t>
      </w:r>
      <w:r>
        <w:rPr>
          <w:rFonts w:hint="eastAsia"/>
          <w:lang w:eastAsia="zh-CN"/>
        </w:rPr>
        <w:t>.</w:t>
      </w:r>
      <w:r>
        <w:rPr>
          <w:lang w:eastAsia="zh-CN"/>
        </w:rPr>
        <w:t>2</w:t>
      </w:r>
      <w:r>
        <w:t xml:space="preserve">-1: Supported </w:t>
      </w:r>
      <w:r>
        <w:rPr>
          <w:lang w:eastAsia="ja-JP"/>
        </w:rPr>
        <w:t>b</w:t>
      </w:r>
      <w:r>
        <w:t xml:space="preserve">andwidth combinations </w:t>
      </w:r>
      <w:r>
        <w:rPr>
          <w:lang w:eastAsia="zh-CN"/>
        </w:rPr>
        <w:t xml:space="preserve">for </w:t>
      </w:r>
      <w:r w:rsidRPr="005921A7">
        <w:rPr>
          <w:lang w:eastAsia="zh-CN"/>
        </w:rPr>
        <w:t>CA_2DL_n</w:t>
      </w:r>
      <w:r>
        <w:rPr>
          <w:lang w:eastAsia="zh-CN"/>
        </w:rPr>
        <w:t>3</w:t>
      </w:r>
      <w:r w:rsidRPr="005921A7">
        <w:rPr>
          <w:lang w:eastAsia="zh-CN"/>
        </w:rPr>
        <w:t>(2A)_</w:t>
      </w:r>
      <w:r>
        <w:rPr>
          <w:lang w:eastAsia="zh-CN"/>
        </w:rPr>
        <w:t>1</w:t>
      </w:r>
      <w:r w:rsidRPr="005921A7">
        <w:rPr>
          <w:lang w:eastAsia="zh-CN"/>
        </w:rPr>
        <w:t>UL _n</w:t>
      </w:r>
      <w:r>
        <w:rPr>
          <w:lang w:eastAsia="zh-CN"/>
        </w:rPr>
        <w:t>3A</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1496"/>
        <w:gridCol w:w="1279"/>
        <w:gridCol w:w="1268"/>
        <w:gridCol w:w="1217"/>
        <w:gridCol w:w="1287"/>
      </w:tblGrid>
      <w:tr w:rsidR="00FF4D16" w:rsidRPr="00F968CD" w14:paraId="76BF7541" w14:textId="77777777" w:rsidTr="00615C6B">
        <w:trPr>
          <w:trHeight w:val="586"/>
          <w:jc w:val="center"/>
        </w:trPr>
        <w:tc>
          <w:tcPr>
            <w:tcW w:w="1965" w:type="dxa"/>
            <w:tcMar>
              <w:top w:w="0" w:type="dxa"/>
              <w:left w:w="108" w:type="dxa"/>
              <w:bottom w:w="0" w:type="dxa"/>
              <w:right w:w="108" w:type="dxa"/>
            </w:tcMar>
            <w:vAlign w:val="center"/>
            <w:hideMark/>
          </w:tcPr>
          <w:p w14:paraId="17B19DC9"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NR </w:t>
            </w:r>
            <w:r w:rsidRPr="00F968CD">
              <w:rPr>
                <w:rFonts w:eastAsia="Yu Gothic"/>
                <w:lang w:val="fi-FI"/>
              </w:rPr>
              <w:t>CA</w:t>
            </w:r>
            <w:r>
              <w:rPr>
                <w:rFonts w:eastAsia="Yu Gothic"/>
                <w:lang w:val="fi-FI"/>
              </w:rPr>
              <w:t xml:space="preserve"> </w:t>
            </w:r>
            <w:r w:rsidRPr="00F968CD">
              <w:rPr>
                <w:rFonts w:eastAsia="Yu Gothic"/>
              </w:rPr>
              <w:t>Configuration</w:t>
            </w:r>
          </w:p>
        </w:tc>
        <w:tc>
          <w:tcPr>
            <w:tcW w:w="1496" w:type="dxa"/>
            <w:tcMar>
              <w:top w:w="0" w:type="dxa"/>
              <w:left w:w="108" w:type="dxa"/>
              <w:bottom w:w="0" w:type="dxa"/>
              <w:right w:w="108" w:type="dxa"/>
            </w:tcMar>
            <w:vAlign w:val="center"/>
            <w:hideMark/>
          </w:tcPr>
          <w:p w14:paraId="13FEF86C"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Uplink Configurations</w:t>
            </w:r>
          </w:p>
        </w:tc>
        <w:tc>
          <w:tcPr>
            <w:tcW w:w="1279" w:type="dxa"/>
            <w:tcMar>
              <w:top w:w="0" w:type="dxa"/>
              <w:left w:w="108" w:type="dxa"/>
              <w:bottom w:w="0" w:type="dxa"/>
              <w:right w:w="108" w:type="dxa"/>
            </w:tcMar>
            <w:vAlign w:val="center"/>
            <w:hideMark/>
          </w:tcPr>
          <w:p w14:paraId="378CF6E4" w14:textId="77777777" w:rsidR="00FF4D16" w:rsidRPr="00641453" w:rsidRDefault="00FF4D16" w:rsidP="00615C6B">
            <w:pPr>
              <w:pStyle w:val="TAH"/>
              <w:rPr>
                <w:rFonts w:eastAsia="Yu Gothic"/>
              </w:rPr>
            </w:pPr>
            <w:r w:rsidRPr="00641453">
              <w:rPr>
                <w:rFonts w:eastAsia="Yu Gothic"/>
              </w:rPr>
              <w:t>Channel bandwidths for carrier</w:t>
            </w:r>
          </w:p>
          <w:p w14:paraId="35E85063" w14:textId="77777777" w:rsidR="00FF4D16" w:rsidRPr="00641453" w:rsidRDefault="00FF4D16" w:rsidP="00615C6B">
            <w:pPr>
              <w:pStyle w:val="TAH"/>
              <w:rPr>
                <w:rFonts w:ascii="Yu Gothic" w:eastAsia="Yu Gothic" w:hAnsi="Yu Gothic"/>
                <w:sz w:val="21"/>
                <w:szCs w:val="21"/>
              </w:rPr>
            </w:pPr>
            <w:r w:rsidRPr="00641453">
              <w:rPr>
                <w:rFonts w:eastAsia="Yu Gothic"/>
              </w:rPr>
              <w:t>[MHz]</w:t>
            </w:r>
          </w:p>
        </w:tc>
        <w:tc>
          <w:tcPr>
            <w:tcW w:w="1268" w:type="dxa"/>
            <w:tcMar>
              <w:top w:w="0" w:type="dxa"/>
              <w:left w:w="108" w:type="dxa"/>
              <w:bottom w:w="0" w:type="dxa"/>
              <w:right w:w="108" w:type="dxa"/>
            </w:tcMar>
            <w:vAlign w:val="center"/>
            <w:hideMark/>
          </w:tcPr>
          <w:p w14:paraId="2C60AB5A" w14:textId="77777777" w:rsidR="00FF4D16" w:rsidRPr="00641453" w:rsidRDefault="00FF4D16" w:rsidP="00615C6B">
            <w:pPr>
              <w:pStyle w:val="TAH"/>
              <w:rPr>
                <w:rFonts w:eastAsia="Yu Gothic"/>
              </w:rPr>
            </w:pPr>
            <w:r w:rsidRPr="00641453">
              <w:rPr>
                <w:rFonts w:eastAsia="Yu Gothic"/>
              </w:rPr>
              <w:t>Channel bandwidths for carrier</w:t>
            </w:r>
          </w:p>
          <w:p w14:paraId="139A56D1" w14:textId="77777777" w:rsidR="00FF4D16" w:rsidRPr="00641453" w:rsidRDefault="00FF4D16" w:rsidP="00615C6B">
            <w:pPr>
              <w:pStyle w:val="TAH"/>
              <w:rPr>
                <w:rFonts w:ascii="Yu Gothic" w:eastAsia="Yu Gothic" w:hAnsi="Yu Gothic"/>
                <w:sz w:val="21"/>
                <w:szCs w:val="21"/>
              </w:rPr>
            </w:pPr>
            <w:r w:rsidRPr="00641453">
              <w:rPr>
                <w:rFonts w:eastAsia="Yu Gothic"/>
              </w:rPr>
              <w:t>[MHz]</w:t>
            </w:r>
          </w:p>
        </w:tc>
        <w:tc>
          <w:tcPr>
            <w:tcW w:w="1217" w:type="dxa"/>
            <w:tcMar>
              <w:top w:w="0" w:type="dxa"/>
              <w:left w:w="108" w:type="dxa"/>
              <w:bottom w:w="0" w:type="dxa"/>
              <w:right w:w="108" w:type="dxa"/>
            </w:tcMar>
            <w:vAlign w:val="center"/>
            <w:hideMark/>
          </w:tcPr>
          <w:p w14:paraId="23014F78" w14:textId="77777777" w:rsidR="00FF4D16" w:rsidRPr="00F968CD" w:rsidRDefault="00FF4D16" w:rsidP="00615C6B">
            <w:pPr>
              <w:pStyle w:val="TAH"/>
              <w:rPr>
                <w:rFonts w:ascii="Yu Gothic" w:eastAsia="Yu Gothic" w:hAnsi="Yu Gothic"/>
                <w:sz w:val="21"/>
                <w:szCs w:val="21"/>
                <w:lang w:val="fi-FI"/>
              </w:rPr>
            </w:pPr>
            <w:r w:rsidRPr="00F968CD">
              <w:rPr>
                <w:rFonts w:eastAsia="Yu Gothic"/>
                <w:lang w:val="fi-FI"/>
              </w:rPr>
              <w:t>A</w:t>
            </w:r>
            <w:r w:rsidRPr="00F968CD">
              <w:rPr>
                <w:rFonts w:eastAsia="Yu Gothic"/>
              </w:rPr>
              <w:t>ggregated bandwidth</w:t>
            </w:r>
          </w:p>
          <w:p w14:paraId="04526346"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[MHz]</w:t>
            </w:r>
          </w:p>
        </w:tc>
        <w:tc>
          <w:tcPr>
            <w:tcW w:w="1287" w:type="dxa"/>
            <w:tcMar>
              <w:top w:w="0" w:type="dxa"/>
              <w:left w:w="108" w:type="dxa"/>
              <w:bottom w:w="0" w:type="dxa"/>
              <w:right w:w="108" w:type="dxa"/>
            </w:tcMar>
            <w:hideMark/>
          </w:tcPr>
          <w:p w14:paraId="67B71C24" w14:textId="77777777" w:rsidR="00FF4D16" w:rsidRPr="00F968CD" w:rsidRDefault="00FF4D16" w:rsidP="00615C6B">
            <w:pPr>
              <w:pStyle w:val="TAH"/>
              <w:rPr>
                <w:rFonts w:ascii="Yu Gothic" w:eastAsia="Yu Gothic" w:hAnsi="Yu Gothic"/>
                <w:sz w:val="21"/>
                <w:szCs w:val="21"/>
                <w:lang w:val="fi-FI"/>
              </w:rPr>
            </w:pPr>
            <w:r w:rsidRPr="00F968CD">
              <w:rPr>
                <w:rFonts w:eastAsia="Yu Gothic"/>
                <w:lang w:val="fi-FI"/>
              </w:rPr>
              <w:t>Bandwidth combination set</w:t>
            </w:r>
          </w:p>
        </w:tc>
      </w:tr>
      <w:tr w:rsidR="00FF4D16" w:rsidRPr="00F968CD" w14:paraId="3895AF12" w14:textId="77777777" w:rsidTr="00615C6B">
        <w:trPr>
          <w:trHeight w:val="283"/>
          <w:jc w:val="center"/>
        </w:trPr>
        <w:tc>
          <w:tcPr>
            <w:tcW w:w="0" w:type="auto"/>
            <w:vAlign w:val="center"/>
          </w:tcPr>
          <w:p w14:paraId="2A023933" w14:textId="77777777" w:rsidR="00FF4D16" w:rsidRPr="00F968CD" w:rsidRDefault="00FF4D16" w:rsidP="00615C6B">
            <w:pPr>
              <w:pStyle w:val="TAC"/>
              <w:rPr>
                <w:rFonts w:ascii="Yu Gothic" w:eastAsia="Yu Gothic" w:hAnsi="Yu Gothic"/>
                <w:sz w:val="21"/>
                <w:szCs w:val="21"/>
                <w:lang w:val="fi-FI"/>
              </w:rPr>
            </w:pPr>
            <w:r w:rsidRPr="00372374">
              <w:t>CA_n</w:t>
            </w:r>
            <w:r>
              <w:t>3</w:t>
            </w:r>
            <w:r w:rsidRPr="00372374">
              <w:rPr>
                <w:rFonts w:hint="eastAsia"/>
                <w:lang w:eastAsia="zh-CN"/>
              </w:rPr>
              <w:t>(2A)</w:t>
            </w:r>
          </w:p>
        </w:tc>
        <w:tc>
          <w:tcPr>
            <w:tcW w:w="0" w:type="auto"/>
            <w:vAlign w:val="center"/>
          </w:tcPr>
          <w:p w14:paraId="3259134C" w14:textId="77777777" w:rsidR="00FF4D16" w:rsidRPr="00F968CD" w:rsidRDefault="00FF4D16" w:rsidP="00615C6B">
            <w:pPr>
              <w:pStyle w:val="TAC"/>
              <w:rPr>
                <w:rFonts w:ascii="Yu Gothic" w:eastAsia="Yu Gothic" w:hAnsi="Yu Gothic"/>
                <w:sz w:val="21"/>
                <w:szCs w:val="21"/>
                <w:lang w:val="fi-FI"/>
              </w:rPr>
            </w:pPr>
            <w:r>
              <w:rPr>
                <w:rFonts w:eastAsia="Yu Gothic" w:cs="Arial"/>
                <w:szCs w:val="18"/>
              </w:rPr>
              <w:t>-</w:t>
            </w:r>
          </w:p>
        </w:tc>
        <w:tc>
          <w:tcPr>
            <w:tcW w:w="1279" w:type="dxa"/>
            <w:tcMar>
              <w:top w:w="0" w:type="dxa"/>
              <w:left w:w="108" w:type="dxa"/>
              <w:bottom w:w="0" w:type="dxa"/>
              <w:right w:w="108" w:type="dxa"/>
            </w:tcMar>
            <w:vAlign w:val="center"/>
            <w:hideMark/>
          </w:tcPr>
          <w:p w14:paraId="1E46262D" w14:textId="77777777" w:rsidR="00FF4D16" w:rsidRPr="00EF6F64" w:rsidRDefault="00FF4D16" w:rsidP="00615C6B">
            <w:pPr>
              <w:keepNext/>
              <w:keepLines/>
              <w:jc w:val="center"/>
              <w:rPr>
                <w:rFonts w:ascii="Arial" w:eastAsia="DengXian" w:hAnsi="Arial"/>
                <w:sz w:val="18"/>
                <w:lang w:val="x-none" w:eastAsia="zh-CN"/>
              </w:rPr>
            </w:pPr>
            <w:r>
              <w:rPr>
                <w:rFonts w:ascii="Arial" w:eastAsia="DengXian" w:hAnsi="Arial"/>
                <w:sz w:val="18"/>
                <w:lang w:val="x-none" w:eastAsia="zh-CN"/>
              </w:rPr>
              <w:t>5,10,15,20</w:t>
            </w:r>
          </w:p>
        </w:tc>
        <w:tc>
          <w:tcPr>
            <w:tcW w:w="1268" w:type="dxa"/>
            <w:tcMar>
              <w:top w:w="0" w:type="dxa"/>
              <w:left w:w="108" w:type="dxa"/>
              <w:bottom w:w="0" w:type="dxa"/>
              <w:right w:w="108" w:type="dxa"/>
            </w:tcMar>
            <w:vAlign w:val="center"/>
            <w:hideMark/>
          </w:tcPr>
          <w:p w14:paraId="04333E7B" w14:textId="77777777" w:rsidR="00FF4D16" w:rsidRPr="00EF6F64" w:rsidRDefault="00FF4D16" w:rsidP="00615C6B">
            <w:pPr>
              <w:keepNext/>
              <w:keepLines/>
              <w:jc w:val="center"/>
              <w:rPr>
                <w:rFonts w:ascii="Arial" w:eastAsia="DengXian" w:hAnsi="Arial"/>
                <w:sz w:val="18"/>
                <w:lang w:val="x-none" w:eastAsia="zh-CN"/>
              </w:rPr>
            </w:pPr>
            <w:r>
              <w:rPr>
                <w:rFonts w:ascii="Arial" w:eastAsia="DengXian" w:hAnsi="Arial"/>
                <w:sz w:val="18"/>
                <w:lang w:val="x-none" w:eastAsia="zh-CN"/>
              </w:rPr>
              <w:t>5,</w:t>
            </w:r>
            <w:r w:rsidRPr="00EF6F64">
              <w:rPr>
                <w:rFonts w:ascii="Arial" w:eastAsia="DengXian" w:hAnsi="Arial"/>
                <w:sz w:val="18"/>
                <w:lang w:val="x-none" w:eastAsia="zh-CN"/>
              </w:rPr>
              <w:t>10</w:t>
            </w:r>
            <w:r>
              <w:rPr>
                <w:rFonts w:ascii="Arial" w:eastAsia="DengXian" w:hAnsi="Arial"/>
                <w:sz w:val="18"/>
                <w:lang w:val="x-none" w:eastAsia="zh-CN"/>
              </w:rPr>
              <w:t>,15,20</w:t>
            </w:r>
          </w:p>
        </w:tc>
        <w:tc>
          <w:tcPr>
            <w:tcW w:w="0" w:type="auto"/>
            <w:tcMar>
              <w:top w:w="0" w:type="dxa"/>
              <w:left w:w="108" w:type="dxa"/>
              <w:bottom w:w="0" w:type="dxa"/>
              <w:right w:w="108" w:type="dxa"/>
            </w:tcMar>
            <w:vAlign w:val="center"/>
          </w:tcPr>
          <w:p w14:paraId="3CF095A7" w14:textId="77777777" w:rsidR="00FF4D16" w:rsidRPr="00F968CD" w:rsidRDefault="00FF4D16" w:rsidP="00615C6B">
            <w:pPr>
              <w:pStyle w:val="TAC"/>
              <w:rPr>
                <w:rFonts w:ascii="Yu Gothic" w:eastAsia="Yu Gothic" w:hAnsi="Yu Gothic"/>
                <w:sz w:val="21"/>
                <w:szCs w:val="21"/>
                <w:lang w:val="fi-FI"/>
              </w:rPr>
            </w:pPr>
            <w:r>
              <w:rPr>
                <w:lang w:eastAsia="ja-JP"/>
              </w:rPr>
              <w:t>4</w:t>
            </w:r>
            <w:r w:rsidRPr="00372374">
              <w:rPr>
                <w:rFonts w:hint="eastAsia"/>
                <w:lang w:eastAsia="ja-JP"/>
              </w:rPr>
              <w:t>0</w:t>
            </w:r>
          </w:p>
        </w:tc>
        <w:tc>
          <w:tcPr>
            <w:tcW w:w="0" w:type="auto"/>
            <w:vAlign w:val="center"/>
            <w:hideMark/>
          </w:tcPr>
          <w:p w14:paraId="74A9FE82" w14:textId="77777777" w:rsidR="00FF4D16" w:rsidRPr="008272E8" w:rsidRDefault="00FF4D16" w:rsidP="00615C6B">
            <w:pPr>
              <w:pStyle w:val="TAC"/>
              <w:rPr>
                <w:rFonts w:ascii="Yu Gothic" w:hAnsi="Yu Gothic"/>
                <w:sz w:val="21"/>
                <w:szCs w:val="21"/>
                <w:lang w:val="fi-FI" w:eastAsia="zh-CN"/>
              </w:rPr>
            </w:pPr>
            <w:r>
              <w:rPr>
                <w:rFonts w:eastAsia="DengXian" w:hint="eastAsia"/>
                <w:lang w:eastAsia="zh-CN"/>
              </w:rPr>
              <w:t>0</w:t>
            </w:r>
          </w:p>
        </w:tc>
      </w:tr>
    </w:tbl>
    <w:p w14:paraId="616A2A77" w14:textId="77777777" w:rsidR="00FF4D16" w:rsidRDefault="00FF4D16" w:rsidP="00FF4D16"/>
    <w:p w14:paraId="40EC0AC5" w14:textId="77777777" w:rsidR="00FF4D16" w:rsidRDefault="00FF4D16" w:rsidP="00FF4D16">
      <w:pPr>
        <w:snapToGrid w:val="0"/>
        <w:spacing w:after="120"/>
        <w:rPr>
          <w:szCs w:val="21"/>
        </w:rPr>
      </w:pPr>
    </w:p>
    <w:p w14:paraId="5EBD3682" w14:textId="77777777" w:rsidR="00B22A8D" w:rsidRPr="00315867" w:rsidRDefault="00FF4D16" w:rsidP="00B22A8D">
      <w:pPr>
        <w:pStyle w:val="Heading3"/>
        <w:rPr>
          <w:lang w:val="en-US"/>
        </w:rPr>
      </w:pPr>
      <w:bookmarkStart w:id="241" w:name="_Toc39585284"/>
      <w:bookmarkStart w:id="242" w:name="_Toc39586627"/>
      <w:r>
        <w:rPr>
          <w:szCs w:val="28"/>
        </w:rPr>
        <w:t>6.5.3 Co-existence studies</w:t>
      </w:r>
      <w:bookmarkEnd w:id="241"/>
      <w:bookmarkEnd w:id="242"/>
    </w:p>
    <w:p w14:paraId="76D4FE80" w14:textId="7FAE59F0" w:rsidR="00FF4D16" w:rsidRDefault="00FF4D16" w:rsidP="00B22A8D">
      <w:pPr>
        <w:spacing w:before="120" w:after="120"/>
        <w:ind w:left="944" w:hangingChars="472" w:hanging="944"/>
        <w:outlineLvl w:val="2"/>
      </w:pPr>
      <w:r w:rsidRPr="00036EFF">
        <w:t>There are no co-existence issues for this combination.</w:t>
      </w:r>
    </w:p>
    <w:p w14:paraId="64347680" w14:textId="77777777" w:rsidR="00FF4D16" w:rsidRDefault="00FF4D16" w:rsidP="00FF4D16"/>
    <w:p w14:paraId="0237A601" w14:textId="77777777" w:rsidR="00B22A8D" w:rsidRPr="00315867" w:rsidRDefault="00FF4D16" w:rsidP="00B22A8D">
      <w:pPr>
        <w:pStyle w:val="Heading3"/>
        <w:rPr>
          <w:lang w:val="en-US"/>
        </w:rPr>
      </w:pPr>
      <w:bookmarkStart w:id="243" w:name="_Toc39585285"/>
      <w:bookmarkStart w:id="244" w:name="_Toc39586628"/>
      <w:r w:rsidRPr="00B22A8D">
        <w:rPr>
          <w:szCs w:val="28"/>
          <w:lang w:val="en-US"/>
        </w:rPr>
        <w:t>6.5.4 REFSENS</w:t>
      </w:r>
      <w:bookmarkEnd w:id="243"/>
      <w:bookmarkEnd w:id="244"/>
    </w:p>
    <w:p w14:paraId="242A11E0" w14:textId="68F7B716" w:rsidR="00FF4D16" w:rsidRDefault="00FF4D16" w:rsidP="00B22A8D">
      <w:pPr>
        <w:spacing w:before="120" w:after="120"/>
        <w:ind w:left="944" w:hangingChars="472" w:hanging="944"/>
        <w:outlineLvl w:val="2"/>
      </w:pPr>
      <w:r w:rsidRPr="003E44A0">
        <w:t xml:space="preserve">There are no REFSENS exceptions for this combination. UL configuration for REFSENS </w:t>
      </w:r>
      <w:r>
        <w:t>is listed below</w:t>
      </w:r>
      <w:r w:rsidRPr="003E44A0">
        <w:t>.</w:t>
      </w:r>
    </w:p>
    <w:p w14:paraId="7CFC82B5" w14:textId="25DF2B55" w:rsidR="00FF4D16" w:rsidRPr="00373C51" w:rsidRDefault="00FF4D16" w:rsidP="00FF4D16">
      <w:pPr>
        <w:pStyle w:val="TH"/>
      </w:pPr>
      <w:r>
        <w:t>Table 6.5</w:t>
      </w:r>
      <w:r>
        <w:rPr>
          <w:rFonts w:hint="eastAsia"/>
        </w:rPr>
        <w:t>.</w:t>
      </w:r>
      <w:r>
        <w:t>4-1:</w:t>
      </w:r>
      <w:r w:rsidRPr="00373C51">
        <w:t xml:space="preserve"> Intra-band non-contiguous CA with one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1890"/>
        <w:gridCol w:w="2127"/>
        <w:gridCol w:w="992"/>
        <w:gridCol w:w="957"/>
        <w:gridCol w:w="992"/>
      </w:tblGrid>
      <w:tr w:rsidR="00FF4D16" w:rsidRPr="00386595" w14:paraId="12289A5C" w14:textId="77777777" w:rsidTr="00615C6B">
        <w:trPr>
          <w:trHeight w:val="690"/>
          <w:jc w:val="center"/>
        </w:trPr>
        <w:tc>
          <w:tcPr>
            <w:tcW w:w="1475" w:type="dxa"/>
            <w:tcBorders>
              <w:top w:val="single" w:sz="4" w:space="0" w:color="auto"/>
              <w:left w:val="single" w:sz="4" w:space="0" w:color="auto"/>
              <w:bottom w:val="single" w:sz="4" w:space="0" w:color="auto"/>
              <w:right w:val="single" w:sz="4" w:space="0" w:color="auto"/>
            </w:tcBorders>
            <w:vAlign w:val="center"/>
          </w:tcPr>
          <w:p w14:paraId="7E2F4CC4" w14:textId="77777777" w:rsidR="00FF4D16" w:rsidRPr="00386595" w:rsidRDefault="00FF4D16" w:rsidP="00615C6B">
            <w:pPr>
              <w:pStyle w:val="TAH"/>
              <w:rPr>
                <w:rFonts w:cs="Arial"/>
              </w:rPr>
            </w:pPr>
            <w:r w:rsidRPr="00386595">
              <w:rPr>
                <w:rFonts w:cs="Arial"/>
              </w:rPr>
              <w:t>CA configuration</w:t>
            </w:r>
          </w:p>
        </w:tc>
        <w:tc>
          <w:tcPr>
            <w:tcW w:w="1890" w:type="dxa"/>
            <w:tcBorders>
              <w:top w:val="single" w:sz="4" w:space="0" w:color="auto"/>
              <w:left w:val="single" w:sz="4" w:space="0" w:color="auto"/>
              <w:bottom w:val="single" w:sz="4" w:space="0" w:color="auto"/>
              <w:right w:val="single" w:sz="4" w:space="0" w:color="auto"/>
            </w:tcBorders>
            <w:vAlign w:val="center"/>
          </w:tcPr>
          <w:p w14:paraId="77A0F482" w14:textId="77777777" w:rsidR="00FF4D16" w:rsidRPr="00386595" w:rsidRDefault="00FF4D16" w:rsidP="00615C6B">
            <w:pPr>
              <w:pStyle w:val="TAH"/>
              <w:rPr>
                <w:rFonts w:cs="Arial"/>
              </w:rPr>
            </w:pPr>
            <w:r w:rsidRPr="00386595">
              <w:rPr>
                <w:rFonts w:cs="Arial"/>
              </w:rPr>
              <w:t>Aggregated channel bandwidth (PCC+SCC)</w:t>
            </w:r>
          </w:p>
        </w:tc>
        <w:tc>
          <w:tcPr>
            <w:tcW w:w="2127" w:type="dxa"/>
            <w:tcBorders>
              <w:top w:val="single" w:sz="4" w:space="0" w:color="auto"/>
              <w:left w:val="single" w:sz="4" w:space="0" w:color="auto"/>
              <w:bottom w:val="single" w:sz="4" w:space="0" w:color="auto"/>
              <w:right w:val="single" w:sz="4" w:space="0" w:color="auto"/>
            </w:tcBorders>
            <w:vAlign w:val="center"/>
          </w:tcPr>
          <w:p w14:paraId="74D1226C" w14:textId="77777777" w:rsidR="00FF4D16" w:rsidRPr="00386595" w:rsidRDefault="00FF4D16" w:rsidP="00615C6B">
            <w:pPr>
              <w:pStyle w:val="TAH"/>
              <w:rPr>
                <w:rFonts w:cs="Arial"/>
              </w:rPr>
            </w:pPr>
            <w:r w:rsidRPr="00386595">
              <w:rPr>
                <w:rFonts w:cs="Arial"/>
              </w:rPr>
              <w:t>W</w:t>
            </w:r>
            <w:r w:rsidRPr="00386595">
              <w:rPr>
                <w:rFonts w:cs="Arial"/>
                <w:vertAlign w:val="subscript"/>
              </w:rPr>
              <w:t xml:space="preserve">gap </w:t>
            </w:r>
            <w:r w:rsidRPr="00386595">
              <w:rPr>
                <w:rFonts w:cs="Arial"/>
              </w:rPr>
              <w:t>/ [MHz]</w:t>
            </w:r>
          </w:p>
        </w:tc>
        <w:tc>
          <w:tcPr>
            <w:tcW w:w="992" w:type="dxa"/>
            <w:tcBorders>
              <w:top w:val="single" w:sz="4" w:space="0" w:color="auto"/>
              <w:left w:val="single" w:sz="4" w:space="0" w:color="auto"/>
              <w:bottom w:val="single" w:sz="4" w:space="0" w:color="auto"/>
              <w:right w:val="single" w:sz="4" w:space="0" w:color="auto"/>
            </w:tcBorders>
            <w:vAlign w:val="center"/>
          </w:tcPr>
          <w:p w14:paraId="16228B8A" w14:textId="77777777" w:rsidR="00FF4D16" w:rsidRPr="00386595" w:rsidRDefault="00FF4D16" w:rsidP="00615C6B">
            <w:pPr>
              <w:pStyle w:val="TAH"/>
              <w:rPr>
                <w:rFonts w:cs="Arial"/>
              </w:rPr>
            </w:pPr>
            <w:r w:rsidRPr="00386595">
              <w:rPr>
                <w:rFonts w:cs="Arial"/>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464FDBD0" w14:textId="77777777" w:rsidR="00FF4D16" w:rsidRPr="00386595" w:rsidRDefault="00FF4D16" w:rsidP="00615C6B">
            <w:pPr>
              <w:pStyle w:val="TAH"/>
              <w:rPr>
                <w:rFonts w:cs="Arial"/>
              </w:rPr>
            </w:pPr>
            <w:r w:rsidRPr="00386595">
              <w:rPr>
                <w:rFonts w:cs="Arial"/>
              </w:rPr>
              <w:t>ΔR</w:t>
            </w:r>
            <w:r w:rsidRPr="00386595">
              <w:rPr>
                <w:rFonts w:cs="Arial"/>
                <w:vertAlign w:val="subscript"/>
              </w:rPr>
              <w:t>IBNC</w:t>
            </w:r>
            <w:r w:rsidRPr="00386595">
              <w:rPr>
                <w:rFonts w:cs="Arial"/>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00B09AA0" w14:textId="77777777" w:rsidR="00FF4D16" w:rsidRPr="00386595" w:rsidRDefault="00FF4D16" w:rsidP="00615C6B">
            <w:pPr>
              <w:pStyle w:val="TAH"/>
              <w:rPr>
                <w:rFonts w:cs="Arial"/>
              </w:rPr>
            </w:pPr>
            <w:r w:rsidRPr="00386595">
              <w:rPr>
                <w:rFonts w:cs="Arial"/>
              </w:rPr>
              <w:t>Duplex mode</w:t>
            </w:r>
          </w:p>
        </w:tc>
      </w:tr>
      <w:tr w:rsidR="00FF4D16" w:rsidRPr="00386595" w14:paraId="3DDE0C3F" w14:textId="77777777" w:rsidTr="00615C6B">
        <w:trPr>
          <w:trHeight w:val="20"/>
          <w:jc w:val="center"/>
        </w:trPr>
        <w:tc>
          <w:tcPr>
            <w:tcW w:w="1475" w:type="dxa"/>
            <w:vMerge w:val="restart"/>
            <w:tcBorders>
              <w:top w:val="single" w:sz="4" w:space="0" w:color="auto"/>
              <w:left w:val="single" w:sz="4" w:space="0" w:color="auto"/>
              <w:right w:val="single" w:sz="4" w:space="0" w:color="auto"/>
            </w:tcBorders>
            <w:vAlign w:val="center"/>
          </w:tcPr>
          <w:p w14:paraId="3AB671AC" w14:textId="77777777" w:rsidR="00FF4D16" w:rsidRPr="00386595" w:rsidRDefault="00FF4D16" w:rsidP="00615C6B">
            <w:pPr>
              <w:pStyle w:val="TAC"/>
              <w:rPr>
                <w:rFonts w:eastAsia="MS Mincho"/>
              </w:rPr>
            </w:pPr>
            <w:r w:rsidRPr="00D2440E">
              <w:rPr>
                <w:rFonts w:eastAsia="MS Mincho"/>
              </w:rPr>
              <w:t>CA_n</w:t>
            </w:r>
            <w:r>
              <w:rPr>
                <w:rFonts w:eastAsia="MS Mincho"/>
              </w:rPr>
              <w:t>3</w:t>
            </w:r>
            <w:r w:rsidRPr="00D2440E">
              <w:rPr>
                <w:rFonts w:eastAsia="MS Mincho"/>
              </w:rPr>
              <w:t>(2A)</w:t>
            </w:r>
          </w:p>
        </w:tc>
        <w:tc>
          <w:tcPr>
            <w:tcW w:w="1890" w:type="dxa"/>
            <w:vMerge w:val="restart"/>
            <w:tcBorders>
              <w:top w:val="single" w:sz="4" w:space="0" w:color="auto"/>
              <w:left w:val="single" w:sz="4" w:space="0" w:color="auto"/>
              <w:right w:val="single" w:sz="4" w:space="0" w:color="auto"/>
            </w:tcBorders>
            <w:vAlign w:val="center"/>
          </w:tcPr>
          <w:p w14:paraId="0433A5F2" w14:textId="77777777" w:rsidR="00FF4D16" w:rsidRPr="00386595" w:rsidRDefault="00FF4D16" w:rsidP="00615C6B">
            <w:pPr>
              <w:pStyle w:val="TAC"/>
              <w:rPr>
                <w:rFonts w:eastAsia="MS Mincho"/>
              </w:rPr>
            </w:pPr>
            <w:r>
              <w:t>25RB+25</w:t>
            </w:r>
            <w:r w:rsidRPr="001D386E">
              <w:t>RB</w:t>
            </w:r>
          </w:p>
        </w:tc>
        <w:tc>
          <w:tcPr>
            <w:tcW w:w="2127" w:type="dxa"/>
            <w:tcBorders>
              <w:top w:val="single" w:sz="4" w:space="0" w:color="auto"/>
              <w:left w:val="single" w:sz="4" w:space="0" w:color="auto"/>
              <w:bottom w:val="single" w:sz="4" w:space="0" w:color="auto"/>
              <w:right w:val="single" w:sz="4" w:space="0" w:color="auto"/>
            </w:tcBorders>
            <w:vAlign w:val="center"/>
          </w:tcPr>
          <w:p w14:paraId="4C71F79A" w14:textId="32603F47" w:rsidR="00FF4D16" w:rsidRPr="00386595" w:rsidRDefault="00FF4D16" w:rsidP="00615C6B">
            <w:pPr>
              <w:pStyle w:val="TAC"/>
              <w:rPr>
                <w:rFonts w:eastAsia="MS Mincho"/>
              </w:rPr>
            </w:pPr>
            <w:r w:rsidRPr="001D386E">
              <w:t>W</w:t>
            </w:r>
            <w:r w:rsidRPr="001D386E">
              <w:rPr>
                <w:vertAlign w:val="subscript"/>
              </w:rPr>
              <w:t>gap</w:t>
            </w:r>
            <w:r w:rsidRPr="001D386E">
              <w:t xml:space="preserve"> </w:t>
            </w:r>
            <w:r w:rsidR="00DC0642">
              <w:rPr>
                <w:rFonts w:hint="eastAsia"/>
              </w:rPr>
              <w:t>=</w:t>
            </w:r>
            <w:r w:rsidR="00DC0642" w:rsidRPr="001D386E">
              <w:t xml:space="preserve"> </w:t>
            </w:r>
            <w:r w:rsidRPr="001D386E">
              <w:t>65.0</w:t>
            </w:r>
          </w:p>
        </w:tc>
        <w:tc>
          <w:tcPr>
            <w:tcW w:w="992" w:type="dxa"/>
            <w:tcBorders>
              <w:top w:val="single" w:sz="4" w:space="0" w:color="auto"/>
              <w:left w:val="single" w:sz="4" w:space="0" w:color="auto"/>
              <w:bottom w:val="single" w:sz="4" w:space="0" w:color="auto"/>
              <w:right w:val="single" w:sz="4" w:space="0" w:color="auto"/>
            </w:tcBorders>
            <w:vAlign w:val="center"/>
          </w:tcPr>
          <w:p w14:paraId="4B349BBF" w14:textId="316859E4" w:rsidR="00FF4D16" w:rsidRPr="00DC0642" w:rsidRDefault="00FF4D16" w:rsidP="00615C6B">
            <w:pPr>
              <w:pStyle w:val="TAC"/>
            </w:pPr>
            <w:r w:rsidRPr="001D386E">
              <w:t>12</w:t>
            </w:r>
            <w:r w:rsidR="00DC0642">
              <w:rPr>
                <w:vertAlign w:val="superscript"/>
                <w:lang w:val="sv-SE"/>
              </w:rPr>
              <w:t>5</w:t>
            </w:r>
          </w:p>
        </w:tc>
        <w:tc>
          <w:tcPr>
            <w:tcW w:w="957" w:type="dxa"/>
            <w:tcBorders>
              <w:top w:val="single" w:sz="4" w:space="0" w:color="auto"/>
              <w:left w:val="single" w:sz="4" w:space="0" w:color="auto"/>
              <w:bottom w:val="single" w:sz="4" w:space="0" w:color="auto"/>
              <w:right w:val="single" w:sz="4" w:space="0" w:color="auto"/>
            </w:tcBorders>
            <w:vAlign w:val="center"/>
          </w:tcPr>
          <w:p w14:paraId="3C47CF32" w14:textId="77777777" w:rsidR="00FF4D16" w:rsidRPr="001D386E" w:rsidRDefault="00FF4D16" w:rsidP="00615C6B">
            <w:pPr>
              <w:pStyle w:val="TAC"/>
            </w:pPr>
            <w:r>
              <w:t>4.7</w:t>
            </w:r>
          </w:p>
        </w:tc>
        <w:tc>
          <w:tcPr>
            <w:tcW w:w="992" w:type="dxa"/>
            <w:vMerge w:val="restart"/>
            <w:tcBorders>
              <w:top w:val="single" w:sz="4" w:space="0" w:color="auto"/>
              <w:left w:val="single" w:sz="4" w:space="0" w:color="auto"/>
              <w:right w:val="single" w:sz="4" w:space="0" w:color="auto"/>
            </w:tcBorders>
            <w:vAlign w:val="center"/>
          </w:tcPr>
          <w:p w14:paraId="29E47EB7" w14:textId="77777777" w:rsidR="00FF4D16" w:rsidRPr="00386595" w:rsidRDefault="00FF4D16" w:rsidP="00615C6B">
            <w:pPr>
              <w:pStyle w:val="TAC"/>
              <w:rPr>
                <w:rFonts w:eastAsia="MS Mincho"/>
              </w:rPr>
            </w:pPr>
            <w:r>
              <w:rPr>
                <w:rFonts w:eastAsia="MS Mincho"/>
              </w:rPr>
              <w:t>F</w:t>
            </w:r>
            <w:r w:rsidRPr="00386595">
              <w:rPr>
                <w:rFonts w:eastAsia="MS Mincho"/>
              </w:rPr>
              <w:t>DD</w:t>
            </w:r>
          </w:p>
        </w:tc>
      </w:tr>
      <w:tr w:rsidR="00FF4D16" w:rsidRPr="00386595" w14:paraId="749C9D6B" w14:textId="77777777" w:rsidTr="00615C6B">
        <w:trPr>
          <w:trHeight w:val="20"/>
          <w:jc w:val="center"/>
        </w:trPr>
        <w:tc>
          <w:tcPr>
            <w:tcW w:w="1475" w:type="dxa"/>
            <w:vMerge/>
            <w:tcBorders>
              <w:left w:val="single" w:sz="4" w:space="0" w:color="auto"/>
              <w:right w:val="single" w:sz="4" w:space="0" w:color="auto"/>
            </w:tcBorders>
            <w:vAlign w:val="center"/>
          </w:tcPr>
          <w:p w14:paraId="0A889798" w14:textId="77777777" w:rsidR="00FF4D16" w:rsidRPr="00D2440E" w:rsidRDefault="00FF4D16" w:rsidP="00615C6B">
            <w:pPr>
              <w:pStyle w:val="TAC"/>
              <w:rPr>
                <w:rFonts w:eastAsia="MS Mincho"/>
              </w:rPr>
            </w:pPr>
          </w:p>
        </w:tc>
        <w:tc>
          <w:tcPr>
            <w:tcW w:w="1890" w:type="dxa"/>
            <w:vMerge/>
            <w:tcBorders>
              <w:left w:val="single" w:sz="4" w:space="0" w:color="auto"/>
              <w:bottom w:val="single" w:sz="4" w:space="0" w:color="auto"/>
              <w:right w:val="single" w:sz="4" w:space="0" w:color="auto"/>
            </w:tcBorders>
            <w:vAlign w:val="center"/>
          </w:tcPr>
          <w:p w14:paraId="352C595E" w14:textId="77777777" w:rsidR="00FF4D16" w:rsidRDefault="00FF4D16" w:rsidP="00615C6B">
            <w:pPr>
              <w:pStyle w:val="TAC"/>
              <w:rPr>
                <w:rFonts w:eastAsia="MS Mincho"/>
              </w:rPr>
            </w:pPr>
          </w:p>
        </w:tc>
        <w:tc>
          <w:tcPr>
            <w:tcW w:w="2127" w:type="dxa"/>
            <w:tcBorders>
              <w:top w:val="single" w:sz="4" w:space="0" w:color="auto"/>
              <w:left w:val="single" w:sz="4" w:space="0" w:color="auto"/>
              <w:bottom w:val="single" w:sz="4" w:space="0" w:color="auto"/>
              <w:right w:val="single" w:sz="4" w:space="0" w:color="auto"/>
            </w:tcBorders>
            <w:vAlign w:val="center"/>
          </w:tcPr>
          <w:p w14:paraId="016D3901" w14:textId="6D677C83" w:rsidR="00FF4D16" w:rsidRDefault="00FF4D16" w:rsidP="00615C6B">
            <w:pPr>
              <w:pStyle w:val="TAC"/>
              <w:rPr>
                <w:rFonts w:eastAsia="MS Mincho"/>
              </w:rPr>
            </w:pPr>
            <w:r w:rsidRPr="001D386E">
              <w:t>W</w:t>
            </w:r>
            <w:r w:rsidRPr="001D386E">
              <w:rPr>
                <w:vertAlign w:val="subscript"/>
              </w:rPr>
              <w:t>gap</w:t>
            </w:r>
            <w:r w:rsidRPr="001D386E" w:rsidDel="00B44008">
              <w:t xml:space="preserve"> </w:t>
            </w:r>
            <w:r w:rsidR="00DC0642">
              <w:rPr>
                <w:rFonts w:hint="eastAsia"/>
              </w:rPr>
              <w:t>=</w:t>
            </w:r>
            <w:r w:rsidR="00DC0642" w:rsidRPr="001D386E">
              <w:t xml:space="preserve"> </w:t>
            </w:r>
            <w:r w:rsidRPr="001D386E">
              <w:t>45.0</w:t>
            </w:r>
          </w:p>
        </w:tc>
        <w:tc>
          <w:tcPr>
            <w:tcW w:w="992" w:type="dxa"/>
            <w:tcBorders>
              <w:top w:val="single" w:sz="4" w:space="0" w:color="auto"/>
              <w:left w:val="single" w:sz="4" w:space="0" w:color="auto"/>
              <w:bottom w:val="single" w:sz="4" w:space="0" w:color="auto"/>
              <w:right w:val="single" w:sz="4" w:space="0" w:color="auto"/>
            </w:tcBorders>
            <w:vAlign w:val="center"/>
          </w:tcPr>
          <w:p w14:paraId="56308446" w14:textId="3620A9BF" w:rsidR="00FF4D16" w:rsidRPr="00DC0642" w:rsidRDefault="00FF4D16" w:rsidP="00615C6B">
            <w:pPr>
              <w:pStyle w:val="TAC"/>
            </w:pPr>
            <w:r>
              <w:t>25</w:t>
            </w:r>
            <w:r w:rsidR="00DC0642">
              <w:rPr>
                <w:vertAlign w:val="superscript"/>
                <w:lang w:val="sv-SE"/>
              </w:rPr>
              <w:t>5</w:t>
            </w:r>
          </w:p>
        </w:tc>
        <w:tc>
          <w:tcPr>
            <w:tcW w:w="957" w:type="dxa"/>
            <w:tcBorders>
              <w:top w:val="single" w:sz="4" w:space="0" w:color="auto"/>
              <w:left w:val="single" w:sz="4" w:space="0" w:color="auto"/>
              <w:bottom w:val="single" w:sz="4" w:space="0" w:color="auto"/>
              <w:right w:val="single" w:sz="4" w:space="0" w:color="auto"/>
            </w:tcBorders>
            <w:vAlign w:val="center"/>
          </w:tcPr>
          <w:p w14:paraId="1E4F5204" w14:textId="77777777" w:rsidR="00FF4D16" w:rsidRPr="001D386E" w:rsidRDefault="00FF4D16" w:rsidP="00615C6B">
            <w:pPr>
              <w:pStyle w:val="TAC"/>
            </w:pPr>
            <w:r w:rsidRPr="001D386E">
              <w:t>0</w:t>
            </w:r>
          </w:p>
        </w:tc>
        <w:tc>
          <w:tcPr>
            <w:tcW w:w="992" w:type="dxa"/>
            <w:vMerge/>
            <w:tcBorders>
              <w:left w:val="single" w:sz="4" w:space="0" w:color="auto"/>
              <w:right w:val="single" w:sz="4" w:space="0" w:color="auto"/>
            </w:tcBorders>
            <w:vAlign w:val="center"/>
          </w:tcPr>
          <w:p w14:paraId="640A2790" w14:textId="77777777" w:rsidR="00FF4D16" w:rsidRDefault="00FF4D16" w:rsidP="00615C6B">
            <w:pPr>
              <w:pStyle w:val="TAC"/>
              <w:rPr>
                <w:rFonts w:eastAsia="MS Mincho"/>
              </w:rPr>
            </w:pPr>
          </w:p>
        </w:tc>
      </w:tr>
      <w:tr w:rsidR="00FF4D16" w:rsidRPr="00386595" w14:paraId="5F104D3A" w14:textId="77777777" w:rsidTr="00615C6B">
        <w:trPr>
          <w:trHeight w:val="352"/>
          <w:jc w:val="center"/>
        </w:trPr>
        <w:tc>
          <w:tcPr>
            <w:tcW w:w="8433" w:type="dxa"/>
            <w:gridSpan w:val="6"/>
            <w:tcBorders>
              <w:top w:val="single" w:sz="4" w:space="0" w:color="auto"/>
              <w:left w:val="single" w:sz="4" w:space="0" w:color="auto"/>
              <w:bottom w:val="single" w:sz="4" w:space="0" w:color="auto"/>
              <w:right w:val="single" w:sz="4" w:space="0" w:color="auto"/>
            </w:tcBorders>
          </w:tcPr>
          <w:p w14:paraId="37501778" w14:textId="77777777" w:rsidR="00FF4D16" w:rsidRPr="00386595" w:rsidRDefault="00FF4D16" w:rsidP="00615C6B">
            <w:pPr>
              <w:pStyle w:val="TAN"/>
            </w:pPr>
            <w:r>
              <w:t>NOTE 1</w:t>
            </w:r>
            <w:r w:rsidRPr="00386595">
              <w:t>:</w:t>
            </w:r>
            <w:r w:rsidRPr="00386595">
              <w:tab/>
              <w:t xml:space="preserve">All combinations of channel bandwidths defined in Table </w:t>
            </w:r>
            <w:r>
              <w:t>5.5A.2-1</w:t>
            </w:r>
            <w:r w:rsidRPr="00386595">
              <w:t>.</w:t>
            </w:r>
          </w:p>
          <w:p w14:paraId="16A12B57" w14:textId="77777777" w:rsidR="00FF4D16" w:rsidRPr="00386595" w:rsidRDefault="00FF4D16" w:rsidP="00615C6B">
            <w:pPr>
              <w:pStyle w:val="TAN"/>
            </w:pPr>
            <w:r>
              <w:t>NOTE 2</w:t>
            </w:r>
            <w:r w:rsidRPr="00386595">
              <w:t>:</w:t>
            </w:r>
            <w:r w:rsidRPr="00386595">
              <w:tab/>
              <w:t>All applicable sub-block gap sizes.</w:t>
            </w:r>
          </w:p>
          <w:p w14:paraId="40086CCA" w14:textId="77777777" w:rsidR="00FF4D16" w:rsidRPr="00EE0A15" w:rsidRDefault="00FF4D16" w:rsidP="00615C6B">
            <w:pPr>
              <w:pStyle w:val="TAN"/>
              <w:rPr>
                <w:strike/>
              </w:rPr>
            </w:pPr>
            <w:r>
              <w:t>NOTE 3</w:t>
            </w:r>
            <w:r w:rsidRPr="00386595">
              <w:t>:</w:t>
            </w:r>
            <w:r w:rsidRPr="00386595">
              <w:tab/>
              <w:t>The PCC allocation is same as Transmission bandwidth configuration N</w:t>
            </w:r>
            <w:r w:rsidRPr="00386595">
              <w:rPr>
                <w:vertAlign w:val="subscript"/>
              </w:rPr>
              <w:t>RB</w:t>
            </w:r>
            <w:r>
              <w:t xml:space="preserve"> as defined in Table 5.3.2</w:t>
            </w:r>
            <w:r w:rsidRPr="00386595">
              <w:t>-1.</w:t>
            </w:r>
            <w:r w:rsidRPr="00386595">
              <w:rPr>
                <w:rFonts w:hint="eastAsia"/>
              </w:rPr>
              <w:t xml:space="preserve"> </w:t>
            </w:r>
          </w:p>
          <w:p w14:paraId="1E426677" w14:textId="77777777" w:rsidR="00FF4D16" w:rsidRDefault="00FF4D16" w:rsidP="00615C6B">
            <w:pPr>
              <w:pStyle w:val="TAN"/>
            </w:pPr>
            <w:r>
              <w:t>NOTE 4</w:t>
            </w:r>
            <w:r w:rsidRPr="00386595">
              <w:t>:</w:t>
            </w:r>
            <w:r w:rsidRPr="00386595">
              <w:tab/>
              <w:t xml:space="preserve">The carrier center frequency of PCC in the DL operating band is configured closer to the UL </w:t>
            </w:r>
            <w:r>
              <w:t>operating band.</w:t>
            </w:r>
          </w:p>
          <w:p w14:paraId="746197FA" w14:textId="77777777" w:rsidR="00FF4D16" w:rsidRPr="004F0DFD" w:rsidRDefault="00FF4D16" w:rsidP="00615C6B">
            <w:pPr>
              <w:pStyle w:val="TAN"/>
            </w:pPr>
            <w:r>
              <w:t>NOTE 5</w:t>
            </w:r>
            <w:r w:rsidRPr="00386595">
              <w:t>:</w:t>
            </w:r>
            <w:r>
              <w:t xml:space="preserve">   </w:t>
            </w:r>
            <w:r w:rsidRPr="001D386E">
              <w:rPr>
                <w:rFonts w:cs="Arial"/>
              </w:rPr>
              <w:t>refers to the UL resource blocks shall be located as close as possible to the downlink operating band but confined within the transmission.</w:t>
            </w:r>
          </w:p>
        </w:tc>
      </w:tr>
    </w:tbl>
    <w:p w14:paraId="602E1C9F" w14:textId="77777777" w:rsidR="00B22A8D" w:rsidRPr="00616096" w:rsidRDefault="00FF4D16" w:rsidP="00B22A8D">
      <w:pPr>
        <w:pStyle w:val="Heading2"/>
        <w:rPr>
          <w:rFonts w:ascii="Calibri" w:hAnsi="Calibri"/>
          <w:sz w:val="22"/>
          <w:szCs w:val="22"/>
          <w:lang w:val="en-US" w:eastAsia="zh-CN"/>
        </w:rPr>
      </w:pPr>
      <w:bookmarkStart w:id="245" w:name="_Toc39585286"/>
      <w:bookmarkStart w:id="246" w:name="_Toc39586629"/>
      <w:r w:rsidRPr="00B22A8D">
        <w:rPr>
          <w:rFonts w:cs="Arial"/>
          <w:lang w:val="en-US"/>
        </w:rPr>
        <w:t>6.6</w:t>
      </w:r>
      <w:r w:rsidRPr="00B22A8D">
        <w:rPr>
          <w:rFonts w:cs="Arial"/>
          <w:lang w:val="en-US"/>
        </w:rPr>
        <w:tab/>
        <w:t>CA_2DL_n7(2A)_ 1UL_n7A</w:t>
      </w:r>
      <w:bookmarkEnd w:id="245"/>
      <w:bookmarkEnd w:id="246"/>
    </w:p>
    <w:p w14:paraId="7B81B3C2" w14:textId="77777777" w:rsidR="00B22A8D" w:rsidRPr="00315867" w:rsidRDefault="00FF4D16" w:rsidP="00B22A8D">
      <w:pPr>
        <w:pStyle w:val="Heading3"/>
        <w:rPr>
          <w:lang w:val="en-US"/>
        </w:rPr>
      </w:pPr>
      <w:bookmarkStart w:id="247" w:name="_Toc39585287"/>
      <w:bookmarkStart w:id="248" w:name="_Toc39586630"/>
      <w:r w:rsidRPr="00B22A8D">
        <w:rPr>
          <w:szCs w:val="28"/>
          <w:lang w:val="en-US"/>
        </w:rPr>
        <w:t>6.6.1 Operating band for CA</w:t>
      </w:r>
      <w:bookmarkEnd w:id="247"/>
      <w:bookmarkEnd w:id="248"/>
    </w:p>
    <w:p w14:paraId="2DFA3A6A" w14:textId="59753A10" w:rsidR="00FF4D16" w:rsidRPr="003D6C70" w:rsidRDefault="00FF4D16" w:rsidP="00FF4D16">
      <w:pPr>
        <w:pStyle w:val="TH"/>
        <w:rPr>
          <w:lang w:eastAsia="zh-CN"/>
        </w:rPr>
      </w:pPr>
      <w:r>
        <w:rPr>
          <w:lang w:eastAsia="zh-CN"/>
        </w:rPr>
        <w:t>Table 6.6</w:t>
      </w:r>
      <w:r>
        <w:rPr>
          <w:rFonts w:hint="eastAsia"/>
          <w:lang w:eastAsia="zh-CN"/>
        </w:rPr>
        <w:t>.</w:t>
      </w:r>
      <w:r>
        <w:rPr>
          <w:lang w:eastAsia="zh-CN"/>
        </w:rPr>
        <w:t>1-1: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FF4D16" w:rsidRPr="00764BD2" w14:paraId="20B88B86" w14:textId="77777777" w:rsidTr="00615C6B">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739FB0E6" w14:textId="77777777" w:rsidR="00FF4D16" w:rsidRPr="00764BD2" w:rsidRDefault="00FF4D16" w:rsidP="00615C6B">
            <w:pPr>
              <w:pStyle w:val="TAH"/>
              <w:rPr>
                <w:rFonts w:eastAsia="MS Mincho"/>
              </w:rPr>
            </w:pPr>
            <w:r w:rsidRPr="00764BD2">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05250D4" w14:textId="77777777" w:rsidR="00FF4D16" w:rsidRPr="00764BD2" w:rsidRDefault="00FF4D16" w:rsidP="00615C6B">
            <w:pPr>
              <w:pStyle w:val="TAH"/>
            </w:pPr>
            <w:r w:rsidRPr="00764BD2">
              <w:t>NR Band</w:t>
            </w:r>
          </w:p>
          <w:p w14:paraId="00F3B6CD" w14:textId="77777777" w:rsidR="00FF4D16" w:rsidRPr="00764BD2" w:rsidRDefault="00FF4D16" w:rsidP="00615C6B">
            <w:pPr>
              <w:pStyle w:val="TAH"/>
              <w:rPr>
                <w:rFonts w:eastAsia="MS Mincho"/>
              </w:rPr>
            </w:pPr>
            <w:r w:rsidRPr="00764BD2">
              <w:t>(Table 5.2-1)</w:t>
            </w:r>
          </w:p>
        </w:tc>
      </w:tr>
      <w:tr w:rsidR="00FF4D16" w:rsidRPr="00764BD2" w14:paraId="03D295B8" w14:textId="77777777" w:rsidTr="00615C6B">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CD5E3C" w14:textId="77777777" w:rsidR="00FF4D16" w:rsidRPr="00764BD2" w:rsidRDefault="00FF4D16" w:rsidP="00615C6B">
            <w:pPr>
              <w:pStyle w:val="TAC"/>
              <w:rPr>
                <w:rFonts w:eastAsia="MS Mincho"/>
              </w:rPr>
            </w:pPr>
            <w:r>
              <w:t>CA_n7</w:t>
            </w:r>
          </w:p>
        </w:tc>
        <w:tc>
          <w:tcPr>
            <w:tcW w:w="2497" w:type="dxa"/>
            <w:tcBorders>
              <w:top w:val="single" w:sz="4" w:space="0" w:color="auto"/>
              <w:left w:val="single" w:sz="4" w:space="0" w:color="auto"/>
              <w:bottom w:val="single" w:sz="4" w:space="0" w:color="auto"/>
              <w:right w:val="single" w:sz="4" w:space="0" w:color="auto"/>
            </w:tcBorders>
          </w:tcPr>
          <w:p w14:paraId="7BA4FEDE" w14:textId="77777777" w:rsidR="00FF4D16" w:rsidRPr="00764BD2" w:rsidRDefault="00FF4D16" w:rsidP="00615C6B">
            <w:pPr>
              <w:pStyle w:val="TAC"/>
              <w:rPr>
                <w:rFonts w:eastAsia="MS Mincho"/>
              </w:rPr>
            </w:pPr>
            <w:r>
              <w:t>n7</w:t>
            </w:r>
          </w:p>
        </w:tc>
      </w:tr>
    </w:tbl>
    <w:p w14:paraId="0F1272B6" w14:textId="77777777" w:rsidR="00B22A8D" w:rsidRPr="00315867" w:rsidRDefault="00FF4D16" w:rsidP="00B22A8D">
      <w:pPr>
        <w:pStyle w:val="Heading3"/>
        <w:rPr>
          <w:lang w:val="en-US"/>
        </w:rPr>
      </w:pPr>
      <w:bookmarkStart w:id="249" w:name="_Toc39585288"/>
      <w:bookmarkStart w:id="250" w:name="_Toc39586631"/>
      <w:r w:rsidRPr="00B22A8D">
        <w:rPr>
          <w:szCs w:val="28"/>
          <w:lang w:val="en-US"/>
        </w:rPr>
        <w:t>6.6.2 Channel bandwidths per operating band for CA</w:t>
      </w:r>
      <w:bookmarkEnd w:id="249"/>
      <w:bookmarkEnd w:id="250"/>
    </w:p>
    <w:p w14:paraId="172E7E30" w14:textId="65F8EA76" w:rsidR="00FF4D16" w:rsidRDefault="00FF4D16" w:rsidP="00FF4D16">
      <w:pPr>
        <w:pStyle w:val="TH"/>
        <w:rPr>
          <w:lang w:eastAsia="zh-CN"/>
        </w:rPr>
      </w:pPr>
      <w:r>
        <w:t xml:space="preserve">Table </w:t>
      </w:r>
      <w:r>
        <w:rPr>
          <w:lang w:eastAsia="zh-CN"/>
        </w:rPr>
        <w:t>6.6</w:t>
      </w:r>
      <w:r>
        <w:rPr>
          <w:rFonts w:hint="eastAsia"/>
          <w:lang w:eastAsia="zh-CN"/>
        </w:rPr>
        <w:t>.</w:t>
      </w:r>
      <w:r>
        <w:rPr>
          <w:lang w:eastAsia="zh-CN"/>
        </w:rPr>
        <w:t>2</w:t>
      </w:r>
      <w:r>
        <w:t xml:space="preserve">-1: Supported </w:t>
      </w:r>
      <w:r>
        <w:rPr>
          <w:lang w:eastAsia="ja-JP"/>
        </w:rPr>
        <w:t>b</w:t>
      </w:r>
      <w:r>
        <w:t xml:space="preserve">andwidth combinations </w:t>
      </w:r>
      <w:r>
        <w:rPr>
          <w:lang w:eastAsia="zh-CN"/>
        </w:rPr>
        <w:t xml:space="preserve">for </w:t>
      </w:r>
      <w:r w:rsidRPr="005921A7">
        <w:rPr>
          <w:lang w:eastAsia="zh-CN"/>
        </w:rPr>
        <w:t>CA_2DL_n</w:t>
      </w:r>
      <w:r>
        <w:rPr>
          <w:lang w:eastAsia="zh-CN"/>
        </w:rPr>
        <w:t>7</w:t>
      </w:r>
      <w:r w:rsidRPr="005921A7">
        <w:rPr>
          <w:lang w:eastAsia="zh-CN"/>
        </w:rPr>
        <w:t>(2A)_</w:t>
      </w:r>
      <w:r>
        <w:rPr>
          <w:lang w:eastAsia="zh-CN"/>
        </w:rPr>
        <w:t>1</w:t>
      </w:r>
      <w:r w:rsidRPr="005921A7">
        <w:rPr>
          <w:lang w:eastAsia="zh-CN"/>
        </w:rPr>
        <w:t>UL _n</w:t>
      </w:r>
      <w:r>
        <w:rPr>
          <w:lang w:eastAsia="zh-CN"/>
        </w:rPr>
        <w:t>7A</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1496"/>
        <w:gridCol w:w="1279"/>
        <w:gridCol w:w="1268"/>
        <w:gridCol w:w="1217"/>
        <w:gridCol w:w="1287"/>
      </w:tblGrid>
      <w:tr w:rsidR="00FF4D16" w:rsidRPr="00F968CD" w14:paraId="68271CDD" w14:textId="77777777" w:rsidTr="00615C6B">
        <w:trPr>
          <w:trHeight w:val="586"/>
          <w:jc w:val="center"/>
        </w:trPr>
        <w:tc>
          <w:tcPr>
            <w:tcW w:w="1965" w:type="dxa"/>
            <w:tcMar>
              <w:top w:w="0" w:type="dxa"/>
              <w:left w:w="108" w:type="dxa"/>
              <w:bottom w:w="0" w:type="dxa"/>
              <w:right w:w="108" w:type="dxa"/>
            </w:tcMar>
            <w:vAlign w:val="center"/>
            <w:hideMark/>
          </w:tcPr>
          <w:p w14:paraId="6DABAF42"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NR </w:t>
            </w:r>
            <w:r w:rsidRPr="00F968CD">
              <w:rPr>
                <w:rFonts w:eastAsia="Yu Gothic"/>
                <w:lang w:val="fi-FI"/>
              </w:rPr>
              <w:t>CA</w:t>
            </w:r>
            <w:r>
              <w:rPr>
                <w:rFonts w:eastAsia="Yu Gothic"/>
                <w:lang w:val="fi-FI"/>
              </w:rPr>
              <w:t xml:space="preserve"> </w:t>
            </w:r>
            <w:r w:rsidRPr="00F968CD">
              <w:rPr>
                <w:rFonts w:eastAsia="Yu Gothic"/>
              </w:rPr>
              <w:t>Configuration</w:t>
            </w:r>
          </w:p>
        </w:tc>
        <w:tc>
          <w:tcPr>
            <w:tcW w:w="1496" w:type="dxa"/>
            <w:tcMar>
              <w:top w:w="0" w:type="dxa"/>
              <w:left w:w="108" w:type="dxa"/>
              <w:bottom w:w="0" w:type="dxa"/>
              <w:right w:w="108" w:type="dxa"/>
            </w:tcMar>
            <w:vAlign w:val="center"/>
            <w:hideMark/>
          </w:tcPr>
          <w:p w14:paraId="6E6F5D2D"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Uplink Configurations</w:t>
            </w:r>
          </w:p>
        </w:tc>
        <w:tc>
          <w:tcPr>
            <w:tcW w:w="1279" w:type="dxa"/>
            <w:tcMar>
              <w:top w:w="0" w:type="dxa"/>
              <w:left w:w="108" w:type="dxa"/>
              <w:bottom w:w="0" w:type="dxa"/>
              <w:right w:w="108" w:type="dxa"/>
            </w:tcMar>
            <w:vAlign w:val="center"/>
            <w:hideMark/>
          </w:tcPr>
          <w:p w14:paraId="41567E42" w14:textId="77777777" w:rsidR="00FF4D16" w:rsidRPr="00641453" w:rsidRDefault="00FF4D16" w:rsidP="00615C6B">
            <w:pPr>
              <w:pStyle w:val="TAH"/>
              <w:rPr>
                <w:rFonts w:eastAsia="Yu Gothic"/>
              </w:rPr>
            </w:pPr>
            <w:r w:rsidRPr="00641453">
              <w:rPr>
                <w:rFonts w:eastAsia="Yu Gothic"/>
              </w:rPr>
              <w:t>Channel bandwidths for carrier</w:t>
            </w:r>
          </w:p>
          <w:p w14:paraId="2E368E02" w14:textId="77777777" w:rsidR="00FF4D16" w:rsidRPr="00641453" w:rsidRDefault="00FF4D16" w:rsidP="00615C6B">
            <w:pPr>
              <w:pStyle w:val="TAH"/>
              <w:rPr>
                <w:rFonts w:ascii="Yu Gothic" w:eastAsia="Yu Gothic" w:hAnsi="Yu Gothic"/>
                <w:sz w:val="21"/>
                <w:szCs w:val="21"/>
              </w:rPr>
            </w:pPr>
            <w:r w:rsidRPr="00641453">
              <w:rPr>
                <w:rFonts w:eastAsia="Yu Gothic"/>
              </w:rPr>
              <w:t>[MHz]</w:t>
            </w:r>
          </w:p>
        </w:tc>
        <w:tc>
          <w:tcPr>
            <w:tcW w:w="1268" w:type="dxa"/>
            <w:tcMar>
              <w:top w:w="0" w:type="dxa"/>
              <w:left w:w="108" w:type="dxa"/>
              <w:bottom w:w="0" w:type="dxa"/>
              <w:right w:w="108" w:type="dxa"/>
            </w:tcMar>
            <w:vAlign w:val="center"/>
            <w:hideMark/>
          </w:tcPr>
          <w:p w14:paraId="7DF2A901" w14:textId="77777777" w:rsidR="00FF4D16" w:rsidRPr="00641453" w:rsidRDefault="00FF4D16" w:rsidP="00615C6B">
            <w:pPr>
              <w:pStyle w:val="TAH"/>
              <w:rPr>
                <w:rFonts w:eastAsia="Yu Gothic"/>
              </w:rPr>
            </w:pPr>
            <w:r w:rsidRPr="00641453">
              <w:rPr>
                <w:rFonts w:eastAsia="Yu Gothic"/>
              </w:rPr>
              <w:t>Channel bandwidths for carrier</w:t>
            </w:r>
          </w:p>
          <w:p w14:paraId="614A9A1A" w14:textId="77777777" w:rsidR="00FF4D16" w:rsidRPr="00641453" w:rsidRDefault="00FF4D16" w:rsidP="00615C6B">
            <w:pPr>
              <w:pStyle w:val="TAH"/>
              <w:rPr>
                <w:rFonts w:ascii="Yu Gothic" w:eastAsia="Yu Gothic" w:hAnsi="Yu Gothic"/>
                <w:sz w:val="21"/>
                <w:szCs w:val="21"/>
              </w:rPr>
            </w:pPr>
            <w:r w:rsidRPr="00641453">
              <w:rPr>
                <w:rFonts w:eastAsia="Yu Gothic"/>
              </w:rPr>
              <w:t>[MHz]</w:t>
            </w:r>
          </w:p>
        </w:tc>
        <w:tc>
          <w:tcPr>
            <w:tcW w:w="1217" w:type="dxa"/>
            <w:tcMar>
              <w:top w:w="0" w:type="dxa"/>
              <w:left w:w="108" w:type="dxa"/>
              <w:bottom w:w="0" w:type="dxa"/>
              <w:right w:w="108" w:type="dxa"/>
            </w:tcMar>
            <w:vAlign w:val="center"/>
            <w:hideMark/>
          </w:tcPr>
          <w:p w14:paraId="0606B256" w14:textId="77777777" w:rsidR="00FF4D16" w:rsidRPr="00F968CD" w:rsidRDefault="00FF4D16" w:rsidP="00615C6B">
            <w:pPr>
              <w:pStyle w:val="TAH"/>
              <w:rPr>
                <w:rFonts w:ascii="Yu Gothic" w:eastAsia="Yu Gothic" w:hAnsi="Yu Gothic"/>
                <w:sz w:val="21"/>
                <w:szCs w:val="21"/>
                <w:lang w:val="fi-FI"/>
              </w:rPr>
            </w:pPr>
            <w:r w:rsidRPr="00F968CD">
              <w:rPr>
                <w:rFonts w:eastAsia="Yu Gothic"/>
                <w:lang w:val="fi-FI"/>
              </w:rPr>
              <w:t>A</w:t>
            </w:r>
            <w:r w:rsidRPr="00F968CD">
              <w:rPr>
                <w:rFonts w:eastAsia="Yu Gothic"/>
              </w:rPr>
              <w:t>ggregated bandwidth</w:t>
            </w:r>
          </w:p>
          <w:p w14:paraId="49F44D61" w14:textId="77777777" w:rsidR="00FF4D16" w:rsidRPr="00F968CD" w:rsidRDefault="00FF4D16" w:rsidP="00615C6B">
            <w:pPr>
              <w:pStyle w:val="TAH"/>
              <w:rPr>
                <w:rFonts w:ascii="Yu Gothic" w:eastAsia="Yu Gothic" w:hAnsi="Yu Gothic"/>
                <w:sz w:val="21"/>
                <w:szCs w:val="21"/>
                <w:lang w:val="fi-FI"/>
              </w:rPr>
            </w:pPr>
            <w:r w:rsidRPr="00F968CD">
              <w:rPr>
                <w:rFonts w:eastAsia="Yu Gothic"/>
              </w:rPr>
              <w:t>[MHz]</w:t>
            </w:r>
          </w:p>
        </w:tc>
        <w:tc>
          <w:tcPr>
            <w:tcW w:w="1287" w:type="dxa"/>
            <w:tcMar>
              <w:top w:w="0" w:type="dxa"/>
              <w:left w:w="108" w:type="dxa"/>
              <w:bottom w:w="0" w:type="dxa"/>
              <w:right w:w="108" w:type="dxa"/>
            </w:tcMar>
            <w:hideMark/>
          </w:tcPr>
          <w:p w14:paraId="3C496EA9" w14:textId="77777777" w:rsidR="00FF4D16" w:rsidRPr="00F968CD" w:rsidRDefault="00FF4D16" w:rsidP="00615C6B">
            <w:pPr>
              <w:pStyle w:val="TAH"/>
              <w:rPr>
                <w:rFonts w:ascii="Yu Gothic" w:eastAsia="Yu Gothic" w:hAnsi="Yu Gothic"/>
                <w:sz w:val="21"/>
                <w:szCs w:val="21"/>
                <w:lang w:val="fi-FI"/>
              </w:rPr>
            </w:pPr>
            <w:r w:rsidRPr="00F968CD">
              <w:rPr>
                <w:rFonts w:eastAsia="Yu Gothic"/>
                <w:lang w:val="fi-FI"/>
              </w:rPr>
              <w:t>Bandwidth combination set</w:t>
            </w:r>
          </w:p>
        </w:tc>
      </w:tr>
      <w:tr w:rsidR="00FF4D16" w:rsidRPr="00F968CD" w14:paraId="46D12ADD" w14:textId="77777777" w:rsidTr="00615C6B">
        <w:trPr>
          <w:trHeight w:val="283"/>
          <w:jc w:val="center"/>
        </w:trPr>
        <w:tc>
          <w:tcPr>
            <w:tcW w:w="0" w:type="auto"/>
            <w:vAlign w:val="center"/>
          </w:tcPr>
          <w:p w14:paraId="3F8B3176" w14:textId="77777777" w:rsidR="00FF4D16" w:rsidRPr="00F968CD" w:rsidRDefault="00FF4D16" w:rsidP="00615C6B">
            <w:pPr>
              <w:pStyle w:val="TAC"/>
              <w:rPr>
                <w:rFonts w:ascii="Yu Gothic" w:eastAsia="Yu Gothic" w:hAnsi="Yu Gothic"/>
                <w:sz w:val="21"/>
                <w:szCs w:val="21"/>
                <w:lang w:val="fi-FI"/>
              </w:rPr>
            </w:pPr>
            <w:r w:rsidRPr="00372374">
              <w:t>CA_n</w:t>
            </w:r>
            <w:r>
              <w:t>7</w:t>
            </w:r>
            <w:r w:rsidRPr="00372374">
              <w:rPr>
                <w:rFonts w:hint="eastAsia"/>
                <w:lang w:eastAsia="zh-CN"/>
              </w:rPr>
              <w:t>(2A)</w:t>
            </w:r>
          </w:p>
        </w:tc>
        <w:tc>
          <w:tcPr>
            <w:tcW w:w="0" w:type="auto"/>
            <w:vAlign w:val="center"/>
          </w:tcPr>
          <w:p w14:paraId="59F55A47" w14:textId="77777777" w:rsidR="00FF4D16" w:rsidRPr="00F968CD" w:rsidRDefault="00FF4D16" w:rsidP="00615C6B">
            <w:pPr>
              <w:pStyle w:val="TAC"/>
              <w:rPr>
                <w:rFonts w:ascii="Yu Gothic" w:eastAsia="Yu Gothic" w:hAnsi="Yu Gothic"/>
                <w:sz w:val="21"/>
                <w:szCs w:val="21"/>
                <w:lang w:val="fi-FI"/>
              </w:rPr>
            </w:pPr>
            <w:r>
              <w:rPr>
                <w:rFonts w:eastAsia="Yu Gothic" w:cs="Arial"/>
                <w:szCs w:val="18"/>
              </w:rPr>
              <w:t>-</w:t>
            </w:r>
          </w:p>
        </w:tc>
        <w:tc>
          <w:tcPr>
            <w:tcW w:w="1279" w:type="dxa"/>
            <w:tcMar>
              <w:top w:w="0" w:type="dxa"/>
              <w:left w:w="108" w:type="dxa"/>
              <w:bottom w:w="0" w:type="dxa"/>
              <w:right w:w="108" w:type="dxa"/>
            </w:tcMar>
            <w:vAlign w:val="center"/>
            <w:hideMark/>
          </w:tcPr>
          <w:p w14:paraId="34952A8A" w14:textId="77777777" w:rsidR="00FF4D16" w:rsidRPr="00EF6F64" w:rsidRDefault="00FF4D16" w:rsidP="00615C6B">
            <w:pPr>
              <w:keepNext/>
              <w:keepLines/>
              <w:jc w:val="center"/>
              <w:rPr>
                <w:rFonts w:ascii="Arial" w:eastAsia="DengXian" w:hAnsi="Arial"/>
                <w:sz w:val="18"/>
                <w:lang w:val="x-none" w:eastAsia="zh-CN"/>
              </w:rPr>
            </w:pPr>
            <w:r>
              <w:rPr>
                <w:rFonts w:ascii="Arial" w:eastAsia="DengXian" w:hAnsi="Arial"/>
                <w:sz w:val="18"/>
                <w:lang w:val="x-none" w:eastAsia="zh-CN"/>
              </w:rPr>
              <w:t>5,10,15,20</w:t>
            </w:r>
          </w:p>
        </w:tc>
        <w:tc>
          <w:tcPr>
            <w:tcW w:w="1268" w:type="dxa"/>
            <w:tcMar>
              <w:top w:w="0" w:type="dxa"/>
              <w:left w:w="108" w:type="dxa"/>
              <w:bottom w:w="0" w:type="dxa"/>
              <w:right w:w="108" w:type="dxa"/>
            </w:tcMar>
            <w:vAlign w:val="center"/>
            <w:hideMark/>
          </w:tcPr>
          <w:p w14:paraId="598DB451" w14:textId="77777777" w:rsidR="00FF4D16" w:rsidRPr="00EF6F64" w:rsidRDefault="00FF4D16" w:rsidP="00615C6B">
            <w:pPr>
              <w:keepNext/>
              <w:keepLines/>
              <w:jc w:val="center"/>
              <w:rPr>
                <w:rFonts w:ascii="Arial" w:eastAsia="DengXian" w:hAnsi="Arial"/>
                <w:sz w:val="18"/>
                <w:lang w:val="x-none" w:eastAsia="zh-CN"/>
              </w:rPr>
            </w:pPr>
            <w:r>
              <w:rPr>
                <w:rFonts w:ascii="Arial" w:eastAsia="DengXian" w:hAnsi="Arial"/>
                <w:sz w:val="18"/>
                <w:lang w:val="x-none" w:eastAsia="zh-CN"/>
              </w:rPr>
              <w:t>5,</w:t>
            </w:r>
            <w:r w:rsidRPr="00EF6F64">
              <w:rPr>
                <w:rFonts w:ascii="Arial" w:eastAsia="DengXian" w:hAnsi="Arial"/>
                <w:sz w:val="18"/>
                <w:lang w:val="x-none" w:eastAsia="zh-CN"/>
              </w:rPr>
              <w:t>10</w:t>
            </w:r>
            <w:r>
              <w:rPr>
                <w:rFonts w:ascii="Arial" w:eastAsia="DengXian" w:hAnsi="Arial"/>
                <w:sz w:val="18"/>
                <w:lang w:val="x-none" w:eastAsia="zh-CN"/>
              </w:rPr>
              <w:t>,15,20</w:t>
            </w:r>
          </w:p>
        </w:tc>
        <w:tc>
          <w:tcPr>
            <w:tcW w:w="0" w:type="auto"/>
            <w:tcMar>
              <w:top w:w="0" w:type="dxa"/>
              <w:left w:w="108" w:type="dxa"/>
              <w:bottom w:w="0" w:type="dxa"/>
              <w:right w:w="108" w:type="dxa"/>
            </w:tcMar>
            <w:vAlign w:val="center"/>
          </w:tcPr>
          <w:p w14:paraId="2C4B6C81" w14:textId="77777777" w:rsidR="00FF4D16" w:rsidRPr="00F968CD" w:rsidRDefault="00FF4D16" w:rsidP="00615C6B">
            <w:pPr>
              <w:pStyle w:val="TAC"/>
              <w:rPr>
                <w:rFonts w:ascii="Yu Gothic" w:eastAsia="Yu Gothic" w:hAnsi="Yu Gothic"/>
                <w:sz w:val="21"/>
                <w:szCs w:val="21"/>
                <w:lang w:val="fi-FI"/>
              </w:rPr>
            </w:pPr>
            <w:r>
              <w:rPr>
                <w:lang w:eastAsia="ja-JP"/>
              </w:rPr>
              <w:t>4</w:t>
            </w:r>
            <w:r w:rsidRPr="00372374">
              <w:rPr>
                <w:rFonts w:hint="eastAsia"/>
                <w:lang w:eastAsia="ja-JP"/>
              </w:rPr>
              <w:t>0</w:t>
            </w:r>
          </w:p>
        </w:tc>
        <w:tc>
          <w:tcPr>
            <w:tcW w:w="0" w:type="auto"/>
            <w:vAlign w:val="center"/>
            <w:hideMark/>
          </w:tcPr>
          <w:p w14:paraId="648E6BF9" w14:textId="77777777" w:rsidR="00FF4D16" w:rsidRPr="008272E8" w:rsidRDefault="00FF4D16" w:rsidP="00615C6B">
            <w:pPr>
              <w:pStyle w:val="TAC"/>
              <w:rPr>
                <w:rFonts w:ascii="Yu Gothic" w:hAnsi="Yu Gothic"/>
                <w:sz w:val="21"/>
                <w:szCs w:val="21"/>
                <w:lang w:val="fi-FI" w:eastAsia="zh-CN"/>
              </w:rPr>
            </w:pPr>
            <w:r>
              <w:rPr>
                <w:rFonts w:eastAsia="DengXian" w:hint="eastAsia"/>
                <w:lang w:eastAsia="zh-CN"/>
              </w:rPr>
              <w:t>0</w:t>
            </w:r>
          </w:p>
        </w:tc>
      </w:tr>
    </w:tbl>
    <w:p w14:paraId="61664057" w14:textId="77777777" w:rsidR="00FF4D16" w:rsidRDefault="00FF4D16" w:rsidP="00FF4D16"/>
    <w:p w14:paraId="2ABF4490" w14:textId="77777777" w:rsidR="00FF4D16" w:rsidRDefault="00FF4D16" w:rsidP="00FF4D16">
      <w:pPr>
        <w:snapToGrid w:val="0"/>
        <w:spacing w:after="120"/>
        <w:rPr>
          <w:szCs w:val="21"/>
        </w:rPr>
      </w:pPr>
    </w:p>
    <w:p w14:paraId="05BB2A64" w14:textId="77777777" w:rsidR="00B22A8D" w:rsidRPr="00315867" w:rsidRDefault="00FF4D16" w:rsidP="00B22A8D">
      <w:pPr>
        <w:pStyle w:val="Heading3"/>
        <w:rPr>
          <w:lang w:val="en-US"/>
        </w:rPr>
      </w:pPr>
      <w:bookmarkStart w:id="251" w:name="_Toc39585289"/>
      <w:bookmarkStart w:id="252" w:name="_Toc39586632"/>
      <w:r>
        <w:rPr>
          <w:szCs w:val="28"/>
        </w:rPr>
        <w:t>6.6.3 Co-existence studies</w:t>
      </w:r>
      <w:bookmarkEnd w:id="251"/>
      <w:bookmarkEnd w:id="252"/>
    </w:p>
    <w:p w14:paraId="14B35F0F" w14:textId="3AD12D14" w:rsidR="00FF4D16" w:rsidRDefault="00FF4D16" w:rsidP="00B22A8D">
      <w:pPr>
        <w:spacing w:before="120" w:after="120"/>
        <w:ind w:left="944" w:hangingChars="472" w:hanging="944"/>
        <w:outlineLvl w:val="2"/>
      </w:pPr>
      <w:r w:rsidRPr="00036EFF">
        <w:t>There are no co-existence issues for this combination.</w:t>
      </w:r>
    </w:p>
    <w:p w14:paraId="13F23AC8" w14:textId="77777777" w:rsidR="00B22A8D" w:rsidRPr="00315867" w:rsidRDefault="00FF4D16" w:rsidP="00B22A8D">
      <w:pPr>
        <w:pStyle w:val="Heading3"/>
        <w:rPr>
          <w:lang w:val="en-US"/>
        </w:rPr>
      </w:pPr>
      <w:bookmarkStart w:id="253" w:name="_Toc39585290"/>
      <w:bookmarkStart w:id="254" w:name="_Toc39586633"/>
      <w:r w:rsidRPr="00B22A8D">
        <w:rPr>
          <w:szCs w:val="28"/>
          <w:lang w:val="en-US"/>
        </w:rPr>
        <w:t>6.6.4 REFSENS</w:t>
      </w:r>
      <w:bookmarkEnd w:id="253"/>
      <w:bookmarkEnd w:id="254"/>
    </w:p>
    <w:p w14:paraId="58630230" w14:textId="17E3A9B5" w:rsidR="00FF4D16" w:rsidRDefault="00FF4D16" w:rsidP="00B22A8D">
      <w:pPr>
        <w:spacing w:before="120" w:after="120"/>
        <w:ind w:left="944" w:hangingChars="472" w:hanging="944"/>
        <w:outlineLvl w:val="2"/>
      </w:pPr>
      <w:r w:rsidRPr="003E44A0">
        <w:t xml:space="preserve">There are no REFSENS exceptions for this combination. UL configuration for REFSENS </w:t>
      </w:r>
      <w:r>
        <w:t>is listed below</w:t>
      </w:r>
      <w:r w:rsidRPr="003E44A0">
        <w:t>.</w:t>
      </w:r>
    </w:p>
    <w:p w14:paraId="6957E2A5" w14:textId="169031BA" w:rsidR="00FF4D16" w:rsidRPr="00373C51" w:rsidRDefault="00FF4D16" w:rsidP="00FF4D16">
      <w:pPr>
        <w:pStyle w:val="TH"/>
      </w:pPr>
      <w:r>
        <w:t>Table 6.6</w:t>
      </w:r>
      <w:r>
        <w:rPr>
          <w:rFonts w:hint="eastAsia"/>
        </w:rPr>
        <w:t>.</w:t>
      </w:r>
      <w:r>
        <w:t>4-1:</w:t>
      </w:r>
      <w:r w:rsidRPr="00373C51">
        <w:t xml:space="preserve"> Intra-band non-contiguous CA with one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1890"/>
        <w:gridCol w:w="2127"/>
        <w:gridCol w:w="992"/>
        <w:gridCol w:w="957"/>
        <w:gridCol w:w="992"/>
      </w:tblGrid>
      <w:tr w:rsidR="00FF4D16" w:rsidRPr="00386595" w14:paraId="0D25E675" w14:textId="77777777" w:rsidTr="00615C6B">
        <w:trPr>
          <w:trHeight w:val="690"/>
          <w:jc w:val="center"/>
        </w:trPr>
        <w:tc>
          <w:tcPr>
            <w:tcW w:w="1475" w:type="dxa"/>
            <w:tcBorders>
              <w:top w:val="single" w:sz="4" w:space="0" w:color="auto"/>
              <w:left w:val="single" w:sz="4" w:space="0" w:color="auto"/>
              <w:bottom w:val="single" w:sz="4" w:space="0" w:color="auto"/>
              <w:right w:val="single" w:sz="4" w:space="0" w:color="auto"/>
            </w:tcBorders>
            <w:vAlign w:val="center"/>
          </w:tcPr>
          <w:p w14:paraId="6B9ED3C4" w14:textId="77777777" w:rsidR="00FF4D16" w:rsidRPr="00386595" w:rsidRDefault="00FF4D16" w:rsidP="00615C6B">
            <w:pPr>
              <w:pStyle w:val="TAH"/>
              <w:rPr>
                <w:rFonts w:cs="Arial"/>
              </w:rPr>
            </w:pPr>
            <w:r w:rsidRPr="00386595">
              <w:rPr>
                <w:rFonts w:cs="Arial"/>
              </w:rPr>
              <w:t>CA configuration</w:t>
            </w:r>
          </w:p>
        </w:tc>
        <w:tc>
          <w:tcPr>
            <w:tcW w:w="1890" w:type="dxa"/>
            <w:tcBorders>
              <w:top w:val="single" w:sz="4" w:space="0" w:color="auto"/>
              <w:left w:val="single" w:sz="4" w:space="0" w:color="auto"/>
              <w:bottom w:val="single" w:sz="4" w:space="0" w:color="auto"/>
              <w:right w:val="single" w:sz="4" w:space="0" w:color="auto"/>
            </w:tcBorders>
            <w:vAlign w:val="center"/>
          </w:tcPr>
          <w:p w14:paraId="472F01C3" w14:textId="77777777" w:rsidR="00FF4D16" w:rsidRPr="00386595" w:rsidRDefault="00FF4D16" w:rsidP="00615C6B">
            <w:pPr>
              <w:pStyle w:val="TAH"/>
              <w:rPr>
                <w:rFonts w:cs="Arial"/>
              </w:rPr>
            </w:pPr>
            <w:r w:rsidRPr="00386595">
              <w:rPr>
                <w:rFonts w:cs="Arial"/>
              </w:rPr>
              <w:t>Aggregated channel bandwidth (PCC+SCC)</w:t>
            </w:r>
          </w:p>
        </w:tc>
        <w:tc>
          <w:tcPr>
            <w:tcW w:w="2127" w:type="dxa"/>
            <w:tcBorders>
              <w:top w:val="single" w:sz="4" w:space="0" w:color="auto"/>
              <w:left w:val="single" w:sz="4" w:space="0" w:color="auto"/>
              <w:bottom w:val="single" w:sz="4" w:space="0" w:color="auto"/>
              <w:right w:val="single" w:sz="4" w:space="0" w:color="auto"/>
            </w:tcBorders>
            <w:vAlign w:val="center"/>
          </w:tcPr>
          <w:p w14:paraId="71635D8B" w14:textId="77777777" w:rsidR="00FF4D16" w:rsidRPr="00386595" w:rsidRDefault="00FF4D16" w:rsidP="00615C6B">
            <w:pPr>
              <w:pStyle w:val="TAH"/>
              <w:rPr>
                <w:rFonts w:cs="Arial"/>
              </w:rPr>
            </w:pPr>
            <w:r w:rsidRPr="00386595">
              <w:rPr>
                <w:rFonts w:cs="Arial"/>
              </w:rPr>
              <w:t>W</w:t>
            </w:r>
            <w:r w:rsidRPr="00386595">
              <w:rPr>
                <w:rFonts w:cs="Arial"/>
                <w:vertAlign w:val="subscript"/>
              </w:rPr>
              <w:t xml:space="preserve">gap </w:t>
            </w:r>
            <w:r w:rsidRPr="00386595">
              <w:rPr>
                <w:rFonts w:cs="Arial"/>
              </w:rPr>
              <w:t>/ [MHz]</w:t>
            </w:r>
          </w:p>
        </w:tc>
        <w:tc>
          <w:tcPr>
            <w:tcW w:w="992" w:type="dxa"/>
            <w:tcBorders>
              <w:top w:val="single" w:sz="4" w:space="0" w:color="auto"/>
              <w:left w:val="single" w:sz="4" w:space="0" w:color="auto"/>
              <w:bottom w:val="single" w:sz="4" w:space="0" w:color="auto"/>
              <w:right w:val="single" w:sz="4" w:space="0" w:color="auto"/>
            </w:tcBorders>
            <w:vAlign w:val="center"/>
          </w:tcPr>
          <w:p w14:paraId="0C08972F" w14:textId="77777777" w:rsidR="00FF4D16" w:rsidRPr="00386595" w:rsidRDefault="00FF4D16" w:rsidP="00615C6B">
            <w:pPr>
              <w:pStyle w:val="TAH"/>
              <w:rPr>
                <w:rFonts w:cs="Arial"/>
              </w:rPr>
            </w:pPr>
            <w:r w:rsidRPr="00386595">
              <w:rPr>
                <w:rFonts w:cs="Arial"/>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409C98F3" w14:textId="77777777" w:rsidR="00FF4D16" w:rsidRPr="00386595" w:rsidRDefault="00FF4D16" w:rsidP="00615C6B">
            <w:pPr>
              <w:pStyle w:val="TAH"/>
              <w:rPr>
                <w:rFonts w:cs="Arial"/>
              </w:rPr>
            </w:pPr>
            <w:r w:rsidRPr="00386595">
              <w:rPr>
                <w:rFonts w:cs="Arial"/>
              </w:rPr>
              <w:t>ΔR</w:t>
            </w:r>
            <w:r w:rsidRPr="00386595">
              <w:rPr>
                <w:rFonts w:cs="Arial"/>
                <w:vertAlign w:val="subscript"/>
              </w:rPr>
              <w:t>IBNC</w:t>
            </w:r>
            <w:r w:rsidRPr="00386595">
              <w:rPr>
                <w:rFonts w:cs="Arial"/>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52A488EE" w14:textId="77777777" w:rsidR="00FF4D16" w:rsidRPr="00386595" w:rsidRDefault="00FF4D16" w:rsidP="00615C6B">
            <w:pPr>
              <w:pStyle w:val="TAH"/>
              <w:rPr>
                <w:rFonts w:cs="Arial"/>
              </w:rPr>
            </w:pPr>
            <w:r w:rsidRPr="00386595">
              <w:rPr>
                <w:rFonts w:cs="Arial"/>
              </w:rPr>
              <w:t>Duplex mode</w:t>
            </w:r>
          </w:p>
        </w:tc>
      </w:tr>
      <w:tr w:rsidR="00FF4D16" w:rsidRPr="00386595" w14:paraId="3335DC78" w14:textId="77777777" w:rsidTr="00615C6B">
        <w:trPr>
          <w:trHeight w:val="20"/>
          <w:jc w:val="center"/>
        </w:trPr>
        <w:tc>
          <w:tcPr>
            <w:tcW w:w="1475" w:type="dxa"/>
            <w:vMerge w:val="restart"/>
            <w:tcBorders>
              <w:left w:val="single" w:sz="4" w:space="0" w:color="auto"/>
              <w:right w:val="single" w:sz="4" w:space="0" w:color="auto"/>
            </w:tcBorders>
            <w:vAlign w:val="center"/>
          </w:tcPr>
          <w:p w14:paraId="0206E1BC" w14:textId="77777777" w:rsidR="00FF4D16" w:rsidRPr="00B22A8D" w:rsidRDefault="00FF4D16" w:rsidP="00615C6B">
            <w:pPr>
              <w:pStyle w:val="TAC"/>
              <w:rPr>
                <w:rFonts w:eastAsia="MS Mincho"/>
              </w:rPr>
            </w:pPr>
            <w:r w:rsidRPr="00B22A8D">
              <w:rPr>
                <w:rFonts w:eastAsia="MS Mincho"/>
              </w:rPr>
              <w:t>CA_n7(2A)</w:t>
            </w:r>
          </w:p>
        </w:tc>
        <w:tc>
          <w:tcPr>
            <w:tcW w:w="1890" w:type="dxa"/>
            <w:vMerge w:val="restart"/>
            <w:tcBorders>
              <w:top w:val="single" w:sz="4" w:space="0" w:color="auto"/>
              <w:left w:val="single" w:sz="4" w:space="0" w:color="auto"/>
              <w:right w:val="single" w:sz="4" w:space="0" w:color="auto"/>
            </w:tcBorders>
            <w:vAlign w:val="center"/>
          </w:tcPr>
          <w:p w14:paraId="5D0EAADC" w14:textId="77777777" w:rsidR="00FF4D16" w:rsidRPr="00B22A8D" w:rsidRDefault="00FF4D16" w:rsidP="00615C6B">
            <w:pPr>
              <w:pStyle w:val="TAC"/>
              <w:rPr>
                <w:lang w:eastAsia="zh-CN"/>
              </w:rPr>
            </w:pPr>
            <w:r w:rsidRPr="00B22A8D">
              <w:rPr>
                <w:lang w:eastAsia="zh-CN"/>
              </w:rPr>
              <w:t>52RB+25RB (SCS=15kHz)</w:t>
            </w:r>
          </w:p>
        </w:tc>
        <w:tc>
          <w:tcPr>
            <w:tcW w:w="2127" w:type="dxa"/>
            <w:tcBorders>
              <w:top w:val="single" w:sz="4" w:space="0" w:color="auto"/>
              <w:left w:val="single" w:sz="4" w:space="0" w:color="auto"/>
              <w:bottom w:val="single" w:sz="4" w:space="0" w:color="auto"/>
              <w:right w:val="single" w:sz="4" w:space="0" w:color="auto"/>
            </w:tcBorders>
            <w:vAlign w:val="center"/>
          </w:tcPr>
          <w:p w14:paraId="16BD914B" w14:textId="77777777" w:rsidR="00FF4D16" w:rsidRPr="00B22A8D" w:rsidRDefault="00FF4D16" w:rsidP="00615C6B">
            <w:pPr>
              <w:pStyle w:val="TAC"/>
              <w:rPr>
                <w:lang w:eastAsia="zh-CN"/>
              </w:rPr>
            </w:pPr>
            <w:r w:rsidRPr="00B22A8D">
              <w:rPr>
                <w:lang w:eastAsia="zh-CN"/>
              </w:rPr>
              <w:t>W</w:t>
            </w:r>
            <w:r w:rsidRPr="00B22A8D">
              <w:rPr>
                <w:vertAlign w:val="subscript"/>
                <w:lang w:eastAsia="zh-CN"/>
              </w:rPr>
              <w:t>gap</w:t>
            </w:r>
            <w:r w:rsidRPr="00B22A8D">
              <w:rPr>
                <w:lang w:eastAsia="zh-CN"/>
              </w:rPr>
              <w:t xml:space="preserve"> </w:t>
            </w:r>
            <w:r w:rsidRPr="00B22A8D">
              <w:rPr>
                <w:rFonts w:ascii="SimSun" w:hAnsi="SimSun" w:hint="eastAsia"/>
                <w:lang w:eastAsia="zh-CN"/>
              </w:rPr>
              <w:t>=</w:t>
            </w:r>
            <w:r w:rsidRPr="00B22A8D">
              <w:rPr>
                <w:lang w:eastAsia="zh-CN"/>
              </w:rPr>
              <w:t xml:space="preserve"> 55</w:t>
            </w:r>
          </w:p>
        </w:tc>
        <w:tc>
          <w:tcPr>
            <w:tcW w:w="992" w:type="dxa"/>
            <w:tcBorders>
              <w:top w:val="single" w:sz="4" w:space="0" w:color="auto"/>
              <w:left w:val="single" w:sz="4" w:space="0" w:color="auto"/>
              <w:bottom w:val="single" w:sz="4" w:space="0" w:color="auto"/>
              <w:right w:val="single" w:sz="4" w:space="0" w:color="auto"/>
            </w:tcBorders>
            <w:vAlign w:val="center"/>
          </w:tcPr>
          <w:p w14:paraId="017BACC9" w14:textId="77777777" w:rsidR="00FF4D16" w:rsidRPr="00B22A8D" w:rsidRDefault="00FF4D16" w:rsidP="00615C6B">
            <w:pPr>
              <w:pStyle w:val="TAC"/>
              <w:rPr>
                <w:vertAlign w:val="superscript"/>
                <w:lang w:eastAsia="zh-CN"/>
              </w:rPr>
            </w:pPr>
            <w:r w:rsidRPr="00B22A8D">
              <w:rPr>
                <w:lang w:eastAsia="zh-CN"/>
              </w:rPr>
              <w:t>32</w:t>
            </w:r>
            <w:r w:rsidRPr="00B22A8D">
              <w:rPr>
                <w:vertAlign w:val="superscript"/>
                <w:lang w:eastAsia="zh-CN"/>
              </w:rPr>
              <w:t>5</w:t>
            </w:r>
          </w:p>
        </w:tc>
        <w:tc>
          <w:tcPr>
            <w:tcW w:w="957" w:type="dxa"/>
            <w:tcBorders>
              <w:top w:val="single" w:sz="4" w:space="0" w:color="auto"/>
              <w:left w:val="single" w:sz="4" w:space="0" w:color="auto"/>
              <w:bottom w:val="single" w:sz="4" w:space="0" w:color="auto"/>
              <w:right w:val="single" w:sz="4" w:space="0" w:color="auto"/>
            </w:tcBorders>
            <w:vAlign w:val="center"/>
          </w:tcPr>
          <w:p w14:paraId="00A059E3" w14:textId="77777777" w:rsidR="00FF4D16" w:rsidRPr="00B22A8D" w:rsidRDefault="00FF4D16" w:rsidP="00615C6B">
            <w:pPr>
              <w:pStyle w:val="TAC"/>
              <w:rPr>
                <w:lang w:eastAsia="zh-CN"/>
              </w:rPr>
            </w:pPr>
            <w:r w:rsidRPr="00B22A8D">
              <w:rPr>
                <w:lang w:eastAsia="zh-CN"/>
              </w:rPr>
              <w:t>0</w:t>
            </w:r>
            <w:r w:rsidRPr="00B22A8D">
              <w:rPr>
                <w:rFonts w:hint="eastAsia"/>
                <w:lang w:eastAsia="zh-CN"/>
              </w:rPr>
              <w:t>.0</w:t>
            </w:r>
          </w:p>
        </w:tc>
        <w:tc>
          <w:tcPr>
            <w:tcW w:w="992" w:type="dxa"/>
            <w:tcBorders>
              <w:top w:val="single" w:sz="4" w:space="0" w:color="auto"/>
              <w:left w:val="single" w:sz="4" w:space="0" w:color="auto"/>
              <w:right w:val="single" w:sz="4" w:space="0" w:color="auto"/>
            </w:tcBorders>
            <w:vAlign w:val="center"/>
          </w:tcPr>
          <w:p w14:paraId="22A51C28" w14:textId="77777777" w:rsidR="00FF4D16" w:rsidRPr="00B22A8D" w:rsidRDefault="00FF4D16" w:rsidP="00615C6B">
            <w:pPr>
              <w:pStyle w:val="TAC"/>
              <w:rPr>
                <w:rFonts w:eastAsia="MS Mincho"/>
              </w:rPr>
            </w:pPr>
            <w:r w:rsidRPr="00B22A8D">
              <w:rPr>
                <w:rFonts w:eastAsia="MS Mincho"/>
              </w:rPr>
              <w:t>FDD</w:t>
            </w:r>
          </w:p>
        </w:tc>
      </w:tr>
      <w:tr w:rsidR="00FF4D16" w:rsidRPr="00386595" w14:paraId="6C17045B" w14:textId="77777777" w:rsidTr="00615C6B">
        <w:trPr>
          <w:trHeight w:val="20"/>
          <w:jc w:val="center"/>
        </w:trPr>
        <w:tc>
          <w:tcPr>
            <w:tcW w:w="1475" w:type="dxa"/>
            <w:vMerge/>
            <w:tcBorders>
              <w:left w:val="single" w:sz="4" w:space="0" w:color="auto"/>
              <w:right w:val="single" w:sz="4" w:space="0" w:color="auto"/>
            </w:tcBorders>
            <w:vAlign w:val="center"/>
          </w:tcPr>
          <w:p w14:paraId="3457C00C" w14:textId="77777777" w:rsidR="00FF4D16" w:rsidRPr="00B22A8D" w:rsidRDefault="00FF4D16" w:rsidP="00615C6B">
            <w:pPr>
              <w:pStyle w:val="TAC"/>
              <w:rPr>
                <w:rFonts w:eastAsia="MS Mincho"/>
              </w:rPr>
            </w:pPr>
          </w:p>
        </w:tc>
        <w:tc>
          <w:tcPr>
            <w:tcW w:w="1890" w:type="dxa"/>
            <w:vMerge/>
            <w:tcBorders>
              <w:left w:val="single" w:sz="4" w:space="0" w:color="auto"/>
              <w:right w:val="single" w:sz="4" w:space="0" w:color="auto"/>
            </w:tcBorders>
            <w:vAlign w:val="center"/>
          </w:tcPr>
          <w:p w14:paraId="256F6364" w14:textId="77777777" w:rsidR="00FF4D16" w:rsidRPr="00615C6B" w:rsidRDefault="00FF4D16" w:rsidP="00615C6B">
            <w:pPr>
              <w:pStyle w:val="TAC"/>
              <w:rPr>
                <w:lang w:eastAsia="zh-CN"/>
              </w:rPr>
            </w:pPr>
          </w:p>
        </w:tc>
        <w:tc>
          <w:tcPr>
            <w:tcW w:w="2127" w:type="dxa"/>
            <w:tcBorders>
              <w:top w:val="single" w:sz="4" w:space="0" w:color="auto"/>
              <w:left w:val="single" w:sz="4" w:space="0" w:color="auto"/>
              <w:bottom w:val="single" w:sz="4" w:space="0" w:color="auto"/>
              <w:right w:val="single" w:sz="4" w:space="0" w:color="auto"/>
            </w:tcBorders>
            <w:vAlign w:val="center"/>
          </w:tcPr>
          <w:p w14:paraId="3D44B90D" w14:textId="77777777" w:rsidR="00FF4D16" w:rsidRPr="00615C6B" w:rsidRDefault="00FF4D16" w:rsidP="00615C6B">
            <w:pPr>
              <w:pStyle w:val="TAC"/>
              <w:rPr>
                <w:lang w:eastAsia="zh-CN"/>
              </w:rPr>
            </w:pPr>
            <w:r w:rsidRPr="00615C6B">
              <w:rPr>
                <w:lang w:eastAsia="zh-CN"/>
              </w:rPr>
              <w:t>W</w:t>
            </w:r>
            <w:r w:rsidRPr="00615C6B">
              <w:rPr>
                <w:vertAlign w:val="subscript"/>
                <w:lang w:eastAsia="zh-CN"/>
              </w:rPr>
              <w:t>gap</w:t>
            </w:r>
            <w:r w:rsidRPr="00615C6B">
              <w:rPr>
                <w:lang w:eastAsia="zh-CN"/>
              </w:rPr>
              <w:t xml:space="preserve"> </w:t>
            </w:r>
            <w:r w:rsidRPr="00615C6B">
              <w:rPr>
                <w:rFonts w:ascii="SimSun" w:hAnsi="SimSun"/>
                <w:lang w:eastAsia="zh-CN"/>
              </w:rPr>
              <w:t>=</w:t>
            </w:r>
            <w:r w:rsidRPr="00615C6B">
              <w:rPr>
                <w:lang w:eastAsia="zh-CN"/>
              </w:rPr>
              <w:t xml:space="preserve"> 30</w:t>
            </w:r>
          </w:p>
        </w:tc>
        <w:tc>
          <w:tcPr>
            <w:tcW w:w="992" w:type="dxa"/>
            <w:tcBorders>
              <w:top w:val="single" w:sz="4" w:space="0" w:color="auto"/>
              <w:left w:val="single" w:sz="4" w:space="0" w:color="auto"/>
              <w:bottom w:val="single" w:sz="4" w:space="0" w:color="auto"/>
              <w:right w:val="single" w:sz="4" w:space="0" w:color="auto"/>
            </w:tcBorders>
            <w:vAlign w:val="center"/>
          </w:tcPr>
          <w:p w14:paraId="107BEF05" w14:textId="77777777" w:rsidR="00FF4D16" w:rsidRPr="00615C6B" w:rsidRDefault="00FF4D16" w:rsidP="00615C6B">
            <w:pPr>
              <w:pStyle w:val="TAC"/>
              <w:rPr>
                <w:lang w:eastAsia="zh-CN"/>
              </w:rPr>
            </w:pPr>
            <w:r w:rsidRPr="00615C6B">
              <w:rPr>
                <w:lang w:eastAsia="zh-CN"/>
              </w:rPr>
              <w:t>50</w:t>
            </w:r>
            <w:r w:rsidRPr="00615C6B">
              <w:rPr>
                <w:vertAlign w:val="superscript"/>
                <w:lang w:eastAsia="zh-CN"/>
              </w:rPr>
              <w:t>5</w:t>
            </w:r>
          </w:p>
        </w:tc>
        <w:tc>
          <w:tcPr>
            <w:tcW w:w="957" w:type="dxa"/>
            <w:tcBorders>
              <w:top w:val="single" w:sz="4" w:space="0" w:color="auto"/>
              <w:left w:val="single" w:sz="4" w:space="0" w:color="auto"/>
              <w:bottom w:val="single" w:sz="4" w:space="0" w:color="auto"/>
              <w:right w:val="single" w:sz="4" w:space="0" w:color="auto"/>
            </w:tcBorders>
            <w:vAlign w:val="center"/>
          </w:tcPr>
          <w:p w14:paraId="7D8D52F4" w14:textId="77777777" w:rsidR="00FF4D16" w:rsidRPr="00615C6B" w:rsidRDefault="00FF4D16" w:rsidP="00615C6B">
            <w:pPr>
              <w:pStyle w:val="TAC"/>
              <w:rPr>
                <w:lang w:eastAsia="zh-CN"/>
              </w:rPr>
            </w:pPr>
            <w:r w:rsidRPr="00615C6B">
              <w:rPr>
                <w:lang w:eastAsia="zh-CN"/>
              </w:rPr>
              <w:t>0.0</w:t>
            </w:r>
          </w:p>
        </w:tc>
        <w:tc>
          <w:tcPr>
            <w:tcW w:w="992" w:type="dxa"/>
            <w:tcBorders>
              <w:top w:val="single" w:sz="4" w:space="0" w:color="auto"/>
              <w:left w:val="single" w:sz="4" w:space="0" w:color="auto"/>
              <w:right w:val="single" w:sz="4" w:space="0" w:color="auto"/>
            </w:tcBorders>
            <w:vAlign w:val="center"/>
          </w:tcPr>
          <w:p w14:paraId="31B44710" w14:textId="77777777" w:rsidR="00FF4D16" w:rsidRPr="00615C6B" w:rsidRDefault="00FF4D16" w:rsidP="00615C6B">
            <w:pPr>
              <w:pStyle w:val="TAC"/>
              <w:rPr>
                <w:rFonts w:eastAsia="MS Mincho"/>
              </w:rPr>
            </w:pPr>
            <w:r w:rsidRPr="00615C6B">
              <w:rPr>
                <w:rFonts w:eastAsia="MS Mincho"/>
              </w:rPr>
              <w:t>FDD</w:t>
            </w:r>
          </w:p>
        </w:tc>
      </w:tr>
      <w:tr w:rsidR="00FF4D16" w:rsidRPr="00386595" w14:paraId="418EC8F2" w14:textId="77777777" w:rsidTr="00615C6B">
        <w:trPr>
          <w:trHeight w:val="352"/>
          <w:jc w:val="center"/>
        </w:trPr>
        <w:tc>
          <w:tcPr>
            <w:tcW w:w="8433" w:type="dxa"/>
            <w:gridSpan w:val="6"/>
            <w:tcBorders>
              <w:top w:val="single" w:sz="4" w:space="0" w:color="auto"/>
              <w:left w:val="single" w:sz="4" w:space="0" w:color="auto"/>
              <w:bottom w:val="single" w:sz="4" w:space="0" w:color="auto"/>
              <w:right w:val="single" w:sz="4" w:space="0" w:color="auto"/>
            </w:tcBorders>
          </w:tcPr>
          <w:p w14:paraId="4A0F0534" w14:textId="77777777" w:rsidR="00FF4D16" w:rsidRDefault="00FF4D16" w:rsidP="00615C6B">
            <w:pPr>
              <w:pStyle w:val="TAN"/>
            </w:pPr>
            <w:r>
              <w:t>NOTE 1:</w:t>
            </w:r>
            <w:r>
              <w:tab/>
              <w:t>All combinations of channel bandwidths defined in Table 5.5A.2-1.</w:t>
            </w:r>
          </w:p>
          <w:p w14:paraId="3D477654" w14:textId="77777777" w:rsidR="00FF4D16" w:rsidRDefault="00FF4D16" w:rsidP="00615C6B">
            <w:pPr>
              <w:pStyle w:val="TAN"/>
            </w:pPr>
            <w:r>
              <w:t>NOTE 2:</w:t>
            </w:r>
            <w:r>
              <w:tab/>
              <w:t>All applicable sub-block gap sizes.</w:t>
            </w:r>
          </w:p>
          <w:p w14:paraId="79935791" w14:textId="77777777" w:rsidR="00FF4D16" w:rsidRDefault="00FF4D16" w:rsidP="00615C6B">
            <w:pPr>
              <w:pStyle w:val="TAN"/>
            </w:pPr>
            <w:r>
              <w:t>NOTE 3:</w:t>
            </w:r>
            <w:r>
              <w:tab/>
              <w:t xml:space="preserve">The PCC allocation is same as Transmission bandwidth configuration NRB as defined in Table 5.3.2-1. </w:t>
            </w:r>
          </w:p>
          <w:p w14:paraId="24935AD3" w14:textId="77777777" w:rsidR="00FF4D16" w:rsidRDefault="00FF4D16" w:rsidP="00615C6B">
            <w:pPr>
              <w:pStyle w:val="TAN"/>
            </w:pPr>
            <w:r>
              <w:t>NOTE 4:</w:t>
            </w:r>
            <w:r>
              <w:tab/>
              <w:t>The carrier center frequency of PCC in the DL operating band is configured closer to the UL operating band.</w:t>
            </w:r>
          </w:p>
          <w:p w14:paraId="441021F3" w14:textId="77777777" w:rsidR="00FF4D16" w:rsidRDefault="00FF4D16" w:rsidP="00615C6B">
            <w:pPr>
              <w:pStyle w:val="TAN"/>
            </w:pPr>
            <w:r>
              <w:t>NOTE 5:</w:t>
            </w:r>
            <w:r>
              <w:tab/>
              <w:t>Refers to the UL resource blocks shall be located as close as possible to the downlink operating band but confined within the transmission.</w:t>
            </w:r>
          </w:p>
          <w:p w14:paraId="39F34430" w14:textId="77777777" w:rsidR="00FF4D16" w:rsidRDefault="00FF4D16" w:rsidP="00615C6B">
            <w:pPr>
              <w:pStyle w:val="TAN"/>
            </w:pPr>
            <w:r>
              <w:t>NOTE 6:</w:t>
            </w:r>
            <w:r>
              <w:tab/>
              <w:t>Wgap is the sub-block gap between the two sub-blocks.</w:t>
            </w:r>
          </w:p>
          <w:p w14:paraId="448BC845" w14:textId="77777777" w:rsidR="00FF4D16" w:rsidRPr="00386595" w:rsidRDefault="00FF4D16" w:rsidP="00615C6B">
            <w:pPr>
              <w:pStyle w:val="TAN"/>
              <w:ind w:left="0" w:firstLine="0"/>
            </w:pPr>
            <w:r>
              <w:t>NOTE 7:</w:t>
            </w:r>
            <w:r>
              <w:tab/>
              <w:t>The carrier centre frequency of SCC in the DL operating band is configured closer to the UL operating band.</w:t>
            </w:r>
          </w:p>
        </w:tc>
      </w:tr>
    </w:tbl>
    <w:p w14:paraId="39298974" w14:textId="5AE2928A" w:rsidR="00801767" w:rsidRDefault="00801767" w:rsidP="00801767">
      <w:pPr>
        <w:pStyle w:val="Heading2"/>
        <w:rPr>
          <w:rFonts w:ascii="Calibri" w:eastAsia="MS Mincho" w:hAnsi="Calibri"/>
          <w:sz w:val="22"/>
          <w:szCs w:val="22"/>
          <w:lang w:val="en-US" w:eastAsia="zh-CN"/>
        </w:rPr>
      </w:pPr>
      <w:bookmarkStart w:id="255" w:name="_Toc26262146"/>
      <w:bookmarkStart w:id="256" w:name="_Toc39585291"/>
      <w:bookmarkStart w:id="257" w:name="_Toc39586634"/>
      <w:r>
        <w:rPr>
          <w:rFonts w:eastAsia="MS Mincho" w:cs="Arial"/>
          <w:lang w:val="en-US"/>
        </w:rPr>
        <w:t>6.7</w:t>
      </w:r>
      <w:r>
        <w:rPr>
          <w:rFonts w:eastAsia="MS Mincho" w:cs="Arial"/>
          <w:lang w:val="en-US"/>
        </w:rPr>
        <w:tab/>
      </w:r>
      <w:bookmarkEnd w:id="255"/>
      <w:r>
        <w:rPr>
          <w:rFonts w:eastAsia="MS Mincho" w:cs="Arial"/>
          <w:lang w:val="en-US"/>
        </w:rPr>
        <w:t>CA_2DL_n</w:t>
      </w:r>
      <w:r>
        <w:rPr>
          <w:rFonts w:eastAsia="MS Mincho" w:cs="Arial"/>
          <w:lang w:val="en-US" w:eastAsia="zh-CN"/>
        </w:rPr>
        <w:t>48</w:t>
      </w:r>
      <w:r>
        <w:rPr>
          <w:rFonts w:eastAsia="MS Mincho" w:cs="Arial"/>
          <w:lang w:val="en-US"/>
        </w:rPr>
        <w:t>(3A)_1UL_n</w:t>
      </w:r>
      <w:r>
        <w:rPr>
          <w:rFonts w:eastAsia="MS Mincho" w:cs="Arial"/>
          <w:lang w:val="en-US" w:eastAsia="zh-CN"/>
        </w:rPr>
        <w:t>48</w:t>
      </w:r>
      <w:r>
        <w:rPr>
          <w:rFonts w:eastAsia="MS Mincho" w:cs="Arial"/>
          <w:lang w:val="en-US"/>
        </w:rPr>
        <w:t>A, CA_2DL_n</w:t>
      </w:r>
      <w:r>
        <w:rPr>
          <w:rFonts w:eastAsia="MS Mincho" w:cs="Arial"/>
          <w:lang w:val="en-US" w:eastAsia="zh-CN"/>
        </w:rPr>
        <w:t>48</w:t>
      </w:r>
      <w:r>
        <w:rPr>
          <w:rFonts w:eastAsia="MS Mincho" w:cs="Arial"/>
          <w:lang w:val="en-US"/>
        </w:rPr>
        <w:t>(4A)_1UL_n</w:t>
      </w:r>
      <w:r>
        <w:rPr>
          <w:rFonts w:eastAsia="MS Mincho" w:cs="Arial"/>
          <w:lang w:val="en-US" w:eastAsia="zh-CN"/>
        </w:rPr>
        <w:t>48</w:t>
      </w:r>
      <w:r>
        <w:rPr>
          <w:rFonts w:eastAsia="MS Mincho" w:cs="Arial"/>
          <w:lang w:val="en-US"/>
        </w:rPr>
        <w:t>A</w:t>
      </w:r>
      <w:bookmarkEnd w:id="256"/>
      <w:bookmarkEnd w:id="257"/>
    </w:p>
    <w:p w14:paraId="098AF525" w14:textId="12B018F5" w:rsidR="00801767" w:rsidRDefault="00801767" w:rsidP="00801767">
      <w:pPr>
        <w:pStyle w:val="Heading3"/>
        <w:rPr>
          <w:rFonts w:eastAsia="MS Mincho"/>
          <w:lang w:val="en-US"/>
        </w:rPr>
      </w:pPr>
      <w:bookmarkStart w:id="258" w:name="_Toc26262147"/>
      <w:bookmarkStart w:id="259" w:name="_Toc39585292"/>
      <w:bookmarkStart w:id="260" w:name="_Toc39586635"/>
      <w:r>
        <w:rPr>
          <w:rFonts w:eastAsia="MS Mincho"/>
          <w:szCs w:val="28"/>
          <w:lang w:val="en-US"/>
        </w:rPr>
        <w:t>6.7.1</w:t>
      </w:r>
      <w:r>
        <w:rPr>
          <w:rFonts w:eastAsia="MS Mincho"/>
          <w:szCs w:val="28"/>
          <w:lang w:val="en-US"/>
        </w:rPr>
        <w:tab/>
        <w:t>Channel bandwidths per operating band for CA</w:t>
      </w:r>
      <w:bookmarkEnd w:id="258"/>
      <w:bookmarkEnd w:id="259"/>
      <w:bookmarkEnd w:id="260"/>
    </w:p>
    <w:p w14:paraId="32EB434A" w14:textId="653F0974" w:rsidR="00801767" w:rsidRDefault="00801767" w:rsidP="00801767">
      <w:pPr>
        <w:pStyle w:val="TH"/>
        <w:rPr>
          <w:rFonts w:eastAsia="MS Mincho"/>
          <w:lang w:val="en-GB" w:eastAsia="zh-CN"/>
        </w:rPr>
      </w:pPr>
      <w:r>
        <w:t xml:space="preserve">Table </w:t>
      </w:r>
      <w:r>
        <w:rPr>
          <w:lang w:eastAsia="zh-CN"/>
        </w:rPr>
        <w:t>6.7.1</w:t>
      </w:r>
      <w:r>
        <w:t xml:space="preserve">-1: Supported </w:t>
      </w:r>
      <w:r>
        <w:rPr>
          <w:lang w:eastAsia="ja-JP"/>
        </w:rPr>
        <w:t>b</w:t>
      </w:r>
      <w:r>
        <w:t xml:space="preserve">andwidth combinations </w:t>
      </w:r>
      <w:r>
        <w:rPr>
          <w:lang w:eastAsia="zh-CN"/>
        </w:rPr>
        <w:t>for CA_2DL_n</w:t>
      </w:r>
      <w:r>
        <w:rPr>
          <w:lang w:val="en-US" w:eastAsia="zh-CN"/>
        </w:rPr>
        <w:t>48</w:t>
      </w:r>
      <w:r>
        <w:rPr>
          <w:lang w:eastAsia="zh-CN"/>
        </w:rPr>
        <w:t>(3A)_1UL _n</w:t>
      </w:r>
      <w:r>
        <w:rPr>
          <w:lang w:val="en-US" w:eastAsia="zh-CN"/>
        </w:rPr>
        <w:t>48</w:t>
      </w:r>
      <w:r>
        <w:rPr>
          <w:lang w:eastAsia="zh-CN"/>
        </w:rPr>
        <w:t>A</w:t>
      </w:r>
    </w:p>
    <w:tbl>
      <w:tblPr>
        <w:tblW w:w="76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26"/>
        <w:gridCol w:w="1210"/>
        <w:gridCol w:w="1044"/>
        <w:gridCol w:w="1044"/>
        <w:gridCol w:w="1044"/>
        <w:gridCol w:w="1073"/>
        <w:gridCol w:w="1079"/>
      </w:tblGrid>
      <w:tr w:rsidR="00801767" w14:paraId="0E3AB2C1" w14:textId="77777777" w:rsidTr="00801767">
        <w:trPr>
          <w:trHeight w:val="1008"/>
          <w:jc w:val="center"/>
        </w:trPr>
        <w:tc>
          <w:tcPr>
            <w:tcW w:w="1126" w:type="dxa"/>
            <w:tcBorders>
              <w:top w:val="single" w:sz="4" w:space="0" w:color="auto"/>
              <w:left w:val="single" w:sz="4" w:space="0" w:color="auto"/>
              <w:bottom w:val="single" w:sz="6" w:space="0" w:color="auto"/>
              <w:right w:val="single" w:sz="6" w:space="0" w:color="auto"/>
            </w:tcBorders>
            <w:vAlign w:val="center"/>
            <w:hideMark/>
          </w:tcPr>
          <w:p w14:paraId="0681463A" w14:textId="77777777" w:rsidR="00801767" w:rsidRDefault="00801767">
            <w:pPr>
              <w:pStyle w:val="TAH"/>
              <w:rPr>
                <w:rFonts w:ascii="Times New Roman" w:hAnsi="Times New Roman"/>
                <w:sz w:val="14"/>
                <w:szCs w:val="14"/>
              </w:rPr>
            </w:pPr>
            <w:r>
              <w:rPr>
                <w:rFonts w:ascii="Times New Roman" w:hAnsi="Times New Roman"/>
                <w:sz w:val="14"/>
                <w:szCs w:val="14"/>
              </w:rPr>
              <w:t>NR CA configuration</w:t>
            </w:r>
          </w:p>
        </w:tc>
        <w:tc>
          <w:tcPr>
            <w:tcW w:w="1210" w:type="dxa"/>
            <w:tcBorders>
              <w:top w:val="single" w:sz="4" w:space="0" w:color="auto"/>
              <w:left w:val="single" w:sz="6" w:space="0" w:color="auto"/>
              <w:bottom w:val="single" w:sz="6" w:space="0" w:color="auto"/>
              <w:right w:val="single" w:sz="6" w:space="0" w:color="auto"/>
            </w:tcBorders>
          </w:tcPr>
          <w:p w14:paraId="286FD878" w14:textId="77777777" w:rsidR="00801767" w:rsidRDefault="00801767">
            <w:pPr>
              <w:pStyle w:val="TAH"/>
              <w:rPr>
                <w:rFonts w:ascii="Times New Roman" w:hAnsi="Times New Roman"/>
                <w:sz w:val="14"/>
                <w:szCs w:val="14"/>
              </w:rPr>
            </w:pPr>
          </w:p>
          <w:p w14:paraId="65D02C50" w14:textId="77777777" w:rsidR="00801767" w:rsidRDefault="00801767">
            <w:pPr>
              <w:pStyle w:val="TAH"/>
              <w:rPr>
                <w:rFonts w:ascii="Times New Roman" w:hAnsi="Times New Roman"/>
                <w:sz w:val="14"/>
                <w:szCs w:val="14"/>
              </w:rPr>
            </w:pPr>
          </w:p>
          <w:p w14:paraId="7E40E628" w14:textId="77777777" w:rsidR="00801767" w:rsidRDefault="00801767">
            <w:pPr>
              <w:pStyle w:val="TAH"/>
              <w:rPr>
                <w:rFonts w:ascii="Times New Roman" w:hAnsi="Times New Roman"/>
                <w:sz w:val="14"/>
                <w:szCs w:val="14"/>
              </w:rPr>
            </w:pPr>
            <w:r>
              <w:rPr>
                <w:rFonts w:ascii="Times New Roman" w:hAnsi="Times New Roman"/>
                <w:sz w:val="14"/>
                <w:szCs w:val="14"/>
              </w:rPr>
              <w:t>Uplink Configurations</w:t>
            </w:r>
          </w:p>
        </w:tc>
        <w:tc>
          <w:tcPr>
            <w:tcW w:w="1045" w:type="dxa"/>
            <w:tcBorders>
              <w:top w:val="single" w:sz="4" w:space="0" w:color="auto"/>
              <w:left w:val="single" w:sz="6" w:space="0" w:color="auto"/>
              <w:bottom w:val="single" w:sz="6" w:space="0" w:color="auto"/>
              <w:right w:val="single" w:sz="6" w:space="0" w:color="auto"/>
            </w:tcBorders>
            <w:vAlign w:val="center"/>
            <w:hideMark/>
          </w:tcPr>
          <w:p w14:paraId="1ACA785B" w14:textId="77777777" w:rsidR="00801767" w:rsidRDefault="00801767">
            <w:pPr>
              <w:pStyle w:val="TAH"/>
              <w:rPr>
                <w:sz w:val="14"/>
                <w:szCs w:val="14"/>
              </w:rPr>
            </w:pPr>
            <w:r>
              <w:rPr>
                <w:sz w:val="14"/>
                <w:szCs w:val="14"/>
              </w:rPr>
              <w:t>Channel bandwidths for carrier [MHz]</w:t>
            </w:r>
          </w:p>
        </w:tc>
        <w:tc>
          <w:tcPr>
            <w:tcW w:w="1045" w:type="dxa"/>
            <w:tcBorders>
              <w:top w:val="single" w:sz="4" w:space="0" w:color="auto"/>
              <w:left w:val="single" w:sz="6" w:space="0" w:color="auto"/>
              <w:bottom w:val="single" w:sz="6" w:space="0" w:color="auto"/>
              <w:right w:val="single" w:sz="6" w:space="0" w:color="auto"/>
            </w:tcBorders>
            <w:vAlign w:val="center"/>
            <w:hideMark/>
          </w:tcPr>
          <w:p w14:paraId="6477FD38" w14:textId="77777777" w:rsidR="00801767" w:rsidRDefault="00801767">
            <w:pPr>
              <w:pStyle w:val="TAH"/>
              <w:rPr>
                <w:sz w:val="14"/>
                <w:szCs w:val="14"/>
              </w:rPr>
            </w:pPr>
            <w:r>
              <w:rPr>
                <w:sz w:val="14"/>
                <w:szCs w:val="14"/>
              </w:rPr>
              <w:t>Channel bandwidths for carrier [MHz]</w:t>
            </w:r>
          </w:p>
        </w:tc>
        <w:tc>
          <w:tcPr>
            <w:tcW w:w="1045" w:type="dxa"/>
            <w:tcBorders>
              <w:top w:val="single" w:sz="4" w:space="0" w:color="auto"/>
              <w:left w:val="single" w:sz="6" w:space="0" w:color="auto"/>
              <w:bottom w:val="single" w:sz="6" w:space="0" w:color="auto"/>
              <w:right w:val="single" w:sz="6" w:space="0" w:color="auto"/>
            </w:tcBorders>
          </w:tcPr>
          <w:p w14:paraId="6A3A3617" w14:textId="77777777" w:rsidR="00801767" w:rsidRDefault="00801767">
            <w:pPr>
              <w:pStyle w:val="TAH"/>
              <w:rPr>
                <w:sz w:val="14"/>
                <w:szCs w:val="14"/>
              </w:rPr>
            </w:pPr>
          </w:p>
          <w:p w14:paraId="563A0E02" w14:textId="77777777" w:rsidR="00801767" w:rsidRDefault="00801767">
            <w:pPr>
              <w:pStyle w:val="TAH"/>
              <w:rPr>
                <w:sz w:val="14"/>
                <w:szCs w:val="14"/>
              </w:rPr>
            </w:pPr>
            <w:r>
              <w:rPr>
                <w:sz w:val="14"/>
                <w:szCs w:val="14"/>
              </w:rPr>
              <w:t>Channel bandwidths for carrier [MHz]</w:t>
            </w:r>
          </w:p>
        </w:tc>
        <w:tc>
          <w:tcPr>
            <w:tcW w:w="1074" w:type="dxa"/>
            <w:tcBorders>
              <w:top w:val="single" w:sz="4" w:space="0" w:color="auto"/>
              <w:left w:val="single" w:sz="6" w:space="0" w:color="auto"/>
              <w:bottom w:val="single" w:sz="6" w:space="0" w:color="auto"/>
              <w:right w:val="single" w:sz="6" w:space="0" w:color="auto"/>
            </w:tcBorders>
          </w:tcPr>
          <w:p w14:paraId="0C385406" w14:textId="77777777" w:rsidR="00801767" w:rsidRDefault="00801767">
            <w:pPr>
              <w:pStyle w:val="TAH"/>
              <w:rPr>
                <w:rFonts w:eastAsia="Yu Gothic"/>
                <w:sz w:val="14"/>
                <w:szCs w:val="14"/>
                <w:lang w:val="fi-FI"/>
              </w:rPr>
            </w:pPr>
          </w:p>
          <w:p w14:paraId="67FC0FDE" w14:textId="77777777" w:rsidR="00801767" w:rsidRDefault="00801767">
            <w:pPr>
              <w:pStyle w:val="TAH"/>
              <w:rPr>
                <w:rFonts w:eastAsia="Yu Gothic"/>
                <w:sz w:val="14"/>
                <w:szCs w:val="14"/>
                <w:lang w:val="fi-FI"/>
              </w:rPr>
            </w:pPr>
            <w:r>
              <w:rPr>
                <w:rFonts w:eastAsia="Yu Gothic"/>
                <w:sz w:val="14"/>
                <w:szCs w:val="14"/>
                <w:lang w:val="fi-FI"/>
              </w:rPr>
              <w:t>Maximum</w:t>
            </w:r>
          </w:p>
          <w:p w14:paraId="4BF99F80" w14:textId="77777777" w:rsidR="00801767" w:rsidRDefault="00801767">
            <w:pPr>
              <w:pStyle w:val="TAH"/>
              <w:rPr>
                <w:rFonts w:ascii="Yu Gothic" w:eastAsia="Yu Gothic" w:hAnsi="Yu Gothic"/>
                <w:sz w:val="14"/>
                <w:szCs w:val="14"/>
                <w:lang w:val="fi-FI"/>
              </w:rPr>
            </w:pPr>
            <w:r>
              <w:rPr>
                <w:rFonts w:eastAsia="Yu Gothic"/>
                <w:sz w:val="14"/>
                <w:szCs w:val="14"/>
                <w:lang w:val="fi-FI"/>
              </w:rPr>
              <w:t>A</w:t>
            </w:r>
            <w:r>
              <w:rPr>
                <w:rFonts w:eastAsia="Yu Gothic"/>
                <w:sz w:val="14"/>
                <w:szCs w:val="14"/>
              </w:rPr>
              <w:t>ggregated bandwidth</w:t>
            </w:r>
          </w:p>
          <w:p w14:paraId="4268C1E6" w14:textId="77777777" w:rsidR="00801767" w:rsidRDefault="00801767">
            <w:pPr>
              <w:pStyle w:val="TAH"/>
              <w:rPr>
                <w:rFonts w:eastAsia="MS Mincho"/>
                <w:sz w:val="14"/>
                <w:szCs w:val="14"/>
                <w:lang w:val="en-GB"/>
              </w:rPr>
            </w:pPr>
            <w:r>
              <w:rPr>
                <w:rFonts w:eastAsia="Yu Gothic"/>
                <w:sz w:val="14"/>
                <w:szCs w:val="14"/>
              </w:rPr>
              <w:t>(MHz)</w:t>
            </w:r>
          </w:p>
        </w:tc>
        <w:tc>
          <w:tcPr>
            <w:tcW w:w="1080" w:type="dxa"/>
            <w:tcBorders>
              <w:top w:val="single" w:sz="4" w:space="0" w:color="auto"/>
              <w:left w:val="single" w:sz="6" w:space="0" w:color="auto"/>
              <w:bottom w:val="single" w:sz="6" w:space="0" w:color="auto"/>
              <w:right w:val="single" w:sz="4" w:space="0" w:color="auto"/>
            </w:tcBorders>
          </w:tcPr>
          <w:p w14:paraId="47E36A92" w14:textId="77777777" w:rsidR="00801767" w:rsidRDefault="00801767">
            <w:pPr>
              <w:pStyle w:val="TAH"/>
              <w:rPr>
                <w:rFonts w:eastAsia="Yu Gothic"/>
                <w:sz w:val="14"/>
                <w:szCs w:val="14"/>
                <w:lang w:val="fi-FI"/>
              </w:rPr>
            </w:pPr>
          </w:p>
          <w:p w14:paraId="7A7C50F5" w14:textId="77777777" w:rsidR="00801767" w:rsidRDefault="00801767">
            <w:pPr>
              <w:pStyle w:val="TAH"/>
              <w:rPr>
                <w:rFonts w:eastAsia="MS Mincho"/>
                <w:sz w:val="14"/>
                <w:szCs w:val="14"/>
                <w:lang w:val="en-GB"/>
              </w:rPr>
            </w:pPr>
            <w:r>
              <w:rPr>
                <w:rFonts w:eastAsia="Yu Gothic"/>
                <w:sz w:val="14"/>
                <w:szCs w:val="14"/>
                <w:lang w:val="fi-FI"/>
              </w:rPr>
              <w:t>Bandwidth combination set</w:t>
            </w:r>
          </w:p>
        </w:tc>
      </w:tr>
      <w:tr w:rsidR="00801767" w14:paraId="57FF6CFA" w14:textId="77777777" w:rsidTr="00801767">
        <w:trPr>
          <w:jc w:val="center"/>
        </w:trPr>
        <w:tc>
          <w:tcPr>
            <w:tcW w:w="1126" w:type="dxa"/>
            <w:tcBorders>
              <w:top w:val="single" w:sz="6" w:space="0" w:color="auto"/>
              <w:left w:val="single" w:sz="4" w:space="0" w:color="auto"/>
              <w:bottom w:val="single" w:sz="4" w:space="0" w:color="auto"/>
              <w:right w:val="single" w:sz="6" w:space="0" w:color="auto"/>
            </w:tcBorders>
            <w:vAlign w:val="center"/>
            <w:hideMark/>
          </w:tcPr>
          <w:p w14:paraId="7CE85161" w14:textId="77777777" w:rsidR="00801767" w:rsidRDefault="00801767">
            <w:pPr>
              <w:keepNext/>
              <w:keepLines/>
              <w:jc w:val="center"/>
              <w:rPr>
                <w:rFonts w:ascii="Arial" w:eastAsiaTheme="minorEastAsia" w:hAnsi="Arial" w:cs="Arial"/>
                <w:sz w:val="14"/>
                <w:szCs w:val="14"/>
                <w:lang w:val="en-US" w:eastAsia="zh-CN"/>
              </w:rPr>
            </w:pPr>
            <w:r>
              <w:rPr>
                <w:rFonts w:ascii="Arial" w:eastAsia="Yu Gothic" w:hAnsi="Arial" w:cs="Arial"/>
                <w:sz w:val="14"/>
                <w:szCs w:val="14"/>
                <w:lang w:val="en-US"/>
              </w:rPr>
              <w:t>CA_n48(3A)</w:t>
            </w:r>
          </w:p>
        </w:tc>
        <w:tc>
          <w:tcPr>
            <w:tcW w:w="1210" w:type="dxa"/>
            <w:tcBorders>
              <w:top w:val="single" w:sz="6" w:space="0" w:color="auto"/>
              <w:left w:val="single" w:sz="6" w:space="0" w:color="auto"/>
              <w:bottom w:val="single" w:sz="4" w:space="0" w:color="auto"/>
              <w:right w:val="single" w:sz="6" w:space="0" w:color="auto"/>
            </w:tcBorders>
            <w:vAlign w:val="center"/>
            <w:hideMark/>
          </w:tcPr>
          <w:p w14:paraId="7786EA13" w14:textId="77777777" w:rsidR="00801767" w:rsidRDefault="00801767">
            <w:pPr>
              <w:keepNext/>
              <w:keepLines/>
              <w:jc w:val="center"/>
              <w:rPr>
                <w:rFonts w:ascii="Arial" w:eastAsia="MS Mincho" w:hAnsi="Arial" w:cs="Arial"/>
                <w:sz w:val="14"/>
                <w:szCs w:val="14"/>
                <w:lang w:eastAsia="ja-JP"/>
              </w:rPr>
            </w:pPr>
            <w:r>
              <w:rPr>
                <w:rFonts w:ascii="Arial" w:hAnsi="Arial" w:cs="Arial"/>
                <w:sz w:val="14"/>
                <w:szCs w:val="14"/>
                <w:lang w:eastAsia="ja-JP"/>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0DCED437" w14:textId="77777777" w:rsidR="00801767" w:rsidRDefault="00801767">
            <w:pPr>
              <w:keepNext/>
              <w:keepLines/>
              <w:jc w:val="center"/>
              <w:rPr>
                <w:rFonts w:ascii="Arial" w:eastAsia="Yu Gothic" w:hAnsi="Arial" w:cs="Arial"/>
                <w:color w:val="000000"/>
                <w:sz w:val="14"/>
                <w:szCs w:val="14"/>
                <w:vertAlign w:val="superscript"/>
                <w:lang w:val="en-US" w:eastAsia="zh-CN"/>
              </w:rPr>
            </w:pPr>
            <w:r>
              <w:rPr>
                <w:rFonts w:ascii="Arial" w:hAnsi="Arial" w:cs="Arial"/>
                <w:sz w:val="14"/>
                <w:szCs w:val="14"/>
              </w:rPr>
              <w:t>10</w:t>
            </w:r>
            <w:r>
              <w:rPr>
                <w:rFonts w:ascii="Arial" w:hAnsi="Arial" w:cs="Arial"/>
                <w:sz w:val="14"/>
                <w:szCs w:val="14"/>
                <w:lang w:eastAsia="zh-CN"/>
              </w:rPr>
              <w:t>, 15, 20, 40,50, 60, 80, 90, 100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52AFF874" w14:textId="77777777" w:rsidR="00801767" w:rsidRDefault="00801767">
            <w:pPr>
              <w:keepNext/>
              <w:keepLines/>
              <w:jc w:val="center"/>
              <w:rPr>
                <w:rFonts w:ascii="Arial" w:eastAsia="Yu Gothic" w:hAnsi="Arial" w:cs="Arial"/>
                <w:color w:val="000000"/>
                <w:sz w:val="14"/>
                <w:szCs w:val="14"/>
                <w:lang w:val="en-US"/>
              </w:rPr>
            </w:pPr>
            <w:r>
              <w:rPr>
                <w:rFonts w:ascii="Arial" w:hAnsi="Arial" w:cs="Arial"/>
                <w:sz w:val="14"/>
                <w:szCs w:val="14"/>
              </w:rPr>
              <w:t>10</w:t>
            </w:r>
            <w:r>
              <w:rPr>
                <w:rFonts w:ascii="Arial" w:hAnsi="Arial" w:cs="Arial"/>
                <w:sz w:val="14"/>
                <w:szCs w:val="14"/>
                <w:lang w:eastAsia="zh-CN"/>
              </w:rPr>
              <w:t>, 15, 20, 40,50, 60, 80, 90, 100</w:t>
            </w:r>
          </w:p>
        </w:tc>
        <w:tc>
          <w:tcPr>
            <w:tcW w:w="1045" w:type="dxa"/>
            <w:tcBorders>
              <w:top w:val="single" w:sz="6" w:space="0" w:color="auto"/>
              <w:left w:val="single" w:sz="6" w:space="0" w:color="auto"/>
              <w:bottom w:val="single" w:sz="6" w:space="0" w:color="auto"/>
              <w:right w:val="single" w:sz="6" w:space="0" w:color="auto"/>
            </w:tcBorders>
            <w:hideMark/>
          </w:tcPr>
          <w:p w14:paraId="43DB5601" w14:textId="77777777" w:rsidR="00801767" w:rsidRDefault="00801767">
            <w:pPr>
              <w:keepNext/>
              <w:keepLines/>
              <w:jc w:val="center"/>
              <w:rPr>
                <w:rFonts w:ascii="Arial" w:eastAsia="MS Mincho" w:hAnsi="Arial"/>
                <w:sz w:val="14"/>
                <w:szCs w:val="14"/>
                <w:lang w:val="x-none"/>
              </w:rPr>
            </w:pPr>
            <w:r>
              <w:rPr>
                <w:rFonts w:ascii="Arial" w:hAnsi="Arial" w:cs="Arial"/>
                <w:sz w:val="14"/>
                <w:szCs w:val="14"/>
              </w:rPr>
              <w:t>10</w:t>
            </w:r>
            <w:r>
              <w:rPr>
                <w:rFonts w:ascii="Arial" w:hAnsi="Arial" w:cs="Arial"/>
                <w:sz w:val="14"/>
                <w:szCs w:val="14"/>
                <w:lang w:eastAsia="zh-CN"/>
              </w:rPr>
              <w:t>, 15, 20, 40,50, 60, 80, 90, 100</w:t>
            </w:r>
          </w:p>
        </w:tc>
        <w:tc>
          <w:tcPr>
            <w:tcW w:w="1074" w:type="dxa"/>
            <w:tcBorders>
              <w:top w:val="single" w:sz="6" w:space="0" w:color="auto"/>
              <w:left w:val="single" w:sz="6" w:space="0" w:color="auto"/>
              <w:bottom w:val="single" w:sz="4" w:space="0" w:color="auto"/>
              <w:right w:val="single" w:sz="6" w:space="0" w:color="auto"/>
            </w:tcBorders>
            <w:vAlign w:val="center"/>
            <w:hideMark/>
          </w:tcPr>
          <w:p w14:paraId="507F325D" w14:textId="77777777" w:rsidR="00801767" w:rsidRDefault="00801767">
            <w:pPr>
              <w:keepNext/>
              <w:keepLines/>
              <w:jc w:val="center"/>
              <w:rPr>
                <w:rFonts w:ascii="Arial" w:eastAsia="Yu Gothic" w:hAnsi="Arial" w:cs="Arial"/>
                <w:sz w:val="14"/>
                <w:szCs w:val="14"/>
                <w:vertAlign w:val="superscript"/>
                <w:lang w:val="fi-FI" w:eastAsia="zh-CN"/>
              </w:rPr>
            </w:pPr>
            <w:r>
              <w:rPr>
                <w:rFonts w:ascii="Arial" w:hAnsi="Arial"/>
                <w:sz w:val="14"/>
                <w:szCs w:val="14"/>
                <w:lang w:val="sv-SE" w:eastAsia="zh-CN"/>
              </w:rPr>
              <w:t>140</w:t>
            </w:r>
            <w:r>
              <w:rPr>
                <w:rFonts w:ascii="Arial" w:hAnsi="Arial"/>
                <w:sz w:val="14"/>
                <w:szCs w:val="14"/>
                <w:vertAlign w:val="superscript"/>
                <w:lang w:val="sv-SE" w:eastAsia="zh-CN"/>
              </w:rPr>
              <w:t>2</w:t>
            </w:r>
          </w:p>
        </w:tc>
        <w:tc>
          <w:tcPr>
            <w:tcW w:w="1080" w:type="dxa"/>
            <w:tcBorders>
              <w:top w:val="single" w:sz="6" w:space="0" w:color="auto"/>
              <w:left w:val="single" w:sz="6" w:space="0" w:color="auto"/>
              <w:bottom w:val="single" w:sz="4" w:space="0" w:color="auto"/>
              <w:right w:val="single" w:sz="4" w:space="0" w:color="auto"/>
            </w:tcBorders>
            <w:vAlign w:val="center"/>
            <w:hideMark/>
          </w:tcPr>
          <w:p w14:paraId="3ABBF6FF" w14:textId="77777777" w:rsidR="00801767" w:rsidRDefault="00801767">
            <w:pPr>
              <w:keepNext/>
              <w:keepLines/>
              <w:jc w:val="center"/>
              <w:rPr>
                <w:rFonts w:ascii="Arial" w:eastAsia="MS Mincho" w:hAnsi="Arial"/>
                <w:color w:val="FF0000"/>
                <w:sz w:val="14"/>
                <w:szCs w:val="14"/>
                <w:lang w:val="en-US" w:eastAsia="zh-CN"/>
              </w:rPr>
            </w:pPr>
            <w:r>
              <w:rPr>
                <w:rFonts w:ascii="Arial" w:hAnsi="Arial"/>
                <w:sz w:val="14"/>
                <w:szCs w:val="14"/>
                <w:lang w:val="en-US" w:eastAsia="zh-CN"/>
              </w:rPr>
              <w:t>0</w:t>
            </w:r>
          </w:p>
        </w:tc>
      </w:tr>
    </w:tbl>
    <w:p w14:paraId="7D049293" w14:textId="77777777" w:rsidR="00801767" w:rsidRDefault="00801767" w:rsidP="00801767">
      <w:pPr>
        <w:rPr>
          <w:lang w:eastAsia="zh-CN"/>
        </w:rPr>
      </w:pPr>
    </w:p>
    <w:p w14:paraId="337816DA" w14:textId="77777777" w:rsidR="00801767" w:rsidRDefault="00801767" w:rsidP="00801767">
      <w:pPr>
        <w:rPr>
          <w:lang w:eastAsia="zh-CN"/>
        </w:rPr>
      </w:pPr>
    </w:p>
    <w:p w14:paraId="21117001" w14:textId="32633FBA" w:rsidR="00801767" w:rsidRDefault="00801767" w:rsidP="00801767">
      <w:pPr>
        <w:pStyle w:val="TH"/>
        <w:rPr>
          <w:lang w:eastAsia="zh-CN"/>
        </w:rPr>
      </w:pPr>
      <w:r>
        <w:t xml:space="preserve">Table </w:t>
      </w:r>
      <w:r>
        <w:rPr>
          <w:lang w:eastAsia="zh-CN"/>
        </w:rPr>
        <w:t>6.7.1</w:t>
      </w:r>
      <w:r>
        <w:t xml:space="preserve">-2: Supported </w:t>
      </w:r>
      <w:r>
        <w:rPr>
          <w:lang w:eastAsia="ja-JP"/>
        </w:rPr>
        <w:t>b</w:t>
      </w:r>
      <w:r>
        <w:t xml:space="preserve">andwidth combinations </w:t>
      </w:r>
      <w:r>
        <w:rPr>
          <w:lang w:eastAsia="zh-CN"/>
        </w:rPr>
        <w:t>for CA_2DL_n</w:t>
      </w:r>
      <w:r>
        <w:rPr>
          <w:lang w:val="en-US" w:eastAsia="zh-CN"/>
        </w:rPr>
        <w:t>48</w:t>
      </w:r>
      <w:r>
        <w:rPr>
          <w:lang w:eastAsia="zh-CN"/>
        </w:rPr>
        <w:t>(4A)_1UL _n</w:t>
      </w:r>
      <w:r>
        <w:rPr>
          <w:lang w:val="en-US" w:eastAsia="zh-CN"/>
        </w:rPr>
        <w:t>48</w:t>
      </w:r>
      <w:r>
        <w:rPr>
          <w:lang w:eastAsia="zh-CN"/>
        </w:rPr>
        <w:t>A</w:t>
      </w:r>
    </w:p>
    <w:p w14:paraId="3502A2CB" w14:textId="77777777" w:rsidR="00801767" w:rsidRDefault="00801767" w:rsidP="00801767">
      <w:pPr>
        <w:rPr>
          <w:lang w:eastAsia="zh-CN"/>
        </w:rPr>
      </w:pPr>
    </w:p>
    <w:tbl>
      <w:tblPr>
        <w:tblW w:w="86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26"/>
        <w:gridCol w:w="1210"/>
        <w:gridCol w:w="1045"/>
        <w:gridCol w:w="1045"/>
        <w:gridCol w:w="1045"/>
        <w:gridCol w:w="1045"/>
        <w:gridCol w:w="1074"/>
        <w:gridCol w:w="1080"/>
      </w:tblGrid>
      <w:tr w:rsidR="00801767" w14:paraId="1D56E4A3" w14:textId="77777777" w:rsidTr="00801767">
        <w:trPr>
          <w:trHeight w:val="1008"/>
          <w:jc w:val="center"/>
        </w:trPr>
        <w:tc>
          <w:tcPr>
            <w:tcW w:w="1126" w:type="dxa"/>
            <w:tcBorders>
              <w:top w:val="single" w:sz="4" w:space="0" w:color="auto"/>
              <w:left w:val="single" w:sz="4" w:space="0" w:color="auto"/>
              <w:bottom w:val="single" w:sz="6" w:space="0" w:color="auto"/>
              <w:right w:val="single" w:sz="6" w:space="0" w:color="auto"/>
            </w:tcBorders>
            <w:vAlign w:val="center"/>
            <w:hideMark/>
          </w:tcPr>
          <w:p w14:paraId="412C03B6" w14:textId="77777777" w:rsidR="00801767" w:rsidRDefault="00801767">
            <w:pPr>
              <w:pStyle w:val="TAH"/>
              <w:rPr>
                <w:rFonts w:ascii="Times New Roman" w:hAnsi="Times New Roman"/>
                <w:sz w:val="14"/>
                <w:szCs w:val="14"/>
              </w:rPr>
            </w:pPr>
            <w:r>
              <w:rPr>
                <w:rFonts w:ascii="Times New Roman" w:hAnsi="Times New Roman"/>
                <w:sz w:val="14"/>
                <w:szCs w:val="14"/>
              </w:rPr>
              <w:t>NR CA configuration</w:t>
            </w:r>
          </w:p>
        </w:tc>
        <w:tc>
          <w:tcPr>
            <w:tcW w:w="1210" w:type="dxa"/>
            <w:tcBorders>
              <w:top w:val="single" w:sz="4" w:space="0" w:color="auto"/>
              <w:left w:val="single" w:sz="6" w:space="0" w:color="auto"/>
              <w:bottom w:val="single" w:sz="6" w:space="0" w:color="auto"/>
              <w:right w:val="single" w:sz="6" w:space="0" w:color="auto"/>
            </w:tcBorders>
          </w:tcPr>
          <w:p w14:paraId="50973F46" w14:textId="77777777" w:rsidR="00801767" w:rsidRDefault="00801767">
            <w:pPr>
              <w:pStyle w:val="TAH"/>
              <w:rPr>
                <w:rFonts w:ascii="Times New Roman" w:hAnsi="Times New Roman"/>
                <w:sz w:val="14"/>
                <w:szCs w:val="14"/>
              </w:rPr>
            </w:pPr>
          </w:p>
          <w:p w14:paraId="55633852" w14:textId="77777777" w:rsidR="00801767" w:rsidRDefault="00801767">
            <w:pPr>
              <w:pStyle w:val="TAH"/>
              <w:rPr>
                <w:rFonts w:ascii="Times New Roman" w:hAnsi="Times New Roman"/>
                <w:sz w:val="14"/>
                <w:szCs w:val="14"/>
              </w:rPr>
            </w:pPr>
          </w:p>
          <w:p w14:paraId="5A747E19" w14:textId="77777777" w:rsidR="00801767" w:rsidRDefault="00801767">
            <w:pPr>
              <w:pStyle w:val="TAH"/>
              <w:rPr>
                <w:rFonts w:ascii="Times New Roman" w:hAnsi="Times New Roman"/>
                <w:sz w:val="14"/>
                <w:szCs w:val="14"/>
              </w:rPr>
            </w:pPr>
            <w:r>
              <w:rPr>
                <w:rFonts w:ascii="Times New Roman" w:hAnsi="Times New Roman"/>
                <w:sz w:val="14"/>
                <w:szCs w:val="14"/>
              </w:rPr>
              <w:t>Uplink Configurations</w:t>
            </w:r>
          </w:p>
        </w:tc>
        <w:tc>
          <w:tcPr>
            <w:tcW w:w="1045" w:type="dxa"/>
            <w:tcBorders>
              <w:top w:val="single" w:sz="4" w:space="0" w:color="auto"/>
              <w:left w:val="single" w:sz="6" w:space="0" w:color="auto"/>
              <w:bottom w:val="single" w:sz="6" w:space="0" w:color="auto"/>
              <w:right w:val="single" w:sz="6" w:space="0" w:color="auto"/>
            </w:tcBorders>
            <w:vAlign w:val="center"/>
            <w:hideMark/>
          </w:tcPr>
          <w:p w14:paraId="42167CE4" w14:textId="77777777" w:rsidR="00801767" w:rsidRDefault="00801767">
            <w:pPr>
              <w:pStyle w:val="TAH"/>
              <w:rPr>
                <w:sz w:val="14"/>
                <w:szCs w:val="14"/>
              </w:rPr>
            </w:pPr>
            <w:r>
              <w:rPr>
                <w:sz w:val="14"/>
                <w:szCs w:val="14"/>
              </w:rPr>
              <w:t>Channel bandwidths for carrier [MHz]</w:t>
            </w:r>
          </w:p>
        </w:tc>
        <w:tc>
          <w:tcPr>
            <w:tcW w:w="1045" w:type="dxa"/>
            <w:tcBorders>
              <w:top w:val="single" w:sz="4" w:space="0" w:color="auto"/>
              <w:left w:val="single" w:sz="6" w:space="0" w:color="auto"/>
              <w:bottom w:val="single" w:sz="6" w:space="0" w:color="auto"/>
              <w:right w:val="single" w:sz="6" w:space="0" w:color="auto"/>
            </w:tcBorders>
            <w:vAlign w:val="center"/>
            <w:hideMark/>
          </w:tcPr>
          <w:p w14:paraId="73C221AC" w14:textId="77777777" w:rsidR="00801767" w:rsidRDefault="00801767">
            <w:pPr>
              <w:pStyle w:val="TAH"/>
              <w:rPr>
                <w:sz w:val="14"/>
                <w:szCs w:val="14"/>
              </w:rPr>
            </w:pPr>
            <w:r>
              <w:rPr>
                <w:sz w:val="14"/>
                <w:szCs w:val="14"/>
              </w:rPr>
              <w:t>Channel bandwidths for carrier [MHz]</w:t>
            </w:r>
          </w:p>
        </w:tc>
        <w:tc>
          <w:tcPr>
            <w:tcW w:w="1045" w:type="dxa"/>
            <w:tcBorders>
              <w:top w:val="single" w:sz="4" w:space="0" w:color="auto"/>
              <w:left w:val="single" w:sz="6" w:space="0" w:color="auto"/>
              <w:bottom w:val="single" w:sz="6" w:space="0" w:color="auto"/>
              <w:right w:val="single" w:sz="6" w:space="0" w:color="auto"/>
            </w:tcBorders>
          </w:tcPr>
          <w:p w14:paraId="7992C46F" w14:textId="77777777" w:rsidR="00801767" w:rsidRDefault="00801767">
            <w:pPr>
              <w:pStyle w:val="TAH"/>
              <w:jc w:val="left"/>
              <w:rPr>
                <w:sz w:val="14"/>
                <w:szCs w:val="14"/>
              </w:rPr>
            </w:pPr>
          </w:p>
          <w:p w14:paraId="0E86C765" w14:textId="77777777" w:rsidR="00801767" w:rsidRDefault="00801767">
            <w:pPr>
              <w:pStyle w:val="TAH"/>
              <w:rPr>
                <w:sz w:val="14"/>
                <w:szCs w:val="14"/>
              </w:rPr>
            </w:pPr>
            <w:r>
              <w:rPr>
                <w:sz w:val="14"/>
                <w:szCs w:val="14"/>
              </w:rPr>
              <w:t>Channel bandwidths for carrier [MHz]</w:t>
            </w:r>
          </w:p>
        </w:tc>
        <w:tc>
          <w:tcPr>
            <w:tcW w:w="1045" w:type="dxa"/>
            <w:tcBorders>
              <w:top w:val="single" w:sz="4" w:space="0" w:color="auto"/>
              <w:left w:val="single" w:sz="6" w:space="0" w:color="auto"/>
              <w:bottom w:val="single" w:sz="6" w:space="0" w:color="auto"/>
              <w:right w:val="single" w:sz="6" w:space="0" w:color="auto"/>
            </w:tcBorders>
          </w:tcPr>
          <w:p w14:paraId="639C24E9" w14:textId="77777777" w:rsidR="00801767" w:rsidRDefault="00801767">
            <w:pPr>
              <w:pStyle w:val="TAH"/>
              <w:jc w:val="left"/>
              <w:rPr>
                <w:sz w:val="14"/>
                <w:szCs w:val="14"/>
              </w:rPr>
            </w:pPr>
          </w:p>
          <w:p w14:paraId="7840F9D3" w14:textId="77777777" w:rsidR="00801767" w:rsidRDefault="00801767">
            <w:pPr>
              <w:pStyle w:val="TAH"/>
              <w:rPr>
                <w:sz w:val="14"/>
                <w:szCs w:val="14"/>
              </w:rPr>
            </w:pPr>
            <w:r>
              <w:rPr>
                <w:sz w:val="14"/>
                <w:szCs w:val="14"/>
              </w:rPr>
              <w:t>Channel bandwidths for carrier [MHz]</w:t>
            </w:r>
          </w:p>
        </w:tc>
        <w:tc>
          <w:tcPr>
            <w:tcW w:w="1074" w:type="dxa"/>
            <w:tcBorders>
              <w:top w:val="single" w:sz="4" w:space="0" w:color="auto"/>
              <w:left w:val="single" w:sz="6" w:space="0" w:color="auto"/>
              <w:bottom w:val="single" w:sz="6" w:space="0" w:color="auto"/>
              <w:right w:val="single" w:sz="6" w:space="0" w:color="auto"/>
            </w:tcBorders>
          </w:tcPr>
          <w:p w14:paraId="6FBD052B" w14:textId="77777777" w:rsidR="00801767" w:rsidRDefault="00801767">
            <w:pPr>
              <w:pStyle w:val="TAH"/>
              <w:rPr>
                <w:rFonts w:eastAsia="Yu Gothic"/>
                <w:sz w:val="14"/>
                <w:szCs w:val="14"/>
                <w:lang w:val="fi-FI"/>
              </w:rPr>
            </w:pPr>
          </w:p>
          <w:p w14:paraId="417C23A7" w14:textId="77777777" w:rsidR="00801767" w:rsidRDefault="00801767">
            <w:pPr>
              <w:pStyle w:val="TAH"/>
              <w:rPr>
                <w:rFonts w:eastAsia="Yu Gothic"/>
                <w:sz w:val="14"/>
                <w:szCs w:val="14"/>
                <w:lang w:val="fi-FI"/>
              </w:rPr>
            </w:pPr>
            <w:r>
              <w:rPr>
                <w:rFonts w:eastAsia="Yu Gothic"/>
                <w:sz w:val="14"/>
                <w:szCs w:val="14"/>
                <w:lang w:val="fi-FI"/>
              </w:rPr>
              <w:t>Maximum</w:t>
            </w:r>
          </w:p>
          <w:p w14:paraId="5270A033" w14:textId="77777777" w:rsidR="00801767" w:rsidRDefault="00801767">
            <w:pPr>
              <w:pStyle w:val="TAH"/>
              <w:rPr>
                <w:rFonts w:ascii="Yu Gothic" w:eastAsia="Yu Gothic" w:hAnsi="Yu Gothic"/>
                <w:sz w:val="14"/>
                <w:szCs w:val="14"/>
                <w:lang w:val="fi-FI"/>
              </w:rPr>
            </w:pPr>
            <w:r>
              <w:rPr>
                <w:rFonts w:eastAsia="Yu Gothic"/>
                <w:sz w:val="14"/>
                <w:szCs w:val="14"/>
                <w:lang w:val="fi-FI"/>
              </w:rPr>
              <w:t>A</w:t>
            </w:r>
            <w:r>
              <w:rPr>
                <w:rFonts w:eastAsia="Yu Gothic"/>
                <w:sz w:val="14"/>
                <w:szCs w:val="14"/>
              </w:rPr>
              <w:t>ggregated bandwidth</w:t>
            </w:r>
          </w:p>
          <w:p w14:paraId="45BE98E6" w14:textId="77777777" w:rsidR="00801767" w:rsidRDefault="00801767">
            <w:pPr>
              <w:pStyle w:val="TAH"/>
              <w:rPr>
                <w:rFonts w:eastAsia="MS Mincho"/>
                <w:sz w:val="14"/>
                <w:szCs w:val="14"/>
                <w:lang w:val="en-GB"/>
              </w:rPr>
            </w:pPr>
            <w:r>
              <w:rPr>
                <w:rFonts w:eastAsia="Yu Gothic"/>
                <w:sz w:val="14"/>
                <w:szCs w:val="14"/>
              </w:rPr>
              <w:t>(MHz)</w:t>
            </w:r>
          </w:p>
        </w:tc>
        <w:tc>
          <w:tcPr>
            <w:tcW w:w="1080" w:type="dxa"/>
            <w:tcBorders>
              <w:top w:val="single" w:sz="4" w:space="0" w:color="auto"/>
              <w:left w:val="single" w:sz="6" w:space="0" w:color="auto"/>
              <w:bottom w:val="single" w:sz="6" w:space="0" w:color="auto"/>
              <w:right w:val="single" w:sz="4" w:space="0" w:color="auto"/>
            </w:tcBorders>
          </w:tcPr>
          <w:p w14:paraId="3BFC7743" w14:textId="77777777" w:rsidR="00801767" w:rsidRDefault="00801767">
            <w:pPr>
              <w:pStyle w:val="TAH"/>
              <w:rPr>
                <w:rFonts w:eastAsia="Yu Gothic"/>
                <w:sz w:val="14"/>
                <w:szCs w:val="14"/>
                <w:lang w:val="fi-FI"/>
              </w:rPr>
            </w:pPr>
          </w:p>
          <w:p w14:paraId="5F7818A9" w14:textId="77777777" w:rsidR="00801767" w:rsidRDefault="00801767">
            <w:pPr>
              <w:pStyle w:val="TAH"/>
              <w:rPr>
                <w:rFonts w:eastAsia="MS Mincho"/>
                <w:sz w:val="14"/>
                <w:szCs w:val="14"/>
                <w:lang w:val="en-GB"/>
              </w:rPr>
            </w:pPr>
            <w:r>
              <w:rPr>
                <w:rFonts w:eastAsia="Yu Gothic"/>
                <w:sz w:val="14"/>
                <w:szCs w:val="14"/>
                <w:lang w:val="fi-FI"/>
              </w:rPr>
              <w:t>Bandwidth combination set</w:t>
            </w:r>
          </w:p>
        </w:tc>
      </w:tr>
      <w:tr w:rsidR="00801767" w14:paraId="23FE568A" w14:textId="77777777" w:rsidTr="00801767">
        <w:trPr>
          <w:jc w:val="center"/>
        </w:trPr>
        <w:tc>
          <w:tcPr>
            <w:tcW w:w="1126" w:type="dxa"/>
            <w:tcBorders>
              <w:top w:val="single" w:sz="6" w:space="0" w:color="auto"/>
              <w:left w:val="single" w:sz="4" w:space="0" w:color="auto"/>
              <w:bottom w:val="single" w:sz="4" w:space="0" w:color="auto"/>
              <w:right w:val="single" w:sz="6" w:space="0" w:color="auto"/>
            </w:tcBorders>
            <w:vAlign w:val="center"/>
            <w:hideMark/>
          </w:tcPr>
          <w:p w14:paraId="298E0181" w14:textId="77777777" w:rsidR="00801767" w:rsidRDefault="00801767">
            <w:pPr>
              <w:keepNext/>
              <w:keepLines/>
              <w:jc w:val="center"/>
              <w:rPr>
                <w:rFonts w:ascii="Arial" w:eastAsiaTheme="minorEastAsia" w:hAnsi="Arial" w:cs="Arial"/>
                <w:sz w:val="14"/>
                <w:szCs w:val="14"/>
                <w:lang w:val="en-US" w:eastAsia="zh-CN"/>
              </w:rPr>
            </w:pPr>
            <w:r>
              <w:rPr>
                <w:rFonts w:ascii="Arial" w:eastAsia="Yu Gothic" w:hAnsi="Arial" w:cs="Arial"/>
                <w:sz w:val="14"/>
                <w:szCs w:val="14"/>
                <w:lang w:val="en-US"/>
              </w:rPr>
              <w:t>CA_n48(4A)</w:t>
            </w:r>
          </w:p>
        </w:tc>
        <w:tc>
          <w:tcPr>
            <w:tcW w:w="1210" w:type="dxa"/>
            <w:tcBorders>
              <w:top w:val="single" w:sz="6" w:space="0" w:color="auto"/>
              <w:left w:val="single" w:sz="6" w:space="0" w:color="auto"/>
              <w:bottom w:val="single" w:sz="4" w:space="0" w:color="auto"/>
              <w:right w:val="single" w:sz="6" w:space="0" w:color="auto"/>
            </w:tcBorders>
            <w:vAlign w:val="center"/>
            <w:hideMark/>
          </w:tcPr>
          <w:p w14:paraId="47DC85DC" w14:textId="77777777" w:rsidR="00801767" w:rsidRDefault="00801767">
            <w:pPr>
              <w:keepNext/>
              <w:keepLines/>
              <w:jc w:val="center"/>
              <w:rPr>
                <w:rFonts w:ascii="Arial" w:eastAsia="MS Mincho" w:hAnsi="Arial" w:cs="Arial"/>
                <w:sz w:val="14"/>
                <w:szCs w:val="14"/>
                <w:lang w:eastAsia="ja-JP"/>
              </w:rPr>
            </w:pPr>
            <w:r>
              <w:rPr>
                <w:rFonts w:ascii="Arial" w:hAnsi="Arial" w:cs="Arial"/>
                <w:sz w:val="14"/>
                <w:szCs w:val="14"/>
                <w:lang w:eastAsia="ja-JP"/>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72081426" w14:textId="77777777" w:rsidR="00801767" w:rsidRDefault="00801767">
            <w:pPr>
              <w:keepNext/>
              <w:keepLines/>
              <w:jc w:val="center"/>
              <w:rPr>
                <w:rFonts w:ascii="Arial" w:eastAsia="Yu Gothic" w:hAnsi="Arial" w:cs="Arial"/>
                <w:color w:val="000000"/>
                <w:sz w:val="14"/>
                <w:szCs w:val="14"/>
                <w:vertAlign w:val="superscript"/>
                <w:lang w:val="en-US" w:eastAsia="zh-CN"/>
              </w:rPr>
            </w:pPr>
            <w:r>
              <w:rPr>
                <w:rFonts w:ascii="Arial" w:hAnsi="Arial" w:cs="Arial"/>
                <w:sz w:val="14"/>
                <w:szCs w:val="14"/>
              </w:rPr>
              <w:t>10</w:t>
            </w:r>
            <w:r>
              <w:rPr>
                <w:rFonts w:ascii="Arial" w:hAnsi="Arial" w:cs="Arial"/>
                <w:sz w:val="14"/>
                <w:szCs w:val="14"/>
                <w:lang w:eastAsia="zh-CN"/>
              </w:rPr>
              <w:t>, 15, 20, 40,50, 60, 80, 90, 100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3AF9DDBB" w14:textId="77777777" w:rsidR="00801767" w:rsidRDefault="00801767">
            <w:pPr>
              <w:keepNext/>
              <w:keepLines/>
              <w:jc w:val="center"/>
              <w:rPr>
                <w:rFonts w:ascii="Arial" w:eastAsia="Yu Gothic" w:hAnsi="Arial" w:cs="Arial"/>
                <w:color w:val="000000"/>
                <w:sz w:val="14"/>
                <w:szCs w:val="14"/>
                <w:lang w:val="en-US"/>
              </w:rPr>
            </w:pPr>
            <w:r>
              <w:rPr>
                <w:rFonts w:ascii="Arial" w:hAnsi="Arial" w:cs="Arial"/>
                <w:sz w:val="14"/>
                <w:szCs w:val="14"/>
              </w:rPr>
              <w:t>10</w:t>
            </w:r>
            <w:r>
              <w:rPr>
                <w:rFonts w:ascii="Arial" w:hAnsi="Arial" w:cs="Arial"/>
                <w:sz w:val="14"/>
                <w:szCs w:val="14"/>
                <w:lang w:eastAsia="zh-CN"/>
              </w:rPr>
              <w:t>, 15, 20, 40,50, 60, 80, 90, 100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EBC2661" w14:textId="77777777" w:rsidR="00801767" w:rsidRDefault="00801767">
            <w:pPr>
              <w:keepNext/>
              <w:keepLines/>
              <w:jc w:val="center"/>
              <w:rPr>
                <w:rFonts w:ascii="Arial" w:eastAsia="MS Mincho" w:hAnsi="Arial"/>
                <w:sz w:val="14"/>
                <w:szCs w:val="14"/>
                <w:lang w:val="x-none"/>
              </w:rPr>
            </w:pPr>
            <w:r>
              <w:rPr>
                <w:rFonts w:ascii="Arial" w:hAnsi="Arial" w:cs="Arial"/>
                <w:sz w:val="14"/>
                <w:szCs w:val="14"/>
              </w:rPr>
              <w:t>10</w:t>
            </w:r>
            <w:r>
              <w:rPr>
                <w:rFonts w:ascii="Arial" w:hAnsi="Arial" w:cs="Arial"/>
                <w:sz w:val="14"/>
                <w:szCs w:val="14"/>
                <w:lang w:eastAsia="zh-CN"/>
              </w:rPr>
              <w:t>, 15, 20, 40,50, 60, 80, 90, 100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331909BE" w14:textId="77777777" w:rsidR="00801767" w:rsidRDefault="00801767">
            <w:pPr>
              <w:keepNext/>
              <w:keepLines/>
              <w:rPr>
                <w:rFonts w:ascii="Arial" w:hAnsi="Arial"/>
                <w:sz w:val="14"/>
                <w:szCs w:val="14"/>
                <w:lang w:val="x-none"/>
              </w:rPr>
            </w:pPr>
            <w:r>
              <w:rPr>
                <w:rFonts w:ascii="Arial" w:hAnsi="Arial" w:cs="Arial"/>
                <w:sz w:val="14"/>
                <w:szCs w:val="14"/>
              </w:rPr>
              <w:t>10</w:t>
            </w:r>
            <w:r>
              <w:rPr>
                <w:rFonts w:ascii="Arial" w:hAnsi="Arial" w:cs="Arial"/>
                <w:sz w:val="14"/>
                <w:szCs w:val="14"/>
                <w:lang w:eastAsia="zh-CN"/>
              </w:rPr>
              <w:t>, 15, 20, 40,50, 60, 80, 90, 100</w:t>
            </w:r>
          </w:p>
        </w:tc>
        <w:tc>
          <w:tcPr>
            <w:tcW w:w="1074" w:type="dxa"/>
            <w:tcBorders>
              <w:top w:val="single" w:sz="6" w:space="0" w:color="auto"/>
              <w:left w:val="single" w:sz="6" w:space="0" w:color="auto"/>
              <w:bottom w:val="single" w:sz="4" w:space="0" w:color="auto"/>
              <w:right w:val="single" w:sz="6" w:space="0" w:color="auto"/>
            </w:tcBorders>
            <w:vAlign w:val="center"/>
            <w:hideMark/>
          </w:tcPr>
          <w:p w14:paraId="629781D5" w14:textId="77777777" w:rsidR="00801767" w:rsidRDefault="00801767">
            <w:pPr>
              <w:keepNext/>
              <w:keepLines/>
              <w:jc w:val="center"/>
              <w:rPr>
                <w:rFonts w:ascii="Arial" w:eastAsia="Yu Gothic" w:hAnsi="Arial" w:cs="Arial"/>
                <w:sz w:val="14"/>
                <w:szCs w:val="14"/>
                <w:vertAlign w:val="superscript"/>
                <w:lang w:val="fi-FI" w:eastAsia="zh-CN"/>
              </w:rPr>
            </w:pPr>
            <w:r>
              <w:rPr>
                <w:rFonts w:ascii="Arial" w:hAnsi="Arial"/>
                <w:sz w:val="14"/>
                <w:szCs w:val="14"/>
                <w:lang w:val="sv-SE" w:eastAsia="zh-CN"/>
              </w:rPr>
              <w:t>135</w:t>
            </w:r>
            <w:r>
              <w:rPr>
                <w:rFonts w:ascii="Arial" w:hAnsi="Arial"/>
                <w:sz w:val="14"/>
                <w:szCs w:val="14"/>
                <w:vertAlign w:val="superscript"/>
                <w:lang w:val="sv-SE" w:eastAsia="zh-CN"/>
              </w:rPr>
              <w:t>2</w:t>
            </w:r>
          </w:p>
        </w:tc>
        <w:tc>
          <w:tcPr>
            <w:tcW w:w="1080" w:type="dxa"/>
            <w:tcBorders>
              <w:top w:val="single" w:sz="6" w:space="0" w:color="auto"/>
              <w:left w:val="single" w:sz="6" w:space="0" w:color="auto"/>
              <w:bottom w:val="single" w:sz="4" w:space="0" w:color="auto"/>
              <w:right w:val="single" w:sz="4" w:space="0" w:color="auto"/>
            </w:tcBorders>
            <w:vAlign w:val="center"/>
            <w:hideMark/>
          </w:tcPr>
          <w:p w14:paraId="695CB0FA" w14:textId="77777777" w:rsidR="00801767" w:rsidRDefault="00801767">
            <w:pPr>
              <w:keepNext/>
              <w:keepLines/>
              <w:jc w:val="center"/>
              <w:rPr>
                <w:rFonts w:ascii="Arial" w:eastAsia="MS Mincho" w:hAnsi="Arial"/>
                <w:color w:val="FF0000"/>
                <w:sz w:val="14"/>
                <w:szCs w:val="14"/>
                <w:lang w:val="en-US" w:eastAsia="zh-CN"/>
              </w:rPr>
            </w:pPr>
            <w:r>
              <w:rPr>
                <w:rFonts w:ascii="Arial" w:hAnsi="Arial"/>
                <w:sz w:val="14"/>
                <w:szCs w:val="14"/>
                <w:lang w:val="en-US" w:eastAsia="zh-CN"/>
              </w:rPr>
              <w:t>0</w:t>
            </w:r>
          </w:p>
        </w:tc>
      </w:tr>
    </w:tbl>
    <w:p w14:paraId="6F4ABF4D" w14:textId="77777777" w:rsidR="00801767" w:rsidRDefault="00801767" w:rsidP="00801767">
      <w:pPr>
        <w:rPr>
          <w:lang w:eastAsia="zh-CN"/>
        </w:rPr>
      </w:pPr>
    </w:p>
    <w:p w14:paraId="2199DEA4" w14:textId="5777803A" w:rsidR="00801767" w:rsidRDefault="00801767" w:rsidP="00801767">
      <w:pPr>
        <w:pStyle w:val="Heading3"/>
        <w:rPr>
          <w:rFonts w:eastAsia="MS Mincho"/>
          <w:lang w:val="en-US"/>
        </w:rPr>
      </w:pPr>
      <w:bookmarkStart w:id="261" w:name="_Toc26262148"/>
      <w:bookmarkStart w:id="262" w:name="_Toc39585293"/>
      <w:bookmarkStart w:id="263" w:name="_Toc39586636"/>
      <w:r>
        <w:rPr>
          <w:rFonts w:eastAsia="MS Mincho"/>
          <w:szCs w:val="28"/>
          <w:lang w:val="en-US"/>
        </w:rPr>
        <w:t>6.7.2</w:t>
      </w:r>
      <w:r>
        <w:rPr>
          <w:rFonts w:eastAsia="MS Mincho"/>
          <w:szCs w:val="28"/>
          <w:lang w:val="en-US"/>
        </w:rPr>
        <w:tab/>
        <w:t>Co-existence studies</w:t>
      </w:r>
      <w:bookmarkEnd w:id="261"/>
      <w:bookmarkEnd w:id="262"/>
      <w:bookmarkEnd w:id="263"/>
    </w:p>
    <w:p w14:paraId="26FF022F" w14:textId="77777777" w:rsidR="00801767" w:rsidRDefault="00801767" w:rsidP="00801767">
      <w:pPr>
        <w:snapToGrid w:val="0"/>
        <w:spacing w:after="120"/>
        <w:rPr>
          <w:rFonts w:eastAsia="MS Mincho"/>
        </w:rPr>
      </w:pPr>
      <w:r>
        <w:t>There are no co-existence issues for this combination.</w:t>
      </w:r>
    </w:p>
    <w:p w14:paraId="20039F4A" w14:textId="6A61CADB" w:rsidR="00801767" w:rsidRDefault="00801767" w:rsidP="00801767">
      <w:pPr>
        <w:pStyle w:val="Heading3"/>
        <w:rPr>
          <w:rFonts w:eastAsia="MS Mincho"/>
          <w:lang w:val="en-US"/>
        </w:rPr>
      </w:pPr>
      <w:bookmarkStart w:id="264" w:name="_Toc26262149"/>
      <w:bookmarkStart w:id="265" w:name="_Toc39585294"/>
      <w:bookmarkStart w:id="266" w:name="_Toc39586637"/>
      <w:r>
        <w:rPr>
          <w:rFonts w:eastAsia="MS Mincho"/>
          <w:szCs w:val="28"/>
          <w:lang w:val="en-US"/>
        </w:rPr>
        <w:t>6.7.3</w:t>
      </w:r>
      <w:r>
        <w:rPr>
          <w:rFonts w:eastAsia="MS Mincho"/>
          <w:szCs w:val="28"/>
          <w:lang w:val="en-US"/>
        </w:rPr>
        <w:tab/>
        <w:t>REFSENS</w:t>
      </w:r>
      <w:bookmarkEnd w:id="264"/>
      <w:bookmarkEnd w:id="265"/>
      <w:bookmarkEnd w:id="266"/>
    </w:p>
    <w:p w14:paraId="4602A808" w14:textId="77777777" w:rsidR="00801767" w:rsidRDefault="00801767" w:rsidP="00801767">
      <w:pPr>
        <w:snapToGrid w:val="0"/>
        <w:spacing w:after="120"/>
        <w:rPr>
          <w:rFonts w:eastAsia="MS Mincho"/>
          <w:lang w:eastAsia="zh-CN"/>
        </w:rPr>
      </w:pPr>
      <w:r>
        <w:t>There are no REFSENS exceptions for this combination. However, UL configuration for REFSENS needs to be captured after general principles for RX requirements have been agreed</w:t>
      </w:r>
    </w:p>
    <w:p w14:paraId="1B186143" w14:textId="1403EF69" w:rsidR="00E531EB" w:rsidRPr="000B4575" w:rsidRDefault="00E531EB" w:rsidP="00E531EB">
      <w:pPr>
        <w:pStyle w:val="Heading2"/>
        <w:rPr>
          <w:lang w:val="en-US" w:eastAsia="zh-CN"/>
        </w:rPr>
      </w:pPr>
      <w:bookmarkStart w:id="267" w:name="_Toc39585295"/>
      <w:bookmarkStart w:id="268" w:name="_Toc39586638"/>
      <w:r>
        <w:rPr>
          <w:lang w:val="en-US"/>
        </w:rPr>
        <w:t>7.1</w:t>
      </w:r>
      <w:r w:rsidRPr="00616096">
        <w:rPr>
          <w:rFonts w:ascii="Calibri" w:hAnsi="Calibri"/>
          <w:sz w:val="22"/>
          <w:szCs w:val="22"/>
          <w:lang w:val="en-US" w:eastAsia="sv-SE"/>
        </w:rPr>
        <w:tab/>
      </w:r>
      <w:r w:rsidRPr="00616096">
        <w:rPr>
          <w:lang w:val="en-US"/>
        </w:rPr>
        <w:t>CA_</w:t>
      </w:r>
      <w:r>
        <w:rPr>
          <w:lang w:val="en-US"/>
        </w:rPr>
        <w:t>xDL_n257a</w:t>
      </w:r>
      <w:r>
        <w:rPr>
          <w:lang w:val="en-US" w:eastAsia="zh-CN"/>
        </w:rPr>
        <w:t>_xUL_</w:t>
      </w:r>
      <w:bookmarkEnd w:id="223"/>
      <w:r>
        <w:rPr>
          <w:lang w:val="en-US" w:eastAsia="zh-CN"/>
        </w:rPr>
        <w:t>n257a</w:t>
      </w:r>
      <w:r>
        <w:rPr>
          <w:rFonts w:hint="eastAsia"/>
          <w:lang w:val="en-US" w:eastAsia="ja-JP"/>
        </w:rPr>
        <w:t xml:space="preserve"> </w:t>
      </w:r>
      <w:r>
        <w:rPr>
          <w:lang w:val="en-US" w:eastAsia="zh-CN"/>
        </w:rPr>
        <w:t>(x=2, 3, 4, 5, 6, 7, 8, a=G, H, I, J, K, L, M)</w:t>
      </w:r>
      <w:bookmarkEnd w:id="224"/>
      <w:bookmarkEnd w:id="267"/>
      <w:bookmarkEnd w:id="268"/>
    </w:p>
    <w:p w14:paraId="11580875" w14:textId="60EF9E1D" w:rsidR="00E531EB" w:rsidRPr="00315867" w:rsidRDefault="00E531EB" w:rsidP="00E531EB">
      <w:pPr>
        <w:pStyle w:val="Heading3"/>
        <w:rPr>
          <w:lang w:val="en-US"/>
        </w:rPr>
      </w:pPr>
      <w:bookmarkStart w:id="269" w:name="_Toc521487473"/>
      <w:bookmarkStart w:id="270" w:name="_Toc531769361"/>
      <w:bookmarkStart w:id="271" w:name="_Toc39585296"/>
      <w:bookmarkStart w:id="272" w:name="_Toc39586639"/>
      <w:r>
        <w:rPr>
          <w:lang w:val="en-US"/>
        </w:rPr>
        <w:t>7.1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269"/>
      <w:bookmarkEnd w:id="270"/>
      <w:bookmarkEnd w:id="271"/>
      <w:bookmarkEnd w:id="272"/>
    </w:p>
    <w:p w14:paraId="79491E0F" w14:textId="55C1511B" w:rsidR="00E531EB" w:rsidRPr="00676D92" w:rsidRDefault="00E531EB" w:rsidP="00E531EB">
      <w:pPr>
        <w:pStyle w:val="TH"/>
      </w:pPr>
      <w:bookmarkStart w:id="273" w:name="_Toc521487474"/>
      <w:r w:rsidRPr="00676D92">
        <w:t xml:space="preserve">Table </w:t>
      </w:r>
      <w:r>
        <w:t>7.1</w:t>
      </w:r>
      <w:r w:rsidRPr="00676D92">
        <w:t>.1-</w:t>
      </w:r>
      <w:r>
        <w:t>1</w:t>
      </w:r>
      <w:r w:rsidRPr="00676D92">
        <w:t>: NR CA configurations</w:t>
      </w:r>
      <w:r>
        <w:t>,</w:t>
      </w:r>
      <w:r w:rsidRPr="00676D92">
        <w:t xml:space="preserve"> bandwidth combination sets </w:t>
      </w:r>
      <w:r>
        <w:t xml:space="preserve">and fallback group </w:t>
      </w:r>
      <w:r w:rsidRPr="00676D92">
        <w:t>defined for intra-band contiguous CA</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709"/>
        <w:gridCol w:w="1828"/>
        <w:gridCol w:w="911"/>
        <w:gridCol w:w="911"/>
        <w:gridCol w:w="911"/>
        <w:gridCol w:w="911"/>
        <w:gridCol w:w="911"/>
        <w:gridCol w:w="911"/>
        <w:gridCol w:w="911"/>
        <w:gridCol w:w="911"/>
        <w:gridCol w:w="1491"/>
        <w:gridCol w:w="780"/>
        <w:gridCol w:w="1185"/>
      </w:tblGrid>
      <w:tr w:rsidR="00E531EB" w:rsidRPr="00676D92" w14:paraId="7A089F5A" w14:textId="77777777" w:rsidTr="00E531EB">
        <w:trPr>
          <w:trHeight w:val="252"/>
          <w:tblHeader/>
        </w:trPr>
        <w:tc>
          <w:tcPr>
            <w:tcW w:w="598" w:type="pct"/>
            <w:tcBorders>
              <w:top w:val="single" w:sz="4" w:space="0" w:color="auto"/>
              <w:left w:val="single" w:sz="4" w:space="0" w:color="auto"/>
              <w:bottom w:val="single" w:sz="6" w:space="0" w:color="auto"/>
              <w:right w:val="single" w:sz="6" w:space="0" w:color="auto"/>
            </w:tcBorders>
            <w:vAlign w:val="center"/>
          </w:tcPr>
          <w:p w14:paraId="05131013" w14:textId="77777777" w:rsidR="00E531EB" w:rsidRPr="00676D92" w:rsidRDefault="00E531EB" w:rsidP="00E531EB">
            <w:pPr>
              <w:pStyle w:val="TAH"/>
            </w:pPr>
            <w:bookmarkStart w:id="274" w:name="_Hlk511814538"/>
          </w:p>
        </w:tc>
        <w:tc>
          <w:tcPr>
            <w:tcW w:w="640" w:type="pct"/>
            <w:tcBorders>
              <w:top w:val="single" w:sz="4" w:space="0" w:color="auto"/>
              <w:left w:val="single" w:sz="6" w:space="0" w:color="auto"/>
              <w:bottom w:val="single" w:sz="6" w:space="0" w:color="auto"/>
              <w:right w:val="single" w:sz="6" w:space="0" w:color="auto"/>
            </w:tcBorders>
            <w:vAlign w:val="center"/>
          </w:tcPr>
          <w:p w14:paraId="475C6EA9" w14:textId="77777777" w:rsidR="00E531EB" w:rsidRPr="00676D92" w:rsidRDefault="00E531EB" w:rsidP="00E531EB">
            <w:pPr>
              <w:pStyle w:val="TAH"/>
            </w:pPr>
          </w:p>
        </w:tc>
        <w:tc>
          <w:tcPr>
            <w:tcW w:w="3762" w:type="pct"/>
            <w:gridSpan w:val="11"/>
            <w:tcBorders>
              <w:top w:val="single" w:sz="4" w:space="0" w:color="auto"/>
              <w:left w:val="single" w:sz="6" w:space="0" w:color="auto"/>
              <w:bottom w:val="single" w:sz="6" w:space="0" w:color="auto"/>
              <w:right w:val="single" w:sz="4" w:space="0" w:color="auto"/>
            </w:tcBorders>
            <w:shd w:val="clear" w:color="auto" w:fill="auto"/>
            <w:vAlign w:val="center"/>
          </w:tcPr>
          <w:p w14:paraId="400E275B" w14:textId="77777777" w:rsidR="00E531EB" w:rsidRPr="00676D92" w:rsidRDefault="00E531EB" w:rsidP="00E531EB">
            <w:pPr>
              <w:pStyle w:val="TAH"/>
            </w:pPr>
            <w:r w:rsidRPr="00676D92">
              <w:t>NR CA configuration / Bandwidth combination set</w:t>
            </w:r>
            <w:r w:rsidRPr="00FF4D45">
              <w:t xml:space="preserve"> / Fallback group</w:t>
            </w:r>
          </w:p>
        </w:tc>
      </w:tr>
      <w:tr w:rsidR="00E531EB" w:rsidRPr="00676D92" w14:paraId="647AEC1D" w14:textId="77777777" w:rsidTr="00E531EB">
        <w:trPr>
          <w:trHeight w:val="252"/>
          <w:tblHeader/>
        </w:trPr>
        <w:tc>
          <w:tcPr>
            <w:tcW w:w="598" w:type="pct"/>
            <w:vMerge w:val="restart"/>
            <w:tcBorders>
              <w:top w:val="single" w:sz="6" w:space="0" w:color="auto"/>
              <w:left w:val="single" w:sz="4" w:space="0" w:color="auto"/>
              <w:bottom w:val="single" w:sz="6" w:space="0" w:color="auto"/>
              <w:right w:val="single" w:sz="6" w:space="0" w:color="auto"/>
            </w:tcBorders>
            <w:vAlign w:val="center"/>
            <w:hideMark/>
          </w:tcPr>
          <w:p w14:paraId="37D642F8" w14:textId="77777777" w:rsidR="00E531EB" w:rsidRPr="00676D92" w:rsidRDefault="00E531EB" w:rsidP="00E531EB">
            <w:pPr>
              <w:pStyle w:val="TAH"/>
              <w:rPr>
                <w:lang w:val="en-US"/>
              </w:rPr>
            </w:pPr>
            <w:r w:rsidRPr="00676D92">
              <w:rPr>
                <w:lang w:val="en-US"/>
              </w:rPr>
              <w:t>NR CA configuration</w:t>
            </w:r>
          </w:p>
        </w:tc>
        <w:tc>
          <w:tcPr>
            <w:tcW w:w="640" w:type="pct"/>
            <w:vMerge w:val="restart"/>
            <w:tcBorders>
              <w:top w:val="single" w:sz="6" w:space="0" w:color="auto"/>
              <w:left w:val="single" w:sz="6" w:space="0" w:color="auto"/>
              <w:bottom w:val="single" w:sz="6" w:space="0" w:color="auto"/>
              <w:right w:val="single" w:sz="6" w:space="0" w:color="auto"/>
            </w:tcBorders>
            <w:vAlign w:val="center"/>
            <w:hideMark/>
          </w:tcPr>
          <w:p w14:paraId="31D406ED" w14:textId="77777777" w:rsidR="00E531EB" w:rsidRPr="00676D92" w:rsidRDefault="00E531EB" w:rsidP="00E531EB">
            <w:pPr>
              <w:pStyle w:val="TAH"/>
              <w:rPr>
                <w:lang w:val="en-US" w:eastAsia="ja-JP"/>
              </w:rPr>
            </w:pPr>
            <w:r w:rsidRPr="00676D92">
              <w:rPr>
                <w:lang w:val="en-US" w:eastAsia="ja-JP"/>
              </w:rPr>
              <w:t>Uplink CA configurations</w:t>
            </w:r>
          </w:p>
        </w:tc>
        <w:tc>
          <w:tcPr>
            <w:tcW w:w="2551" w:type="pct"/>
            <w:gridSpan w:val="8"/>
            <w:tcBorders>
              <w:top w:val="single" w:sz="6" w:space="0" w:color="auto"/>
              <w:left w:val="single" w:sz="6" w:space="0" w:color="auto"/>
              <w:bottom w:val="single" w:sz="6" w:space="0" w:color="auto"/>
              <w:right w:val="single" w:sz="6" w:space="0" w:color="auto"/>
            </w:tcBorders>
            <w:vAlign w:val="center"/>
            <w:hideMark/>
          </w:tcPr>
          <w:p w14:paraId="2E1A7BFA" w14:textId="77777777" w:rsidR="00E531EB" w:rsidRPr="00676D92" w:rsidRDefault="00E531EB" w:rsidP="00E531EB">
            <w:pPr>
              <w:pStyle w:val="TAH"/>
            </w:pPr>
            <w:r w:rsidRPr="00676D92">
              <w:rPr>
                <w:lang w:val="en-US"/>
              </w:rPr>
              <w:t>Component carriers in order of increasing carrier frequency</w:t>
            </w:r>
          </w:p>
        </w:tc>
        <w:tc>
          <w:tcPr>
            <w:tcW w:w="522" w:type="pct"/>
            <w:vMerge w:val="restart"/>
            <w:tcBorders>
              <w:top w:val="single" w:sz="6" w:space="0" w:color="auto"/>
              <w:left w:val="single" w:sz="6" w:space="0" w:color="auto"/>
              <w:bottom w:val="single" w:sz="6" w:space="0" w:color="auto"/>
              <w:right w:val="single" w:sz="6" w:space="0" w:color="auto"/>
            </w:tcBorders>
            <w:vAlign w:val="center"/>
            <w:hideMark/>
          </w:tcPr>
          <w:p w14:paraId="49130368" w14:textId="77777777" w:rsidR="00E531EB" w:rsidRPr="00676D92" w:rsidRDefault="00E531EB" w:rsidP="00E531EB">
            <w:pPr>
              <w:pStyle w:val="TAH"/>
            </w:pPr>
            <w:r>
              <w:rPr>
                <w:lang w:val="en-US"/>
              </w:rPr>
              <w:t>Maximum a</w:t>
            </w:r>
            <w:r w:rsidRPr="00676D92">
              <w:rPr>
                <w:lang w:val="en-US"/>
              </w:rPr>
              <w:t xml:space="preserve">ggregated </w:t>
            </w:r>
            <w:r w:rsidRPr="00676D92">
              <w:rPr>
                <w:lang w:val="en-US"/>
              </w:rPr>
              <w:br/>
              <w:t>BW (MHz)</w:t>
            </w:r>
          </w:p>
        </w:tc>
        <w:tc>
          <w:tcPr>
            <w:tcW w:w="273" w:type="pct"/>
            <w:vMerge w:val="restart"/>
            <w:tcBorders>
              <w:top w:val="single" w:sz="6" w:space="0" w:color="auto"/>
              <w:left w:val="single" w:sz="6" w:space="0" w:color="auto"/>
              <w:bottom w:val="single" w:sz="6" w:space="0" w:color="auto"/>
              <w:right w:val="single" w:sz="6" w:space="0" w:color="auto"/>
            </w:tcBorders>
            <w:vAlign w:val="center"/>
            <w:hideMark/>
          </w:tcPr>
          <w:p w14:paraId="79768199" w14:textId="77777777" w:rsidR="00E531EB" w:rsidRPr="00676D92" w:rsidRDefault="00E531EB" w:rsidP="00E531EB">
            <w:pPr>
              <w:pStyle w:val="TAH"/>
            </w:pPr>
            <w:r w:rsidRPr="00676D92">
              <w:rPr>
                <w:lang w:val="en-US"/>
              </w:rPr>
              <w:t>BCS</w:t>
            </w:r>
          </w:p>
        </w:tc>
        <w:tc>
          <w:tcPr>
            <w:tcW w:w="416" w:type="pct"/>
            <w:vMerge w:val="restart"/>
            <w:tcBorders>
              <w:top w:val="single" w:sz="6" w:space="0" w:color="auto"/>
              <w:left w:val="single" w:sz="6" w:space="0" w:color="auto"/>
              <w:bottom w:val="single" w:sz="6" w:space="0" w:color="auto"/>
              <w:right w:val="single" w:sz="4" w:space="0" w:color="auto"/>
            </w:tcBorders>
            <w:vAlign w:val="center"/>
            <w:hideMark/>
          </w:tcPr>
          <w:p w14:paraId="5256BC19" w14:textId="77777777" w:rsidR="00E531EB" w:rsidRPr="00676D92" w:rsidRDefault="00E531EB" w:rsidP="00E531EB">
            <w:pPr>
              <w:pStyle w:val="TAH"/>
              <w:rPr>
                <w:lang w:eastAsia="ja-JP"/>
              </w:rPr>
            </w:pPr>
            <w:r w:rsidRPr="00676D92">
              <w:t>Fallback group</w:t>
            </w:r>
          </w:p>
        </w:tc>
      </w:tr>
      <w:tr w:rsidR="00E531EB" w:rsidRPr="00676D92" w14:paraId="5796C25D" w14:textId="77777777" w:rsidTr="00E531EB">
        <w:trPr>
          <w:trHeight w:val="252"/>
          <w:tblHeader/>
        </w:trPr>
        <w:tc>
          <w:tcPr>
            <w:tcW w:w="598" w:type="pct"/>
            <w:vMerge/>
            <w:tcBorders>
              <w:top w:val="single" w:sz="6" w:space="0" w:color="auto"/>
              <w:left w:val="single" w:sz="4" w:space="0" w:color="auto"/>
              <w:bottom w:val="single" w:sz="6" w:space="0" w:color="auto"/>
              <w:right w:val="single" w:sz="6" w:space="0" w:color="auto"/>
            </w:tcBorders>
            <w:vAlign w:val="center"/>
            <w:hideMark/>
          </w:tcPr>
          <w:p w14:paraId="5AC0F6FD" w14:textId="77777777" w:rsidR="00E531EB" w:rsidRPr="00676D92" w:rsidRDefault="00E531EB" w:rsidP="00E531EB">
            <w:pPr>
              <w:spacing w:after="0"/>
              <w:rPr>
                <w:rFonts w:ascii="Arial" w:eastAsia="Yu Mincho" w:hAnsi="Arial"/>
                <w:b/>
                <w:sz w:val="18"/>
                <w:lang w:val="en-US"/>
              </w:rPr>
            </w:pPr>
          </w:p>
        </w:tc>
        <w:tc>
          <w:tcPr>
            <w:tcW w:w="640" w:type="pct"/>
            <w:vMerge/>
            <w:tcBorders>
              <w:top w:val="single" w:sz="6" w:space="0" w:color="auto"/>
              <w:left w:val="single" w:sz="6" w:space="0" w:color="auto"/>
              <w:bottom w:val="single" w:sz="6" w:space="0" w:color="auto"/>
              <w:right w:val="single" w:sz="6" w:space="0" w:color="auto"/>
            </w:tcBorders>
            <w:vAlign w:val="center"/>
            <w:hideMark/>
          </w:tcPr>
          <w:p w14:paraId="37D03BAD" w14:textId="77777777" w:rsidR="00E531EB" w:rsidRPr="00676D92" w:rsidRDefault="00E531EB" w:rsidP="00E531EB">
            <w:pPr>
              <w:spacing w:after="0"/>
              <w:rPr>
                <w:rFonts w:ascii="Arial" w:eastAsia="Yu Mincho" w:hAnsi="Arial"/>
                <w:b/>
                <w:sz w:val="18"/>
                <w:lang w:val="en-US" w:eastAsia="ja-JP"/>
              </w:rPr>
            </w:pPr>
          </w:p>
        </w:tc>
        <w:tc>
          <w:tcPr>
            <w:tcW w:w="319" w:type="pct"/>
            <w:tcBorders>
              <w:top w:val="single" w:sz="6" w:space="0" w:color="auto"/>
              <w:left w:val="single" w:sz="6" w:space="0" w:color="auto"/>
              <w:bottom w:val="single" w:sz="6" w:space="0" w:color="auto"/>
              <w:right w:val="single" w:sz="6" w:space="0" w:color="auto"/>
            </w:tcBorders>
            <w:vAlign w:val="center"/>
            <w:hideMark/>
          </w:tcPr>
          <w:p w14:paraId="4A8E27AD"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4A94EACB"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4E004A82"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7C37321E"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6C8AA161"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1D5E0971"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3B9CE9A0" w14:textId="77777777" w:rsidR="00E531EB" w:rsidRPr="00676D92" w:rsidRDefault="00E531EB" w:rsidP="00E531EB">
            <w:pPr>
              <w:pStyle w:val="TAH"/>
              <w:rPr>
                <w:lang w:val="en-US"/>
              </w:rPr>
            </w:pPr>
            <w:r w:rsidRPr="00676D92">
              <w:rPr>
                <w:lang w:val="en-US"/>
              </w:rPr>
              <w:t>CBW (MHz)</w:t>
            </w:r>
          </w:p>
        </w:tc>
        <w:tc>
          <w:tcPr>
            <w:tcW w:w="319" w:type="pct"/>
            <w:tcBorders>
              <w:top w:val="single" w:sz="6" w:space="0" w:color="auto"/>
              <w:left w:val="single" w:sz="6" w:space="0" w:color="auto"/>
              <w:bottom w:val="single" w:sz="6" w:space="0" w:color="auto"/>
              <w:right w:val="single" w:sz="6" w:space="0" w:color="auto"/>
            </w:tcBorders>
            <w:vAlign w:val="center"/>
            <w:hideMark/>
          </w:tcPr>
          <w:p w14:paraId="0DBB7419" w14:textId="77777777" w:rsidR="00E531EB" w:rsidRPr="00676D92" w:rsidRDefault="00E531EB" w:rsidP="00E531EB">
            <w:pPr>
              <w:pStyle w:val="TAH"/>
              <w:rPr>
                <w:lang w:val="en-US"/>
              </w:rPr>
            </w:pPr>
            <w:r w:rsidRPr="00676D92">
              <w:rPr>
                <w:lang w:val="en-US"/>
              </w:rPr>
              <w:t>CBW (MHz)</w:t>
            </w:r>
          </w:p>
        </w:tc>
        <w:tc>
          <w:tcPr>
            <w:tcW w:w="522" w:type="pct"/>
            <w:vMerge/>
            <w:tcBorders>
              <w:top w:val="single" w:sz="6" w:space="0" w:color="auto"/>
              <w:left w:val="single" w:sz="6" w:space="0" w:color="auto"/>
              <w:bottom w:val="single" w:sz="6" w:space="0" w:color="auto"/>
              <w:right w:val="single" w:sz="6" w:space="0" w:color="auto"/>
            </w:tcBorders>
            <w:vAlign w:val="center"/>
            <w:hideMark/>
          </w:tcPr>
          <w:p w14:paraId="6B6195CE" w14:textId="77777777" w:rsidR="00E531EB" w:rsidRPr="00676D92" w:rsidRDefault="00E531EB" w:rsidP="00E531EB">
            <w:pPr>
              <w:spacing w:after="0"/>
              <w:rPr>
                <w:rFonts w:ascii="Arial" w:eastAsia="Yu Mincho" w:hAnsi="Arial"/>
                <w:b/>
                <w:sz w:val="18"/>
              </w:rPr>
            </w:pPr>
          </w:p>
        </w:tc>
        <w:tc>
          <w:tcPr>
            <w:tcW w:w="273" w:type="pct"/>
            <w:vMerge/>
            <w:tcBorders>
              <w:top w:val="single" w:sz="6" w:space="0" w:color="auto"/>
              <w:left w:val="single" w:sz="6" w:space="0" w:color="auto"/>
              <w:bottom w:val="single" w:sz="6" w:space="0" w:color="auto"/>
              <w:right w:val="single" w:sz="6" w:space="0" w:color="auto"/>
            </w:tcBorders>
            <w:vAlign w:val="center"/>
            <w:hideMark/>
          </w:tcPr>
          <w:p w14:paraId="19BCFEEB" w14:textId="77777777" w:rsidR="00E531EB" w:rsidRPr="00676D92" w:rsidRDefault="00E531EB" w:rsidP="00E531EB">
            <w:pPr>
              <w:spacing w:after="0"/>
              <w:rPr>
                <w:rFonts w:ascii="Arial" w:eastAsia="Yu Mincho" w:hAnsi="Arial"/>
                <w:b/>
                <w:sz w:val="18"/>
              </w:rPr>
            </w:pPr>
          </w:p>
        </w:tc>
        <w:tc>
          <w:tcPr>
            <w:tcW w:w="416" w:type="pct"/>
            <w:vMerge/>
            <w:tcBorders>
              <w:top w:val="single" w:sz="6" w:space="0" w:color="auto"/>
              <w:left w:val="single" w:sz="6" w:space="0" w:color="auto"/>
              <w:bottom w:val="single" w:sz="6" w:space="0" w:color="auto"/>
              <w:right w:val="single" w:sz="4" w:space="0" w:color="auto"/>
            </w:tcBorders>
            <w:vAlign w:val="center"/>
            <w:hideMark/>
          </w:tcPr>
          <w:p w14:paraId="028C3340" w14:textId="77777777" w:rsidR="00E531EB" w:rsidRPr="00676D92" w:rsidRDefault="00E531EB" w:rsidP="00E531EB">
            <w:pPr>
              <w:spacing w:after="0"/>
              <w:rPr>
                <w:rFonts w:ascii="Arial" w:eastAsia="Yu Mincho" w:hAnsi="Arial"/>
                <w:b/>
                <w:sz w:val="18"/>
                <w:lang w:eastAsia="ja-JP"/>
              </w:rPr>
            </w:pPr>
          </w:p>
        </w:tc>
      </w:tr>
      <w:tr w:rsidR="00E531EB" w:rsidRPr="00676D92" w14:paraId="60B85F33" w14:textId="77777777" w:rsidTr="00E531EB">
        <w:trPr>
          <w:trHeight w:val="324"/>
        </w:trPr>
        <w:tc>
          <w:tcPr>
            <w:tcW w:w="598" w:type="pct"/>
            <w:tcBorders>
              <w:top w:val="single" w:sz="6" w:space="0" w:color="auto"/>
              <w:left w:val="single" w:sz="4" w:space="0" w:color="auto"/>
              <w:bottom w:val="single" w:sz="6" w:space="0" w:color="auto"/>
              <w:right w:val="single" w:sz="6" w:space="0" w:color="auto"/>
            </w:tcBorders>
            <w:vAlign w:val="center"/>
            <w:hideMark/>
          </w:tcPr>
          <w:p w14:paraId="4DAB58C1" w14:textId="77777777" w:rsidR="00E531EB" w:rsidRPr="00676D92" w:rsidRDefault="00E531EB" w:rsidP="00E531EB">
            <w:pPr>
              <w:pStyle w:val="TAC"/>
            </w:pPr>
            <w:r w:rsidRPr="00676D92">
              <w:t>CA_n257G</w:t>
            </w:r>
          </w:p>
        </w:tc>
        <w:tc>
          <w:tcPr>
            <w:tcW w:w="640" w:type="pct"/>
            <w:tcBorders>
              <w:top w:val="single" w:sz="6" w:space="0" w:color="auto"/>
              <w:left w:val="single" w:sz="6" w:space="0" w:color="auto"/>
              <w:bottom w:val="single" w:sz="6" w:space="0" w:color="auto"/>
              <w:right w:val="single" w:sz="6" w:space="0" w:color="auto"/>
            </w:tcBorders>
            <w:vAlign w:val="center"/>
          </w:tcPr>
          <w:p w14:paraId="4178D555" w14:textId="77777777" w:rsidR="00E531EB" w:rsidRPr="00676D92" w:rsidRDefault="00E531EB" w:rsidP="00E531EB">
            <w:pPr>
              <w:pStyle w:val="TAC"/>
            </w:pPr>
            <w:r w:rsidRPr="00D80E97">
              <w:t>CA_n257G</w:t>
            </w:r>
          </w:p>
        </w:tc>
        <w:tc>
          <w:tcPr>
            <w:tcW w:w="319" w:type="pct"/>
            <w:tcBorders>
              <w:top w:val="single" w:sz="6" w:space="0" w:color="auto"/>
              <w:left w:val="single" w:sz="6" w:space="0" w:color="auto"/>
              <w:bottom w:val="single" w:sz="6" w:space="0" w:color="auto"/>
              <w:right w:val="single" w:sz="6" w:space="0" w:color="auto"/>
            </w:tcBorders>
            <w:vAlign w:val="center"/>
            <w:hideMark/>
          </w:tcPr>
          <w:p w14:paraId="539CE2F6" w14:textId="77777777" w:rsidR="00E531EB" w:rsidRPr="00676D92" w:rsidRDefault="00E531EB" w:rsidP="00E531EB">
            <w:pPr>
              <w:pStyle w:val="TAC"/>
            </w:pPr>
            <w:r w:rsidRPr="00676D92">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44BBE357" w14:textId="77777777" w:rsidR="00E531EB" w:rsidRPr="00676D92" w:rsidRDefault="00E531EB" w:rsidP="00E531EB">
            <w:pPr>
              <w:pStyle w:val="TAC"/>
            </w:pPr>
            <w:r w:rsidRPr="00676D92">
              <w:t>100</w:t>
            </w:r>
          </w:p>
        </w:tc>
        <w:tc>
          <w:tcPr>
            <w:tcW w:w="319" w:type="pct"/>
            <w:tcBorders>
              <w:top w:val="single" w:sz="6" w:space="0" w:color="auto"/>
              <w:left w:val="single" w:sz="6" w:space="0" w:color="auto"/>
              <w:bottom w:val="single" w:sz="6" w:space="0" w:color="auto"/>
              <w:right w:val="single" w:sz="6" w:space="0" w:color="auto"/>
            </w:tcBorders>
            <w:vAlign w:val="center"/>
          </w:tcPr>
          <w:p w14:paraId="770D50A0" w14:textId="77777777" w:rsidR="00E531EB" w:rsidRPr="00676D92" w:rsidRDefault="00E531EB" w:rsidP="00E531EB">
            <w:pPr>
              <w:pStyle w:val="TAC"/>
              <w:rPr>
                <w:lang w:eastAsia="ja-JP"/>
              </w:rPr>
            </w:pPr>
          </w:p>
        </w:tc>
        <w:tc>
          <w:tcPr>
            <w:tcW w:w="319" w:type="pct"/>
            <w:tcBorders>
              <w:top w:val="single" w:sz="6" w:space="0" w:color="auto"/>
              <w:left w:val="single" w:sz="6" w:space="0" w:color="auto"/>
              <w:bottom w:val="single" w:sz="6" w:space="0" w:color="auto"/>
              <w:right w:val="single" w:sz="6" w:space="0" w:color="auto"/>
            </w:tcBorders>
            <w:vAlign w:val="center"/>
          </w:tcPr>
          <w:p w14:paraId="54DB0A07" w14:textId="77777777" w:rsidR="00E531EB" w:rsidRPr="00676D92" w:rsidRDefault="00E531EB" w:rsidP="00E531EB">
            <w:pPr>
              <w:pStyle w:val="TAC"/>
              <w:rPr>
                <w:lang w:eastAsia="ja-JP"/>
              </w:rPr>
            </w:pPr>
          </w:p>
        </w:tc>
        <w:tc>
          <w:tcPr>
            <w:tcW w:w="319" w:type="pct"/>
            <w:tcBorders>
              <w:top w:val="single" w:sz="6" w:space="0" w:color="auto"/>
              <w:left w:val="single" w:sz="6" w:space="0" w:color="auto"/>
              <w:bottom w:val="single" w:sz="6" w:space="0" w:color="auto"/>
              <w:right w:val="single" w:sz="6" w:space="0" w:color="auto"/>
            </w:tcBorders>
            <w:vAlign w:val="center"/>
          </w:tcPr>
          <w:p w14:paraId="721C8AC7"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4C04E522"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72D73878"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459E3BBE" w14:textId="77777777" w:rsidR="00E531EB" w:rsidRPr="00676D92" w:rsidRDefault="00E531EB" w:rsidP="00E531EB">
            <w:pPr>
              <w:pStyle w:val="TAC"/>
            </w:pPr>
          </w:p>
        </w:tc>
        <w:tc>
          <w:tcPr>
            <w:tcW w:w="522" w:type="pct"/>
            <w:tcBorders>
              <w:top w:val="single" w:sz="6" w:space="0" w:color="auto"/>
              <w:left w:val="single" w:sz="6" w:space="0" w:color="auto"/>
              <w:bottom w:val="single" w:sz="6" w:space="0" w:color="auto"/>
              <w:right w:val="single" w:sz="6" w:space="0" w:color="auto"/>
            </w:tcBorders>
            <w:vAlign w:val="center"/>
            <w:hideMark/>
          </w:tcPr>
          <w:p w14:paraId="6266D471" w14:textId="77777777" w:rsidR="00E531EB" w:rsidRPr="00676D92" w:rsidRDefault="00E531EB" w:rsidP="00E531EB">
            <w:pPr>
              <w:pStyle w:val="TAC"/>
            </w:pPr>
            <w:r w:rsidRPr="00676D92">
              <w:t>200</w:t>
            </w:r>
          </w:p>
        </w:tc>
        <w:tc>
          <w:tcPr>
            <w:tcW w:w="273" w:type="pct"/>
            <w:tcBorders>
              <w:top w:val="single" w:sz="6" w:space="0" w:color="auto"/>
              <w:left w:val="single" w:sz="6" w:space="0" w:color="auto"/>
              <w:bottom w:val="single" w:sz="6" w:space="0" w:color="auto"/>
              <w:right w:val="single" w:sz="6" w:space="0" w:color="auto"/>
            </w:tcBorders>
            <w:vAlign w:val="center"/>
            <w:hideMark/>
          </w:tcPr>
          <w:p w14:paraId="1DF0ECE3" w14:textId="77777777" w:rsidR="00E531EB" w:rsidRPr="00676D92" w:rsidRDefault="00E531EB" w:rsidP="00E531EB">
            <w:pPr>
              <w:pStyle w:val="TAC"/>
            </w:pPr>
            <w:r w:rsidRPr="00676D92">
              <w:t>0</w:t>
            </w:r>
          </w:p>
        </w:tc>
        <w:tc>
          <w:tcPr>
            <w:tcW w:w="416" w:type="pct"/>
            <w:vMerge w:val="restart"/>
            <w:tcBorders>
              <w:top w:val="single" w:sz="6" w:space="0" w:color="auto"/>
              <w:left w:val="single" w:sz="6" w:space="0" w:color="auto"/>
              <w:right w:val="single" w:sz="4" w:space="0" w:color="auto"/>
            </w:tcBorders>
            <w:vAlign w:val="center"/>
            <w:hideMark/>
          </w:tcPr>
          <w:p w14:paraId="3EBC8147" w14:textId="77777777" w:rsidR="00E531EB" w:rsidRPr="00676D92" w:rsidRDefault="00E531EB" w:rsidP="00E531EB">
            <w:pPr>
              <w:pStyle w:val="TAC"/>
              <w:rPr>
                <w:lang w:eastAsia="ja-JP"/>
              </w:rPr>
            </w:pPr>
            <w:r w:rsidRPr="00676D92">
              <w:rPr>
                <w:lang w:eastAsia="ja-JP"/>
              </w:rPr>
              <w:t>3</w:t>
            </w:r>
          </w:p>
        </w:tc>
      </w:tr>
      <w:tr w:rsidR="00E531EB" w:rsidRPr="00676D92" w14:paraId="7A989C8C" w14:textId="77777777" w:rsidTr="00E531EB">
        <w:trPr>
          <w:trHeight w:val="324"/>
        </w:trPr>
        <w:tc>
          <w:tcPr>
            <w:tcW w:w="598" w:type="pct"/>
            <w:tcBorders>
              <w:top w:val="single" w:sz="6" w:space="0" w:color="auto"/>
              <w:left w:val="single" w:sz="4" w:space="0" w:color="auto"/>
              <w:bottom w:val="single" w:sz="6" w:space="0" w:color="auto"/>
              <w:right w:val="single" w:sz="6" w:space="0" w:color="auto"/>
            </w:tcBorders>
            <w:vAlign w:val="center"/>
            <w:hideMark/>
          </w:tcPr>
          <w:p w14:paraId="1C2922A3" w14:textId="77777777" w:rsidR="00E531EB" w:rsidRPr="00676D92" w:rsidRDefault="00E531EB" w:rsidP="00E531EB">
            <w:pPr>
              <w:pStyle w:val="TAC"/>
            </w:pPr>
            <w:r w:rsidRPr="00676D92">
              <w:t>CA_n257H</w:t>
            </w:r>
          </w:p>
        </w:tc>
        <w:tc>
          <w:tcPr>
            <w:tcW w:w="640" w:type="pct"/>
            <w:tcBorders>
              <w:top w:val="single" w:sz="6" w:space="0" w:color="auto"/>
              <w:left w:val="single" w:sz="6" w:space="0" w:color="auto"/>
              <w:bottom w:val="single" w:sz="6" w:space="0" w:color="auto"/>
              <w:right w:val="single" w:sz="6" w:space="0" w:color="auto"/>
            </w:tcBorders>
            <w:vAlign w:val="center"/>
          </w:tcPr>
          <w:p w14:paraId="71228B66" w14:textId="77777777" w:rsidR="00E531EB" w:rsidRPr="00D80E97" w:rsidRDefault="00E531EB" w:rsidP="00E531EB">
            <w:pPr>
              <w:pStyle w:val="TAC"/>
            </w:pPr>
            <w:r w:rsidRPr="00D80E97">
              <w:t xml:space="preserve">CA_n257G </w:t>
            </w:r>
          </w:p>
          <w:p w14:paraId="554AAD22" w14:textId="77777777" w:rsidR="00E531EB" w:rsidRPr="00676D92" w:rsidRDefault="00E531EB" w:rsidP="00E531EB">
            <w:pPr>
              <w:pStyle w:val="TAC"/>
            </w:pPr>
            <w:r w:rsidRPr="00D80E97">
              <w:t>CA_n257H</w:t>
            </w:r>
          </w:p>
        </w:tc>
        <w:tc>
          <w:tcPr>
            <w:tcW w:w="319" w:type="pct"/>
            <w:tcBorders>
              <w:top w:val="single" w:sz="6" w:space="0" w:color="auto"/>
              <w:left w:val="single" w:sz="6" w:space="0" w:color="auto"/>
              <w:bottom w:val="single" w:sz="6" w:space="0" w:color="auto"/>
              <w:right w:val="single" w:sz="6" w:space="0" w:color="auto"/>
            </w:tcBorders>
            <w:vAlign w:val="center"/>
            <w:hideMark/>
          </w:tcPr>
          <w:p w14:paraId="2CE0CC8A" w14:textId="77777777" w:rsidR="00E531EB" w:rsidRPr="00676D92" w:rsidRDefault="00E531EB" w:rsidP="00E531EB">
            <w:pPr>
              <w:pStyle w:val="TAC"/>
            </w:pPr>
            <w:r w:rsidRPr="00676D92">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4713A625" w14:textId="77777777" w:rsidR="00E531EB" w:rsidRPr="00676D92" w:rsidRDefault="00E531EB" w:rsidP="00E531EB">
            <w:pPr>
              <w:pStyle w:val="TAC"/>
            </w:pPr>
            <w:r w:rsidRPr="00676D92">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57D9B561"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56101F35" w14:textId="77777777" w:rsidR="00E531EB" w:rsidRPr="00676D92" w:rsidRDefault="00E531EB" w:rsidP="00E531EB">
            <w:pPr>
              <w:pStyle w:val="TAC"/>
              <w:rPr>
                <w:lang w:eastAsia="ja-JP"/>
              </w:rPr>
            </w:pPr>
          </w:p>
        </w:tc>
        <w:tc>
          <w:tcPr>
            <w:tcW w:w="319" w:type="pct"/>
            <w:tcBorders>
              <w:top w:val="single" w:sz="6" w:space="0" w:color="auto"/>
              <w:left w:val="single" w:sz="6" w:space="0" w:color="auto"/>
              <w:bottom w:val="single" w:sz="6" w:space="0" w:color="auto"/>
              <w:right w:val="single" w:sz="6" w:space="0" w:color="auto"/>
            </w:tcBorders>
            <w:vAlign w:val="center"/>
          </w:tcPr>
          <w:p w14:paraId="438A0D58"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222EC1B0"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76C932CF"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1FAF200B" w14:textId="77777777" w:rsidR="00E531EB" w:rsidRPr="00676D92" w:rsidRDefault="00E531EB" w:rsidP="00E531EB">
            <w:pPr>
              <w:pStyle w:val="TAC"/>
            </w:pPr>
          </w:p>
        </w:tc>
        <w:tc>
          <w:tcPr>
            <w:tcW w:w="522" w:type="pct"/>
            <w:tcBorders>
              <w:top w:val="single" w:sz="6" w:space="0" w:color="auto"/>
              <w:left w:val="single" w:sz="6" w:space="0" w:color="auto"/>
              <w:bottom w:val="single" w:sz="6" w:space="0" w:color="auto"/>
              <w:right w:val="single" w:sz="6" w:space="0" w:color="auto"/>
            </w:tcBorders>
            <w:vAlign w:val="center"/>
            <w:hideMark/>
          </w:tcPr>
          <w:p w14:paraId="1C6D0EC1" w14:textId="77777777" w:rsidR="00E531EB" w:rsidRPr="00676D92" w:rsidRDefault="00E531EB" w:rsidP="00E531EB">
            <w:pPr>
              <w:pStyle w:val="TAC"/>
            </w:pPr>
            <w:r w:rsidRPr="00676D92">
              <w:t>300</w:t>
            </w:r>
          </w:p>
        </w:tc>
        <w:tc>
          <w:tcPr>
            <w:tcW w:w="273" w:type="pct"/>
            <w:tcBorders>
              <w:top w:val="single" w:sz="6" w:space="0" w:color="auto"/>
              <w:left w:val="single" w:sz="6" w:space="0" w:color="auto"/>
              <w:bottom w:val="single" w:sz="6" w:space="0" w:color="auto"/>
              <w:right w:val="single" w:sz="6" w:space="0" w:color="auto"/>
            </w:tcBorders>
            <w:vAlign w:val="center"/>
            <w:hideMark/>
          </w:tcPr>
          <w:p w14:paraId="1EDBC3E7" w14:textId="77777777" w:rsidR="00E531EB" w:rsidRPr="00676D92" w:rsidRDefault="00E531EB" w:rsidP="00E531EB">
            <w:pPr>
              <w:pStyle w:val="TAC"/>
            </w:pPr>
            <w:r w:rsidRPr="00676D92">
              <w:t>0</w:t>
            </w:r>
          </w:p>
        </w:tc>
        <w:tc>
          <w:tcPr>
            <w:tcW w:w="416" w:type="pct"/>
            <w:vMerge/>
            <w:tcBorders>
              <w:left w:val="single" w:sz="6" w:space="0" w:color="auto"/>
              <w:right w:val="single" w:sz="4" w:space="0" w:color="auto"/>
            </w:tcBorders>
            <w:vAlign w:val="center"/>
            <w:hideMark/>
          </w:tcPr>
          <w:p w14:paraId="6FF73AD3" w14:textId="77777777" w:rsidR="00E531EB" w:rsidRPr="00676D92" w:rsidRDefault="00E531EB" w:rsidP="00E531EB">
            <w:pPr>
              <w:pStyle w:val="TAC"/>
              <w:rPr>
                <w:lang w:eastAsia="ja-JP"/>
              </w:rPr>
            </w:pPr>
          </w:p>
        </w:tc>
      </w:tr>
      <w:tr w:rsidR="00E531EB" w:rsidRPr="00676D92" w14:paraId="680BA8FE" w14:textId="77777777" w:rsidTr="00E531EB">
        <w:trPr>
          <w:trHeight w:val="324"/>
        </w:trPr>
        <w:tc>
          <w:tcPr>
            <w:tcW w:w="598" w:type="pct"/>
            <w:tcBorders>
              <w:top w:val="single" w:sz="6" w:space="0" w:color="auto"/>
              <w:left w:val="single" w:sz="4" w:space="0" w:color="auto"/>
              <w:bottom w:val="single" w:sz="6" w:space="0" w:color="auto"/>
              <w:right w:val="single" w:sz="6" w:space="0" w:color="auto"/>
            </w:tcBorders>
            <w:vAlign w:val="center"/>
            <w:hideMark/>
          </w:tcPr>
          <w:p w14:paraId="4BBA9647" w14:textId="77777777" w:rsidR="00E531EB" w:rsidRPr="00676D92" w:rsidRDefault="00E531EB" w:rsidP="00E531EB">
            <w:pPr>
              <w:pStyle w:val="TAC"/>
              <w:rPr>
                <w:lang w:eastAsia="ja-JP"/>
              </w:rPr>
            </w:pPr>
            <w:r w:rsidRPr="00676D92">
              <w:rPr>
                <w:lang w:eastAsia="ja-JP"/>
              </w:rPr>
              <w:t>CA_n257I</w:t>
            </w:r>
          </w:p>
        </w:tc>
        <w:tc>
          <w:tcPr>
            <w:tcW w:w="640" w:type="pct"/>
            <w:tcBorders>
              <w:top w:val="single" w:sz="6" w:space="0" w:color="auto"/>
              <w:left w:val="single" w:sz="6" w:space="0" w:color="auto"/>
              <w:bottom w:val="single" w:sz="6" w:space="0" w:color="auto"/>
              <w:right w:val="single" w:sz="6" w:space="0" w:color="auto"/>
            </w:tcBorders>
            <w:vAlign w:val="center"/>
          </w:tcPr>
          <w:p w14:paraId="5023FF87" w14:textId="77777777" w:rsidR="00E531EB" w:rsidRPr="00D80E97" w:rsidRDefault="00E531EB" w:rsidP="00E531EB">
            <w:pPr>
              <w:pStyle w:val="TAC"/>
            </w:pPr>
            <w:r w:rsidRPr="00D80E97">
              <w:t>CA_n257G</w:t>
            </w:r>
          </w:p>
          <w:p w14:paraId="100EC0CD" w14:textId="77777777" w:rsidR="00E531EB" w:rsidRPr="00D80E97" w:rsidRDefault="00E531EB" w:rsidP="00E531EB">
            <w:pPr>
              <w:pStyle w:val="TAC"/>
            </w:pPr>
            <w:r w:rsidRPr="00D80E97">
              <w:t>CA_n257H</w:t>
            </w:r>
          </w:p>
          <w:p w14:paraId="21073B63" w14:textId="77777777" w:rsidR="00E531EB" w:rsidRPr="00676D92" w:rsidRDefault="00E531EB" w:rsidP="00E531EB">
            <w:pPr>
              <w:pStyle w:val="TAC"/>
            </w:pPr>
            <w:r w:rsidRPr="00D80E97">
              <w:t>CA_n257I</w:t>
            </w:r>
          </w:p>
        </w:tc>
        <w:tc>
          <w:tcPr>
            <w:tcW w:w="319" w:type="pct"/>
            <w:tcBorders>
              <w:top w:val="single" w:sz="6" w:space="0" w:color="auto"/>
              <w:left w:val="single" w:sz="6" w:space="0" w:color="auto"/>
              <w:bottom w:val="single" w:sz="6" w:space="0" w:color="auto"/>
              <w:right w:val="single" w:sz="6" w:space="0" w:color="auto"/>
            </w:tcBorders>
            <w:vAlign w:val="center"/>
            <w:hideMark/>
          </w:tcPr>
          <w:p w14:paraId="2D7E004F"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55DEAB24"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5A58791D"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0F2B431A"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09B9EFB3"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3D2D62CB"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1133EB80"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0FDE5A9B" w14:textId="77777777" w:rsidR="00E531EB" w:rsidRPr="00676D92" w:rsidRDefault="00E531EB" w:rsidP="00E531EB">
            <w:pPr>
              <w:pStyle w:val="TAC"/>
            </w:pPr>
          </w:p>
        </w:tc>
        <w:tc>
          <w:tcPr>
            <w:tcW w:w="522" w:type="pct"/>
            <w:tcBorders>
              <w:top w:val="single" w:sz="6" w:space="0" w:color="auto"/>
              <w:left w:val="single" w:sz="6" w:space="0" w:color="auto"/>
              <w:bottom w:val="single" w:sz="6" w:space="0" w:color="auto"/>
              <w:right w:val="single" w:sz="6" w:space="0" w:color="auto"/>
            </w:tcBorders>
            <w:vAlign w:val="center"/>
            <w:hideMark/>
          </w:tcPr>
          <w:p w14:paraId="60469C43" w14:textId="77777777" w:rsidR="00E531EB" w:rsidRPr="00676D92" w:rsidRDefault="00E531EB" w:rsidP="00E531EB">
            <w:pPr>
              <w:pStyle w:val="TAC"/>
              <w:rPr>
                <w:lang w:eastAsia="ja-JP"/>
              </w:rPr>
            </w:pPr>
            <w:r w:rsidRPr="00676D92">
              <w:rPr>
                <w:lang w:eastAsia="ja-JP"/>
              </w:rPr>
              <w:t>400</w:t>
            </w:r>
          </w:p>
        </w:tc>
        <w:tc>
          <w:tcPr>
            <w:tcW w:w="273" w:type="pct"/>
            <w:tcBorders>
              <w:top w:val="single" w:sz="6" w:space="0" w:color="auto"/>
              <w:left w:val="single" w:sz="6" w:space="0" w:color="auto"/>
              <w:bottom w:val="single" w:sz="6" w:space="0" w:color="auto"/>
              <w:right w:val="single" w:sz="6" w:space="0" w:color="auto"/>
            </w:tcBorders>
            <w:vAlign w:val="center"/>
            <w:hideMark/>
          </w:tcPr>
          <w:p w14:paraId="0FE599C6" w14:textId="77777777" w:rsidR="00E531EB" w:rsidRPr="00676D92" w:rsidRDefault="00E531EB" w:rsidP="00E531EB">
            <w:pPr>
              <w:pStyle w:val="TAC"/>
              <w:rPr>
                <w:lang w:eastAsia="ja-JP"/>
              </w:rPr>
            </w:pPr>
            <w:r w:rsidRPr="00676D92">
              <w:rPr>
                <w:lang w:eastAsia="ja-JP"/>
              </w:rPr>
              <w:t>0</w:t>
            </w:r>
          </w:p>
        </w:tc>
        <w:tc>
          <w:tcPr>
            <w:tcW w:w="416" w:type="pct"/>
            <w:vMerge/>
            <w:tcBorders>
              <w:left w:val="single" w:sz="6" w:space="0" w:color="auto"/>
              <w:right w:val="single" w:sz="4" w:space="0" w:color="auto"/>
            </w:tcBorders>
            <w:vAlign w:val="center"/>
            <w:hideMark/>
          </w:tcPr>
          <w:p w14:paraId="7648F5D3" w14:textId="77777777" w:rsidR="00E531EB" w:rsidRPr="00676D92" w:rsidRDefault="00E531EB" w:rsidP="00E531EB">
            <w:pPr>
              <w:pStyle w:val="TAC"/>
              <w:rPr>
                <w:lang w:eastAsia="ja-JP"/>
              </w:rPr>
            </w:pPr>
          </w:p>
        </w:tc>
      </w:tr>
      <w:tr w:rsidR="00E531EB" w:rsidRPr="00676D92" w14:paraId="5634DAB9" w14:textId="77777777" w:rsidTr="00E531EB">
        <w:trPr>
          <w:trHeight w:val="324"/>
        </w:trPr>
        <w:tc>
          <w:tcPr>
            <w:tcW w:w="598" w:type="pct"/>
            <w:tcBorders>
              <w:top w:val="single" w:sz="6" w:space="0" w:color="auto"/>
              <w:left w:val="single" w:sz="4" w:space="0" w:color="auto"/>
              <w:right w:val="single" w:sz="6" w:space="0" w:color="auto"/>
            </w:tcBorders>
            <w:vAlign w:val="center"/>
            <w:hideMark/>
          </w:tcPr>
          <w:p w14:paraId="225F1688" w14:textId="77777777" w:rsidR="00E531EB" w:rsidRPr="00676D92" w:rsidRDefault="00E531EB" w:rsidP="00E531EB">
            <w:pPr>
              <w:pStyle w:val="TAC"/>
            </w:pPr>
            <w:r w:rsidRPr="00676D92">
              <w:t>CA_n257J</w:t>
            </w:r>
          </w:p>
        </w:tc>
        <w:tc>
          <w:tcPr>
            <w:tcW w:w="640" w:type="pct"/>
            <w:tcBorders>
              <w:top w:val="single" w:sz="6" w:space="0" w:color="auto"/>
              <w:left w:val="single" w:sz="6" w:space="0" w:color="auto"/>
              <w:right w:val="single" w:sz="6" w:space="0" w:color="auto"/>
            </w:tcBorders>
            <w:vAlign w:val="center"/>
          </w:tcPr>
          <w:p w14:paraId="34F0155B" w14:textId="77777777" w:rsidR="00E531EB" w:rsidRPr="00D80E97" w:rsidRDefault="00E531EB" w:rsidP="00E531EB">
            <w:pPr>
              <w:pStyle w:val="TAC"/>
            </w:pPr>
            <w:r w:rsidRPr="00D80E97">
              <w:t>CA_n257G</w:t>
            </w:r>
          </w:p>
          <w:p w14:paraId="79701581" w14:textId="77777777" w:rsidR="00E531EB" w:rsidRPr="00D80E97" w:rsidRDefault="00E531EB" w:rsidP="00E531EB">
            <w:pPr>
              <w:pStyle w:val="TAC"/>
            </w:pPr>
            <w:r w:rsidRPr="00D80E97">
              <w:t>CA_n257H</w:t>
            </w:r>
          </w:p>
          <w:p w14:paraId="5BF5E0B6" w14:textId="77777777" w:rsidR="00E531EB" w:rsidRPr="00D80E97" w:rsidRDefault="00E531EB" w:rsidP="00E531EB">
            <w:pPr>
              <w:pStyle w:val="TAC"/>
            </w:pPr>
            <w:r w:rsidRPr="00D80E97">
              <w:t>CA_n257I</w:t>
            </w:r>
          </w:p>
          <w:p w14:paraId="02BA80DC" w14:textId="77777777" w:rsidR="00E531EB" w:rsidRPr="00676D92" w:rsidRDefault="00E531EB" w:rsidP="00E531EB">
            <w:pPr>
              <w:pStyle w:val="TAC"/>
            </w:pPr>
            <w:r w:rsidRPr="00D80E97">
              <w:t>CA_n257J</w:t>
            </w:r>
          </w:p>
        </w:tc>
        <w:tc>
          <w:tcPr>
            <w:tcW w:w="319" w:type="pct"/>
            <w:tcBorders>
              <w:top w:val="single" w:sz="6" w:space="0" w:color="auto"/>
              <w:left w:val="single" w:sz="6" w:space="0" w:color="auto"/>
              <w:bottom w:val="single" w:sz="6" w:space="0" w:color="auto"/>
              <w:right w:val="single" w:sz="6" w:space="0" w:color="auto"/>
            </w:tcBorders>
            <w:vAlign w:val="center"/>
          </w:tcPr>
          <w:p w14:paraId="47EE2A20"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16D2DBEE"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324BFCD3"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282EE972"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2ABE7622"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67C6C746"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4FD7A8DD"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1F75F75C" w14:textId="77777777" w:rsidR="00E531EB" w:rsidRPr="00676D92" w:rsidRDefault="00E531EB" w:rsidP="00E531EB">
            <w:pPr>
              <w:pStyle w:val="TAC"/>
            </w:pPr>
          </w:p>
        </w:tc>
        <w:tc>
          <w:tcPr>
            <w:tcW w:w="522" w:type="pct"/>
            <w:tcBorders>
              <w:top w:val="single" w:sz="6" w:space="0" w:color="auto"/>
              <w:left w:val="single" w:sz="6" w:space="0" w:color="auto"/>
              <w:bottom w:val="single" w:sz="6" w:space="0" w:color="auto"/>
              <w:right w:val="single" w:sz="6" w:space="0" w:color="auto"/>
            </w:tcBorders>
            <w:vAlign w:val="center"/>
            <w:hideMark/>
          </w:tcPr>
          <w:p w14:paraId="0B9F4C6E" w14:textId="77777777" w:rsidR="00E531EB" w:rsidRPr="00676D92" w:rsidRDefault="00E531EB" w:rsidP="00E531EB">
            <w:pPr>
              <w:pStyle w:val="TAC"/>
            </w:pPr>
            <w:r w:rsidRPr="00676D92">
              <w:rPr>
                <w:rFonts w:eastAsia="Yu Mincho" w:hint="eastAsia"/>
                <w:lang w:eastAsia="ja-JP"/>
              </w:rPr>
              <w:t>500</w:t>
            </w:r>
          </w:p>
        </w:tc>
        <w:tc>
          <w:tcPr>
            <w:tcW w:w="273" w:type="pct"/>
            <w:tcBorders>
              <w:top w:val="single" w:sz="6" w:space="0" w:color="auto"/>
              <w:left w:val="single" w:sz="6" w:space="0" w:color="auto"/>
              <w:right w:val="single" w:sz="6" w:space="0" w:color="auto"/>
            </w:tcBorders>
            <w:vAlign w:val="center"/>
            <w:hideMark/>
          </w:tcPr>
          <w:p w14:paraId="7943E0CA" w14:textId="77777777" w:rsidR="00E531EB" w:rsidRPr="00676D92" w:rsidRDefault="00E531EB" w:rsidP="00E531EB">
            <w:pPr>
              <w:pStyle w:val="TAC"/>
            </w:pPr>
            <w:r w:rsidRPr="00676D92">
              <w:t>0</w:t>
            </w:r>
          </w:p>
        </w:tc>
        <w:tc>
          <w:tcPr>
            <w:tcW w:w="416" w:type="pct"/>
            <w:vMerge/>
            <w:tcBorders>
              <w:left w:val="single" w:sz="6" w:space="0" w:color="auto"/>
              <w:right w:val="single" w:sz="4" w:space="0" w:color="auto"/>
            </w:tcBorders>
            <w:vAlign w:val="center"/>
            <w:hideMark/>
          </w:tcPr>
          <w:p w14:paraId="3C139481" w14:textId="77777777" w:rsidR="00E531EB" w:rsidRPr="00676D92" w:rsidRDefault="00E531EB" w:rsidP="00E531EB">
            <w:pPr>
              <w:pStyle w:val="TAC"/>
              <w:rPr>
                <w:lang w:eastAsia="ja-JP"/>
              </w:rPr>
            </w:pPr>
          </w:p>
        </w:tc>
      </w:tr>
      <w:tr w:rsidR="00E531EB" w:rsidRPr="00676D92" w14:paraId="6C5E2C6E" w14:textId="77777777" w:rsidTr="00E531EB">
        <w:trPr>
          <w:trHeight w:val="324"/>
        </w:trPr>
        <w:tc>
          <w:tcPr>
            <w:tcW w:w="598" w:type="pct"/>
            <w:tcBorders>
              <w:top w:val="single" w:sz="6" w:space="0" w:color="auto"/>
              <w:left w:val="single" w:sz="4" w:space="0" w:color="auto"/>
              <w:bottom w:val="single" w:sz="6" w:space="0" w:color="auto"/>
              <w:right w:val="single" w:sz="6" w:space="0" w:color="auto"/>
            </w:tcBorders>
            <w:vAlign w:val="center"/>
            <w:hideMark/>
          </w:tcPr>
          <w:p w14:paraId="44B7DE72" w14:textId="77777777" w:rsidR="00E531EB" w:rsidRPr="00676D92" w:rsidRDefault="00E531EB" w:rsidP="00E531EB">
            <w:pPr>
              <w:pStyle w:val="TAC"/>
              <w:rPr>
                <w:lang w:eastAsia="ja-JP"/>
              </w:rPr>
            </w:pPr>
            <w:r w:rsidRPr="00676D92">
              <w:rPr>
                <w:lang w:eastAsia="ja-JP"/>
              </w:rPr>
              <w:t>CA_n257K</w:t>
            </w:r>
          </w:p>
        </w:tc>
        <w:tc>
          <w:tcPr>
            <w:tcW w:w="640" w:type="pct"/>
            <w:tcBorders>
              <w:top w:val="single" w:sz="6" w:space="0" w:color="auto"/>
              <w:left w:val="single" w:sz="6" w:space="0" w:color="auto"/>
              <w:bottom w:val="single" w:sz="6" w:space="0" w:color="auto"/>
              <w:right w:val="single" w:sz="6" w:space="0" w:color="auto"/>
            </w:tcBorders>
            <w:vAlign w:val="center"/>
          </w:tcPr>
          <w:p w14:paraId="5CDDA330" w14:textId="77777777" w:rsidR="00E531EB" w:rsidRPr="00D80E97" w:rsidRDefault="00E531EB" w:rsidP="00E531EB">
            <w:pPr>
              <w:pStyle w:val="TAC"/>
            </w:pPr>
            <w:r w:rsidRPr="00D80E97">
              <w:t>CA_n257G</w:t>
            </w:r>
          </w:p>
          <w:p w14:paraId="3DCA583B" w14:textId="77777777" w:rsidR="00E531EB" w:rsidRPr="00D80E97" w:rsidRDefault="00E531EB" w:rsidP="00E531EB">
            <w:pPr>
              <w:pStyle w:val="TAC"/>
            </w:pPr>
            <w:r w:rsidRPr="00D80E97">
              <w:t>CA_n257H</w:t>
            </w:r>
          </w:p>
          <w:p w14:paraId="16A7A993" w14:textId="77777777" w:rsidR="00E531EB" w:rsidRPr="00D80E97" w:rsidRDefault="00E531EB" w:rsidP="00E531EB">
            <w:pPr>
              <w:pStyle w:val="TAC"/>
            </w:pPr>
            <w:r w:rsidRPr="00D80E97">
              <w:t>CA_n257I</w:t>
            </w:r>
          </w:p>
          <w:p w14:paraId="39213396" w14:textId="77777777" w:rsidR="00E531EB" w:rsidRPr="00D80E97" w:rsidRDefault="00E531EB" w:rsidP="00E531EB">
            <w:pPr>
              <w:pStyle w:val="TAC"/>
            </w:pPr>
            <w:r w:rsidRPr="00D80E97">
              <w:t>CA_n257J</w:t>
            </w:r>
          </w:p>
          <w:p w14:paraId="49C4CA66" w14:textId="77777777" w:rsidR="00E531EB" w:rsidRPr="00676D92" w:rsidRDefault="00E531EB" w:rsidP="00E531EB">
            <w:pPr>
              <w:pStyle w:val="TAC"/>
            </w:pPr>
            <w:r w:rsidRPr="00D80E97">
              <w:t>CA_n257K</w:t>
            </w:r>
          </w:p>
        </w:tc>
        <w:tc>
          <w:tcPr>
            <w:tcW w:w="319" w:type="pct"/>
            <w:tcBorders>
              <w:top w:val="single" w:sz="6" w:space="0" w:color="auto"/>
              <w:left w:val="single" w:sz="6" w:space="0" w:color="auto"/>
              <w:bottom w:val="single" w:sz="6" w:space="0" w:color="auto"/>
              <w:right w:val="single" w:sz="6" w:space="0" w:color="auto"/>
            </w:tcBorders>
            <w:vAlign w:val="center"/>
            <w:hideMark/>
          </w:tcPr>
          <w:p w14:paraId="1D957AC8"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0A940853"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6C101E6F"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416C70B3"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782C5DEA"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hideMark/>
          </w:tcPr>
          <w:p w14:paraId="591BC082"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18B527A7" w14:textId="77777777" w:rsidR="00E531EB" w:rsidRPr="00676D92" w:rsidRDefault="00E531EB" w:rsidP="00E531EB">
            <w:pPr>
              <w:pStyle w:val="TAC"/>
            </w:pPr>
          </w:p>
        </w:tc>
        <w:tc>
          <w:tcPr>
            <w:tcW w:w="319" w:type="pct"/>
            <w:tcBorders>
              <w:top w:val="single" w:sz="6" w:space="0" w:color="auto"/>
              <w:left w:val="single" w:sz="6" w:space="0" w:color="auto"/>
              <w:bottom w:val="single" w:sz="6" w:space="0" w:color="auto"/>
              <w:right w:val="single" w:sz="6" w:space="0" w:color="auto"/>
            </w:tcBorders>
            <w:vAlign w:val="center"/>
          </w:tcPr>
          <w:p w14:paraId="78BEDEC6" w14:textId="77777777" w:rsidR="00E531EB" w:rsidRPr="00676D92" w:rsidRDefault="00E531EB" w:rsidP="00E531EB">
            <w:pPr>
              <w:pStyle w:val="TAC"/>
            </w:pPr>
          </w:p>
        </w:tc>
        <w:tc>
          <w:tcPr>
            <w:tcW w:w="522" w:type="pct"/>
            <w:tcBorders>
              <w:top w:val="single" w:sz="6" w:space="0" w:color="auto"/>
              <w:left w:val="single" w:sz="6" w:space="0" w:color="auto"/>
              <w:bottom w:val="single" w:sz="6" w:space="0" w:color="auto"/>
              <w:right w:val="single" w:sz="6" w:space="0" w:color="auto"/>
            </w:tcBorders>
            <w:vAlign w:val="center"/>
            <w:hideMark/>
          </w:tcPr>
          <w:p w14:paraId="4D75391B" w14:textId="77777777" w:rsidR="00E531EB" w:rsidRPr="00676D92" w:rsidRDefault="00E531EB" w:rsidP="00E531EB">
            <w:pPr>
              <w:pStyle w:val="TAC"/>
              <w:rPr>
                <w:lang w:eastAsia="ja-JP"/>
              </w:rPr>
            </w:pPr>
            <w:r w:rsidRPr="00676D92">
              <w:rPr>
                <w:lang w:eastAsia="ja-JP"/>
              </w:rPr>
              <w:t>600</w:t>
            </w:r>
          </w:p>
        </w:tc>
        <w:tc>
          <w:tcPr>
            <w:tcW w:w="273" w:type="pct"/>
            <w:tcBorders>
              <w:top w:val="single" w:sz="6" w:space="0" w:color="auto"/>
              <w:left w:val="single" w:sz="6" w:space="0" w:color="auto"/>
              <w:bottom w:val="single" w:sz="6" w:space="0" w:color="auto"/>
              <w:right w:val="single" w:sz="6" w:space="0" w:color="auto"/>
            </w:tcBorders>
            <w:vAlign w:val="center"/>
            <w:hideMark/>
          </w:tcPr>
          <w:p w14:paraId="251C9F4C" w14:textId="77777777" w:rsidR="00E531EB" w:rsidRPr="00676D92" w:rsidRDefault="00E531EB" w:rsidP="00E531EB">
            <w:pPr>
              <w:pStyle w:val="TAC"/>
              <w:rPr>
                <w:lang w:eastAsia="ja-JP"/>
              </w:rPr>
            </w:pPr>
            <w:r w:rsidRPr="00676D92">
              <w:rPr>
                <w:lang w:eastAsia="ja-JP"/>
              </w:rPr>
              <w:t>0</w:t>
            </w:r>
          </w:p>
        </w:tc>
        <w:tc>
          <w:tcPr>
            <w:tcW w:w="416" w:type="pct"/>
            <w:vMerge/>
            <w:tcBorders>
              <w:left w:val="single" w:sz="6" w:space="0" w:color="auto"/>
              <w:right w:val="single" w:sz="4" w:space="0" w:color="auto"/>
            </w:tcBorders>
            <w:vAlign w:val="center"/>
            <w:hideMark/>
          </w:tcPr>
          <w:p w14:paraId="5617DBF5" w14:textId="77777777" w:rsidR="00E531EB" w:rsidRPr="00676D92" w:rsidRDefault="00E531EB" w:rsidP="00E531EB">
            <w:pPr>
              <w:pStyle w:val="TAC"/>
              <w:rPr>
                <w:lang w:eastAsia="ja-JP"/>
              </w:rPr>
            </w:pPr>
          </w:p>
        </w:tc>
      </w:tr>
      <w:tr w:rsidR="00E531EB" w:rsidRPr="00676D92" w14:paraId="104528EB" w14:textId="77777777" w:rsidTr="00E531EB">
        <w:trPr>
          <w:trHeight w:val="324"/>
        </w:trPr>
        <w:tc>
          <w:tcPr>
            <w:tcW w:w="598" w:type="pct"/>
            <w:tcBorders>
              <w:top w:val="single" w:sz="6" w:space="0" w:color="auto"/>
              <w:left w:val="single" w:sz="4" w:space="0" w:color="auto"/>
              <w:right w:val="single" w:sz="6" w:space="0" w:color="auto"/>
            </w:tcBorders>
            <w:vAlign w:val="center"/>
            <w:hideMark/>
          </w:tcPr>
          <w:p w14:paraId="73DB5D69" w14:textId="77777777" w:rsidR="00E531EB" w:rsidRPr="00676D92" w:rsidRDefault="00E531EB" w:rsidP="00E531EB">
            <w:pPr>
              <w:pStyle w:val="TAC"/>
            </w:pPr>
            <w:r w:rsidRPr="00676D92">
              <w:t>CA_n257L</w:t>
            </w:r>
          </w:p>
        </w:tc>
        <w:tc>
          <w:tcPr>
            <w:tcW w:w="640" w:type="pct"/>
            <w:tcBorders>
              <w:top w:val="single" w:sz="6" w:space="0" w:color="auto"/>
              <w:left w:val="single" w:sz="6" w:space="0" w:color="auto"/>
              <w:right w:val="single" w:sz="6" w:space="0" w:color="auto"/>
            </w:tcBorders>
            <w:vAlign w:val="center"/>
          </w:tcPr>
          <w:p w14:paraId="419B8340" w14:textId="77777777" w:rsidR="00E531EB" w:rsidRPr="00D80E97" w:rsidRDefault="00E531EB" w:rsidP="00E531EB">
            <w:pPr>
              <w:pStyle w:val="TAC"/>
            </w:pPr>
            <w:r w:rsidRPr="00D80E97">
              <w:t>CA_n257G</w:t>
            </w:r>
            <w:r>
              <w:t xml:space="preserve"> </w:t>
            </w:r>
          </w:p>
          <w:p w14:paraId="0606FCB4" w14:textId="77777777" w:rsidR="00E531EB" w:rsidRPr="00D80E97" w:rsidRDefault="00E531EB" w:rsidP="00E531EB">
            <w:pPr>
              <w:pStyle w:val="TAC"/>
            </w:pPr>
            <w:r w:rsidRPr="00D80E97">
              <w:t>CA_n257H</w:t>
            </w:r>
          </w:p>
          <w:p w14:paraId="55193FAF" w14:textId="77777777" w:rsidR="00E531EB" w:rsidRPr="00D80E97" w:rsidRDefault="00E531EB" w:rsidP="00E531EB">
            <w:pPr>
              <w:pStyle w:val="TAC"/>
            </w:pPr>
            <w:r w:rsidRPr="00D80E97">
              <w:t>CA_n257I</w:t>
            </w:r>
          </w:p>
          <w:p w14:paraId="44AD028D" w14:textId="77777777" w:rsidR="00E531EB" w:rsidRPr="00D80E97" w:rsidRDefault="00E531EB" w:rsidP="00E531EB">
            <w:pPr>
              <w:pStyle w:val="TAC"/>
            </w:pPr>
            <w:r w:rsidRPr="00D80E97">
              <w:t>CA_n257J</w:t>
            </w:r>
          </w:p>
          <w:p w14:paraId="3C47BD3B" w14:textId="77777777" w:rsidR="00E531EB" w:rsidRPr="00D80E97" w:rsidRDefault="00E531EB" w:rsidP="00E531EB">
            <w:pPr>
              <w:pStyle w:val="TAC"/>
            </w:pPr>
            <w:r w:rsidRPr="00D80E97">
              <w:t>CA_n257K</w:t>
            </w:r>
          </w:p>
          <w:p w14:paraId="27334A64" w14:textId="77777777" w:rsidR="00E531EB" w:rsidRPr="00676D92" w:rsidRDefault="00E531EB" w:rsidP="00E531EB">
            <w:pPr>
              <w:pStyle w:val="TAC"/>
            </w:pPr>
            <w:r w:rsidRPr="00D80E97">
              <w:t>CA_n257L</w:t>
            </w:r>
          </w:p>
        </w:tc>
        <w:tc>
          <w:tcPr>
            <w:tcW w:w="319" w:type="pct"/>
            <w:tcBorders>
              <w:top w:val="single" w:sz="6" w:space="0" w:color="auto"/>
              <w:left w:val="single" w:sz="6" w:space="0" w:color="auto"/>
              <w:bottom w:val="single" w:sz="6" w:space="0" w:color="auto"/>
              <w:right w:val="single" w:sz="6" w:space="0" w:color="auto"/>
            </w:tcBorders>
            <w:vAlign w:val="center"/>
          </w:tcPr>
          <w:p w14:paraId="75B99C84"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6CB66B03" w14:textId="77777777" w:rsidR="00E531EB" w:rsidRPr="00676D92" w:rsidRDefault="00E531EB" w:rsidP="00E531EB">
            <w:pPr>
              <w:pStyle w:val="TAC"/>
              <w:rPr>
                <w:rFonts w:eastAsia="Yu Mincho"/>
                <w:lang w:eastAsia="ja-JP"/>
              </w:rPr>
            </w:pPr>
            <w:r w:rsidRPr="00676D92">
              <w:rPr>
                <w:rFonts w:eastAsia="Yu Mincho" w:hint="eastAsia"/>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2D34440F" w14:textId="77777777" w:rsidR="00E531EB" w:rsidRPr="00676D92" w:rsidRDefault="00E531EB" w:rsidP="00E531EB">
            <w:pPr>
              <w:pStyle w:val="TAC"/>
            </w:pPr>
            <w:r w:rsidRPr="00676D92">
              <w:t>100</w:t>
            </w:r>
          </w:p>
        </w:tc>
        <w:tc>
          <w:tcPr>
            <w:tcW w:w="319" w:type="pct"/>
            <w:tcBorders>
              <w:top w:val="single" w:sz="6" w:space="0" w:color="auto"/>
              <w:left w:val="single" w:sz="6" w:space="0" w:color="auto"/>
              <w:bottom w:val="single" w:sz="6" w:space="0" w:color="auto"/>
              <w:right w:val="single" w:sz="6" w:space="0" w:color="auto"/>
            </w:tcBorders>
            <w:vAlign w:val="center"/>
          </w:tcPr>
          <w:p w14:paraId="4923B191"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795FD167"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6BF1526D"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23F42319"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6" w:space="0" w:color="auto"/>
              <w:right w:val="single" w:sz="6" w:space="0" w:color="auto"/>
            </w:tcBorders>
            <w:vAlign w:val="center"/>
          </w:tcPr>
          <w:p w14:paraId="67F34787" w14:textId="77777777" w:rsidR="00E531EB" w:rsidRPr="00676D92" w:rsidRDefault="00E531EB" w:rsidP="00E531EB">
            <w:pPr>
              <w:pStyle w:val="TAC"/>
              <w:rPr>
                <w:lang w:eastAsia="ja-JP"/>
              </w:rPr>
            </w:pPr>
          </w:p>
        </w:tc>
        <w:tc>
          <w:tcPr>
            <w:tcW w:w="522" w:type="pct"/>
            <w:tcBorders>
              <w:top w:val="single" w:sz="6" w:space="0" w:color="auto"/>
              <w:left w:val="single" w:sz="6" w:space="0" w:color="auto"/>
              <w:bottom w:val="single" w:sz="6" w:space="0" w:color="auto"/>
              <w:right w:val="single" w:sz="6" w:space="0" w:color="auto"/>
            </w:tcBorders>
            <w:vAlign w:val="center"/>
          </w:tcPr>
          <w:p w14:paraId="7B0BF0E3" w14:textId="77777777" w:rsidR="00E531EB" w:rsidRPr="00676D92" w:rsidRDefault="00E531EB" w:rsidP="00E531EB">
            <w:pPr>
              <w:pStyle w:val="TAC"/>
              <w:rPr>
                <w:rFonts w:eastAsia="Yu Mincho"/>
                <w:lang w:eastAsia="ja-JP"/>
              </w:rPr>
            </w:pPr>
            <w:r w:rsidRPr="00676D92">
              <w:rPr>
                <w:rFonts w:eastAsia="Yu Mincho" w:hint="eastAsia"/>
                <w:lang w:eastAsia="ja-JP"/>
              </w:rPr>
              <w:t>700</w:t>
            </w:r>
          </w:p>
        </w:tc>
        <w:tc>
          <w:tcPr>
            <w:tcW w:w="273" w:type="pct"/>
            <w:tcBorders>
              <w:top w:val="single" w:sz="6" w:space="0" w:color="auto"/>
              <w:left w:val="single" w:sz="6" w:space="0" w:color="auto"/>
              <w:right w:val="single" w:sz="6" w:space="0" w:color="auto"/>
            </w:tcBorders>
            <w:vAlign w:val="center"/>
            <w:hideMark/>
          </w:tcPr>
          <w:p w14:paraId="1425356B" w14:textId="77777777" w:rsidR="00E531EB" w:rsidRPr="00676D92" w:rsidRDefault="00E531EB" w:rsidP="00E531EB">
            <w:pPr>
              <w:pStyle w:val="TAC"/>
            </w:pPr>
            <w:r w:rsidRPr="00676D92">
              <w:t>0</w:t>
            </w:r>
          </w:p>
        </w:tc>
        <w:tc>
          <w:tcPr>
            <w:tcW w:w="416" w:type="pct"/>
            <w:vMerge/>
            <w:tcBorders>
              <w:left w:val="single" w:sz="6" w:space="0" w:color="auto"/>
              <w:right w:val="single" w:sz="4" w:space="0" w:color="auto"/>
            </w:tcBorders>
            <w:vAlign w:val="center"/>
            <w:hideMark/>
          </w:tcPr>
          <w:p w14:paraId="727F1492" w14:textId="77777777" w:rsidR="00E531EB" w:rsidRPr="00676D92" w:rsidRDefault="00E531EB" w:rsidP="00E531EB">
            <w:pPr>
              <w:pStyle w:val="TAC"/>
              <w:rPr>
                <w:lang w:eastAsia="ja-JP"/>
              </w:rPr>
            </w:pPr>
          </w:p>
        </w:tc>
      </w:tr>
      <w:tr w:rsidR="00E531EB" w:rsidRPr="00676D92" w14:paraId="5B24D3DF" w14:textId="77777777" w:rsidTr="00E531EB">
        <w:trPr>
          <w:trHeight w:val="324"/>
        </w:trPr>
        <w:tc>
          <w:tcPr>
            <w:tcW w:w="598" w:type="pct"/>
            <w:tcBorders>
              <w:top w:val="single" w:sz="6" w:space="0" w:color="auto"/>
              <w:left w:val="single" w:sz="4" w:space="0" w:color="auto"/>
              <w:bottom w:val="single" w:sz="4" w:space="0" w:color="auto"/>
              <w:right w:val="single" w:sz="6" w:space="0" w:color="auto"/>
            </w:tcBorders>
            <w:vAlign w:val="center"/>
            <w:hideMark/>
          </w:tcPr>
          <w:p w14:paraId="483F66DC" w14:textId="77777777" w:rsidR="00E531EB" w:rsidRPr="00676D92" w:rsidRDefault="00E531EB" w:rsidP="00E531EB">
            <w:pPr>
              <w:pStyle w:val="TAC"/>
              <w:rPr>
                <w:lang w:eastAsia="ja-JP"/>
              </w:rPr>
            </w:pPr>
            <w:r w:rsidRPr="00676D92">
              <w:rPr>
                <w:lang w:eastAsia="ja-JP"/>
              </w:rPr>
              <w:t>CA_n257M</w:t>
            </w:r>
          </w:p>
        </w:tc>
        <w:tc>
          <w:tcPr>
            <w:tcW w:w="640" w:type="pct"/>
            <w:tcBorders>
              <w:top w:val="single" w:sz="6" w:space="0" w:color="auto"/>
              <w:left w:val="single" w:sz="6" w:space="0" w:color="auto"/>
              <w:bottom w:val="single" w:sz="4" w:space="0" w:color="auto"/>
              <w:right w:val="single" w:sz="6" w:space="0" w:color="auto"/>
            </w:tcBorders>
            <w:vAlign w:val="center"/>
          </w:tcPr>
          <w:p w14:paraId="4359D532" w14:textId="77777777" w:rsidR="00E531EB" w:rsidRPr="00D80E97" w:rsidRDefault="00E531EB" w:rsidP="00E531EB">
            <w:pPr>
              <w:pStyle w:val="TAC"/>
            </w:pPr>
            <w:r w:rsidRPr="00D80E97">
              <w:t>CA_n257G</w:t>
            </w:r>
          </w:p>
          <w:p w14:paraId="6854BFBF" w14:textId="77777777" w:rsidR="00E531EB" w:rsidRPr="00D80E97" w:rsidRDefault="00E531EB" w:rsidP="00E531EB">
            <w:pPr>
              <w:pStyle w:val="TAC"/>
            </w:pPr>
            <w:r w:rsidRPr="00D80E97">
              <w:t>CA_n257H</w:t>
            </w:r>
          </w:p>
          <w:p w14:paraId="164CE166" w14:textId="77777777" w:rsidR="00E531EB" w:rsidRPr="00D80E97" w:rsidRDefault="00E531EB" w:rsidP="00E531EB">
            <w:pPr>
              <w:pStyle w:val="TAC"/>
            </w:pPr>
            <w:r w:rsidRPr="00D80E97">
              <w:t>CA_n257I</w:t>
            </w:r>
          </w:p>
          <w:p w14:paraId="1E6FC5D2" w14:textId="77777777" w:rsidR="00E531EB" w:rsidRPr="00D80E97" w:rsidRDefault="00E531EB" w:rsidP="00E531EB">
            <w:pPr>
              <w:pStyle w:val="TAC"/>
            </w:pPr>
            <w:r w:rsidRPr="00D80E97">
              <w:t>CA_n257J</w:t>
            </w:r>
          </w:p>
          <w:p w14:paraId="4104D2DE" w14:textId="77777777" w:rsidR="00E531EB" w:rsidRPr="00D80E97" w:rsidRDefault="00E531EB" w:rsidP="00E531EB">
            <w:pPr>
              <w:pStyle w:val="TAC"/>
            </w:pPr>
            <w:r w:rsidRPr="00D80E97">
              <w:t>CA_n257K</w:t>
            </w:r>
          </w:p>
          <w:p w14:paraId="711A76B9" w14:textId="77777777" w:rsidR="00E531EB" w:rsidRPr="00D80E97" w:rsidRDefault="00E531EB" w:rsidP="00E531EB">
            <w:pPr>
              <w:pStyle w:val="TAC"/>
            </w:pPr>
            <w:r w:rsidRPr="00D80E97">
              <w:t>CA_n257L</w:t>
            </w:r>
          </w:p>
          <w:p w14:paraId="1F497C83" w14:textId="77777777" w:rsidR="00E531EB" w:rsidRPr="00676D92" w:rsidRDefault="00E531EB" w:rsidP="00E531EB">
            <w:pPr>
              <w:pStyle w:val="TAC"/>
            </w:pPr>
            <w:r w:rsidRPr="00D80E97">
              <w:t>CA_n257M</w:t>
            </w:r>
          </w:p>
        </w:tc>
        <w:tc>
          <w:tcPr>
            <w:tcW w:w="319" w:type="pct"/>
            <w:tcBorders>
              <w:top w:val="single" w:sz="6" w:space="0" w:color="auto"/>
              <w:left w:val="single" w:sz="6" w:space="0" w:color="auto"/>
              <w:bottom w:val="single" w:sz="4" w:space="0" w:color="auto"/>
              <w:right w:val="single" w:sz="6" w:space="0" w:color="auto"/>
            </w:tcBorders>
            <w:vAlign w:val="center"/>
            <w:hideMark/>
          </w:tcPr>
          <w:p w14:paraId="613A773E"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1AFD7492"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086DBFDD"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756624F3"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6AA469CC"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407BAA20"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633A607E" w14:textId="77777777" w:rsidR="00E531EB" w:rsidRPr="00676D92" w:rsidRDefault="00E531EB" w:rsidP="00E531EB">
            <w:pPr>
              <w:pStyle w:val="TAC"/>
              <w:rPr>
                <w:lang w:eastAsia="ja-JP"/>
              </w:rPr>
            </w:pPr>
            <w:r w:rsidRPr="00676D92">
              <w:rPr>
                <w:lang w:eastAsia="ja-JP"/>
              </w:rPr>
              <w:t>100</w:t>
            </w:r>
          </w:p>
        </w:tc>
        <w:tc>
          <w:tcPr>
            <w:tcW w:w="319" w:type="pct"/>
            <w:tcBorders>
              <w:top w:val="single" w:sz="6" w:space="0" w:color="auto"/>
              <w:left w:val="single" w:sz="6" w:space="0" w:color="auto"/>
              <w:bottom w:val="single" w:sz="4" w:space="0" w:color="auto"/>
              <w:right w:val="single" w:sz="6" w:space="0" w:color="auto"/>
            </w:tcBorders>
            <w:vAlign w:val="center"/>
            <w:hideMark/>
          </w:tcPr>
          <w:p w14:paraId="5194BDEE" w14:textId="77777777" w:rsidR="00E531EB" w:rsidRPr="00676D92" w:rsidRDefault="00E531EB" w:rsidP="00E531EB">
            <w:pPr>
              <w:pStyle w:val="TAC"/>
              <w:rPr>
                <w:lang w:eastAsia="ja-JP"/>
              </w:rPr>
            </w:pPr>
            <w:r w:rsidRPr="00676D92">
              <w:rPr>
                <w:lang w:eastAsia="ja-JP"/>
              </w:rPr>
              <w:t>100</w:t>
            </w:r>
          </w:p>
        </w:tc>
        <w:tc>
          <w:tcPr>
            <w:tcW w:w="522" w:type="pct"/>
            <w:tcBorders>
              <w:top w:val="single" w:sz="6" w:space="0" w:color="auto"/>
              <w:left w:val="single" w:sz="6" w:space="0" w:color="auto"/>
              <w:bottom w:val="single" w:sz="4" w:space="0" w:color="auto"/>
              <w:right w:val="single" w:sz="6" w:space="0" w:color="auto"/>
            </w:tcBorders>
            <w:vAlign w:val="center"/>
            <w:hideMark/>
          </w:tcPr>
          <w:p w14:paraId="52472C7A" w14:textId="77777777" w:rsidR="00E531EB" w:rsidRPr="00676D92" w:rsidRDefault="00E531EB" w:rsidP="00E531EB">
            <w:pPr>
              <w:pStyle w:val="TAC"/>
              <w:rPr>
                <w:lang w:eastAsia="ja-JP"/>
              </w:rPr>
            </w:pPr>
            <w:r w:rsidRPr="00676D92">
              <w:rPr>
                <w:lang w:eastAsia="ja-JP"/>
              </w:rPr>
              <w:t>800</w:t>
            </w:r>
          </w:p>
        </w:tc>
        <w:tc>
          <w:tcPr>
            <w:tcW w:w="273" w:type="pct"/>
            <w:tcBorders>
              <w:top w:val="single" w:sz="6" w:space="0" w:color="auto"/>
              <w:left w:val="single" w:sz="6" w:space="0" w:color="auto"/>
              <w:bottom w:val="single" w:sz="4" w:space="0" w:color="auto"/>
              <w:right w:val="single" w:sz="6" w:space="0" w:color="auto"/>
            </w:tcBorders>
            <w:vAlign w:val="center"/>
            <w:hideMark/>
          </w:tcPr>
          <w:p w14:paraId="0F821612" w14:textId="77777777" w:rsidR="00E531EB" w:rsidRPr="00676D92" w:rsidRDefault="00E531EB" w:rsidP="00E531EB">
            <w:pPr>
              <w:pStyle w:val="TAC"/>
              <w:rPr>
                <w:lang w:eastAsia="ja-JP"/>
              </w:rPr>
            </w:pPr>
            <w:r w:rsidRPr="00676D92">
              <w:rPr>
                <w:lang w:eastAsia="ja-JP"/>
              </w:rPr>
              <w:t>0</w:t>
            </w:r>
          </w:p>
        </w:tc>
        <w:tc>
          <w:tcPr>
            <w:tcW w:w="416" w:type="pct"/>
            <w:vMerge/>
            <w:tcBorders>
              <w:left w:val="single" w:sz="6" w:space="0" w:color="auto"/>
              <w:bottom w:val="single" w:sz="4" w:space="0" w:color="auto"/>
              <w:right w:val="single" w:sz="4" w:space="0" w:color="auto"/>
            </w:tcBorders>
            <w:vAlign w:val="center"/>
            <w:hideMark/>
          </w:tcPr>
          <w:p w14:paraId="0C956A89" w14:textId="77777777" w:rsidR="00E531EB" w:rsidRPr="00676D92" w:rsidRDefault="00E531EB" w:rsidP="00E531EB">
            <w:pPr>
              <w:pStyle w:val="TAC"/>
              <w:rPr>
                <w:lang w:eastAsia="ja-JP"/>
              </w:rPr>
            </w:pPr>
          </w:p>
        </w:tc>
      </w:tr>
    </w:tbl>
    <w:p w14:paraId="2EE10481" w14:textId="1CE8699F" w:rsidR="00E531EB" w:rsidRPr="00315867" w:rsidRDefault="00E531EB" w:rsidP="00E531EB">
      <w:pPr>
        <w:pStyle w:val="Heading3"/>
        <w:rPr>
          <w:lang w:val="en-US"/>
        </w:rPr>
      </w:pPr>
      <w:bookmarkStart w:id="275" w:name="_Toc531769362"/>
      <w:bookmarkStart w:id="276" w:name="_Toc39585297"/>
      <w:bookmarkStart w:id="277" w:name="_Toc39586640"/>
      <w:bookmarkEnd w:id="274"/>
      <w:r>
        <w:rPr>
          <w:lang w:val="en-US"/>
        </w:rPr>
        <w:t>7.1</w:t>
      </w:r>
      <w:r w:rsidRPr="00315867">
        <w:rPr>
          <w:lang w:val="en-US"/>
        </w:rPr>
        <w:t>.2</w:t>
      </w:r>
      <w:r w:rsidRPr="00315867">
        <w:rPr>
          <w:lang w:val="en-US"/>
        </w:rPr>
        <w:tab/>
        <w:t>UE co-existence studies</w:t>
      </w:r>
      <w:bookmarkEnd w:id="273"/>
      <w:bookmarkEnd w:id="275"/>
      <w:bookmarkEnd w:id="276"/>
      <w:bookmarkEnd w:id="277"/>
    </w:p>
    <w:p w14:paraId="09769153" w14:textId="77777777" w:rsidR="00E531EB" w:rsidRPr="00E531EB" w:rsidRDefault="00E531EB" w:rsidP="00E531EB">
      <w:r w:rsidRPr="00E531EB">
        <w:t>There are no co-existence issues for this combination.</w:t>
      </w:r>
    </w:p>
    <w:p w14:paraId="7E1F5B3D" w14:textId="2985CA59" w:rsidR="00FF52D4" w:rsidRPr="00A222F2" w:rsidRDefault="00FF52D4" w:rsidP="00FF52D4">
      <w:pPr>
        <w:pStyle w:val="Heading2"/>
        <w:rPr>
          <w:rFonts w:ascii="Calibri" w:hAnsi="Calibri"/>
          <w:sz w:val="22"/>
          <w:szCs w:val="22"/>
          <w:lang w:val="pl-PL" w:eastAsia="zh-CN"/>
        </w:rPr>
      </w:pPr>
      <w:bookmarkStart w:id="278" w:name="_Toc526256238"/>
      <w:bookmarkStart w:id="279" w:name="_Toc531769363"/>
      <w:bookmarkStart w:id="280" w:name="_Toc39585298"/>
      <w:bookmarkStart w:id="281" w:name="_Toc39586641"/>
      <w:r>
        <w:rPr>
          <w:lang w:val="en-US"/>
        </w:rPr>
        <w:t>7.2</w:t>
      </w:r>
      <w:r w:rsidRPr="00FF52D4">
        <w:rPr>
          <w:lang w:val="en-US" w:eastAsia="ja-JP"/>
        </w:rPr>
        <w:tab/>
      </w:r>
      <w:r w:rsidRPr="00FF52D4">
        <w:rPr>
          <w:lang w:val="en-US"/>
        </w:rPr>
        <w:t>CA_</w:t>
      </w:r>
      <w:r w:rsidRPr="00FF52D4">
        <w:rPr>
          <w:lang w:val="en-US" w:eastAsia="ja-JP"/>
        </w:rPr>
        <w:t>n25</w:t>
      </w:r>
      <w:bookmarkEnd w:id="278"/>
      <w:r w:rsidRPr="00FF52D4">
        <w:rPr>
          <w:lang w:val="en-US" w:eastAsia="ja-JP"/>
        </w:rPr>
        <w:t>8</w:t>
      </w:r>
      <w:bookmarkEnd w:id="279"/>
      <w:bookmarkEnd w:id="280"/>
      <w:bookmarkEnd w:id="281"/>
    </w:p>
    <w:p w14:paraId="13FC2A39" w14:textId="67C2ED40" w:rsidR="00FF52D4" w:rsidRPr="00FF52D4" w:rsidRDefault="00FF52D4" w:rsidP="00FF52D4">
      <w:pPr>
        <w:pStyle w:val="Heading3"/>
        <w:rPr>
          <w:lang w:val="en-US"/>
        </w:rPr>
      </w:pPr>
      <w:bookmarkStart w:id="282" w:name="_Toc526256239"/>
      <w:bookmarkStart w:id="283" w:name="_Toc531769364"/>
      <w:bookmarkStart w:id="284" w:name="_Toc39585299"/>
      <w:bookmarkStart w:id="285" w:name="_Toc39586642"/>
      <w:r>
        <w:rPr>
          <w:lang w:val="en-US" w:eastAsia="zh-CN"/>
        </w:rPr>
        <w:t>7.2</w:t>
      </w:r>
      <w:r w:rsidRPr="00FF52D4">
        <w:rPr>
          <w:lang w:val="en-US" w:eastAsia="zh-CN"/>
        </w:rPr>
        <w:t>.1</w:t>
      </w:r>
      <w:r w:rsidRPr="00FF52D4">
        <w:rPr>
          <w:lang w:val="en-US" w:eastAsia="zh-CN"/>
        </w:rPr>
        <w:tab/>
        <w:t>Operating bands for CA</w:t>
      </w:r>
      <w:bookmarkEnd w:id="282"/>
      <w:bookmarkEnd w:id="283"/>
      <w:bookmarkEnd w:id="284"/>
      <w:bookmarkEnd w:id="285"/>
    </w:p>
    <w:p w14:paraId="4BEC984F" w14:textId="06217C86" w:rsidR="00FF52D4" w:rsidRPr="00A222F2" w:rsidRDefault="00FF52D4" w:rsidP="00FF52D4">
      <w:pPr>
        <w:pStyle w:val="TH"/>
      </w:pPr>
      <w:r w:rsidRPr="00A222F2">
        <w:t xml:space="preserve">Table </w:t>
      </w:r>
      <w:r>
        <w:t>7.2</w:t>
      </w:r>
      <w:r w:rsidRPr="00A222F2">
        <w:rPr>
          <w:lang w:eastAsia="ja-JP"/>
        </w:rPr>
        <w:t>.1</w:t>
      </w:r>
      <w:r w:rsidRPr="00A222F2">
        <w:t>-1: Intra-band CA</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1023"/>
        <w:gridCol w:w="1227"/>
        <w:gridCol w:w="266"/>
        <w:gridCol w:w="1242"/>
        <w:gridCol w:w="1282"/>
        <w:gridCol w:w="321"/>
        <w:gridCol w:w="1242"/>
        <w:gridCol w:w="1037"/>
      </w:tblGrid>
      <w:tr w:rsidR="00FF52D4" w:rsidRPr="00A222F2" w14:paraId="181CB394" w14:textId="77777777" w:rsidTr="00FF52D4">
        <w:trPr>
          <w:trHeight w:val="182"/>
          <w:jc w:val="center"/>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4E9BF31A"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NR CA Band</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4FCA1592"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NR Band</w:t>
            </w:r>
          </w:p>
        </w:tc>
        <w:tc>
          <w:tcPr>
            <w:tcW w:w="2735" w:type="dxa"/>
            <w:gridSpan w:val="3"/>
            <w:tcBorders>
              <w:top w:val="single" w:sz="4" w:space="0" w:color="auto"/>
              <w:left w:val="single" w:sz="4" w:space="0" w:color="auto"/>
              <w:bottom w:val="single" w:sz="4" w:space="0" w:color="auto"/>
              <w:right w:val="single" w:sz="4" w:space="0" w:color="auto"/>
            </w:tcBorders>
            <w:hideMark/>
          </w:tcPr>
          <w:p w14:paraId="16AA55D0"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Uplink (UL) band</w:t>
            </w:r>
          </w:p>
        </w:tc>
        <w:tc>
          <w:tcPr>
            <w:tcW w:w="2845" w:type="dxa"/>
            <w:gridSpan w:val="3"/>
            <w:tcBorders>
              <w:top w:val="single" w:sz="4" w:space="0" w:color="auto"/>
              <w:left w:val="single" w:sz="4" w:space="0" w:color="auto"/>
              <w:bottom w:val="single" w:sz="4" w:space="0" w:color="auto"/>
              <w:right w:val="single" w:sz="4" w:space="0" w:color="auto"/>
            </w:tcBorders>
            <w:hideMark/>
          </w:tcPr>
          <w:p w14:paraId="1FAAC2E3"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Downlink (DL) band</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75034C63"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Duplex</w:t>
            </w:r>
          </w:p>
          <w:p w14:paraId="1A966E93"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mode</w:t>
            </w:r>
          </w:p>
        </w:tc>
      </w:tr>
      <w:tr w:rsidR="00FF52D4" w:rsidRPr="00A222F2" w14:paraId="562723ED" w14:textId="77777777" w:rsidTr="00FF52D4">
        <w:trPr>
          <w:trHeight w:val="176"/>
          <w:jc w:val="center"/>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2021F4C2" w14:textId="77777777" w:rsidR="00FF52D4" w:rsidRPr="00A222F2" w:rsidRDefault="00FF52D4" w:rsidP="00FF52D4">
            <w:pPr>
              <w:spacing w:after="0"/>
              <w:rPr>
                <w:rFonts w:ascii="Arial" w:hAnsi="Arial"/>
                <w:b/>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1B76E99" w14:textId="77777777" w:rsidR="00FF52D4" w:rsidRPr="00A222F2" w:rsidRDefault="00FF52D4" w:rsidP="00FF52D4">
            <w:pPr>
              <w:spacing w:after="0"/>
              <w:rPr>
                <w:rFonts w:ascii="Arial" w:hAnsi="Arial"/>
                <w:b/>
                <w:sz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hideMark/>
          </w:tcPr>
          <w:p w14:paraId="051ABF4C"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BS receive / UE transmit</w:t>
            </w:r>
          </w:p>
        </w:tc>
        <w:tc>
          <w:tcPr>
            <w:tcW w:w="2845" w:type="dxa"/>
            <w:gridSpan w:val="3"/>
            <w:tcBorders>
              <w:top w:val="single" w:sz="4" w:space="0" w:color="auto"/>
              <w:left w:val="single" w:sz="4" w:space="0" w:color="auto"/>
              <w:bottom w:val="single" w:sz="4" w:space="0" w:color="auto"/>
              <w:right w:val="single" w:sz="4" w:space="0" w:color="auto"/>
            </w:tcBorders>
            <w:hideMark/>
          </w:tcPr>
          <w:p w14:paraId="6E2986AC"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BS transmit / UE receive</w:t>
            </w: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A2059F0" w14:textId="77777777" w:rsidR="00FF52D4" w:rsidRPr="00A222F2" w:rsidRDefault="00FF52D4" w:rsidP="00FF52D4">
            <w:pPr>
              <w:spacing w:after="0"/>
              <w:rPr>
                <w:rFonts w:ascii="Arial" w:hAnsi="Arial"/>
                <w:b/>
                <w:sz w:val="18"/>
                <w:lang w:val="en-US"/>
              </w:rPr>
            </w:pPr>
          </w:p>
        </w:tc>
      </w:tr>
      <w:tr w:rsidR="00FF52D4" w:rsidRPr="00A222F2" w14:paraId="43E96A9B" w14:textId="77777777" w:rsidTr="00FF52D4">
        <w:trPr>
          <w:trHeight w:val="182"/>
          <w:jc w:val="center"/>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369A2FD6" w14:textId="77777777" w:rsidR="00FF52D4" w:rsidRPr="00A222F2" w:rsidRDefault="00FF52D4" w:rsidP="00FF52D4">
            <w:pPr>
              <w:spacing w:after="0"/>
              <w:rPr>
                <w:rFonts w:ascii="Arial" w:hAnsi="Arial"/>
                <w:b/>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429FE6E" w14:textId="77777777" w:rsidR="00FF52D4" w:rsidRPr="00A222F2" w:rsidRDefault="00FF52D4" w:rsidP="00FF52D4">
            <w:pPr>
              <w:spacing w:after="0"/>
              <w:rPr>
                <w:rFonts w:ascii="Arial" w:hAnsi="Arial"/>
                <w:b/>
                <w:sz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hideMark/>
          </w:tcPr>
          <w:p w14:paraId="6A12AC0F"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F</w:t>
            </w:r>
            <w:r w:rsidRPr="00A222F2">
              <w:rPr>
                <w:rFonts w:ascii="Arial" w:hAnsi="Arial"/>
                <w:b/>
                <w:sz w:val="18"/>
                <w:vertAlign w:val="subscript"/>
                <w:lang w:val="en-US"/>
              </w:rPr>
              <w:t>UL_low</w:t>
            </w:r>
            <w:r w:rsidRPr="00A222F2">
              <w:rPr>
                <w:rFonts w:ascii="Arial" w:hAnsi="Arial"/>
                <w:b/>
                <w:sz w:val="18"/>
                <w:lang w:val="en-US"/>
              </w:rPr>
              <w:t xml:space="preserve">   –  F</w:t>
            </w:r>
            <w:r w:rsidRPr="00A222F2">
              <w:rPr>
                <w:rFonts w:ascii="Arial" w:hAnsi="Arial"/>
                <w:b/>
                <w:sz w:val="18"/>
                <w:vertAlign w:val="subscript"/>
                <w:lang w:val="en-US"/>
              </w:rPr>
              <w:t>UL_high</w:t>
            </w:r>
          </w:p>
        </w:tc>
        <w:tc>
          <w:tcPr>
            <w:tcW w:w="2845" w:type="dxa"/>
            <w:gridSpan w:val="3"/>
            <w:tcBorders>
              <w:top w:val="single" w:sz="4" w:space="0" w:color="auto"/>
              <w:left w:val="single" w:sz="4" w:space="0" w:color="auto"/>
              <w:bottom w:val="single" w:sz="4" w:space="0" w:color="auto"/>
              <w:right w:val="single" w:sz="4" w:space="0" w:color="auto"/>
            </w:tcBorders>
            <w:vAlign w:val="center"/>
            <w:hideMark/>
          </w:tcPr>
          <w:p w14:paraId="695F9D14"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F</w:t>
            </w:r>
            <w:r w:rsidRPr="00A222F2">
              <w:rPr>
                <w:rFonts w:ascii="Arial" w:hAnsi="Arial"/>
                <w:b/>
                <w:sz w:val="18"/>
                <w:vertAlign w:val="subscript"/>
                <w:lang w:val="en-US"/>
              </w:rPr>
              <w:t>DL_low</w:t>
            </w:r>
            <w:r w:rsidRPr="00A222F2">
              <w:rPr>
                <w:rFonts w:ascii="Arial" w:hAnsi="Arial"/>
                <w:b/>
                <w:sz w:val="18"/>
                <w:lang w:val="en-US"/>
              </w:rPr>
              <w:t xml:space="preserve">   –  F</w:t>
            </w:r>
            <w:r w:rsidRPr="00A222F2">
              <w:rPr>
                <w:rFonts w:ascii="Arial" w:hAnsi="Arial"/>
                <w:b/>
                <w:sz w:val="18"/>
                <w:vertAlign w:val="subscript"/>
                <w:lang w:val="en-US"/>
              </w:rPr>
              <w:t>DL_high</w:t>
            </w: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1419FC1C" w14:textId="77777777" w:rsidR="00FF52D4" w:rsidRPr="00A222F2" w:rsidRDefault="00FF52D4" w:rsidP="00FF52D4">
            <w:pPr>
              <w:spacing w:after="0"/>
              <w:rPr>
                <w:rFonts w:ascii="Arial" w:hAnsi="Arial"/>
                <w:b/>
                <w:sz w:val="18"/>
                <w:lang w:val="en-US"/>
              </w:rPr>
            </w:pPr>
          </w:p>
        </w:tc>
      </w:tr>
      <w:tr w:rsidR="00FF52D4" w:rsidRPr="00A222F2" w14:paraId="59087844" w14:textId="77777777" w:rsidTr="00FF52D4">
        <w:trPr>
          <w:trHeight w:val="371"/>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6CAB8B21" w14:textId="77777777" w:rsidR="00FF52D4" w:rsidRPr="00A222F2" w:rsidRDefault="00FF52D4" w:rsidP="00FF52D4">
            <w:pPr>
              <w:keepNext/>
              <w:keepLines/>
              <w:spacing w:after="0"/>
              <w:jc w:val="center"/>
              <w:rPr>
                <w:rFonts w:ascii="Arial" w:hAnsi="Arial"/>
                <w:sz w:val="18"/>
                <w:lang w:val="en-US"/>
              </w:rPr>
            </w:pPr>
            <w:r w:rsidRPr="00A222F2">
              <w:rPr>
                <w:rFonts w:ascii="Arial" w:hAnsi="Arial"/>
                <w:sz w:val="18"/>
              </w:rPr>
              <w:t>CA_</w:t>
            </w:r>
            <w:r w:rsidRPr="00A222F2">
              <w:rPr>
                <w:rFonts w:ascii="Arial" w:hAnsi="Arial"/>
                <w:sz w:val="18"/>
                <w:lang w:eastAsia="ja-JP"/>
              </w:rPr>
              <w:t>n25</w:t>
            </w:r>
            <w:r>
              <w:rPr>
                <w:rFonts w:ascii="Arial" w:hAnsi="Arial"/>
                <w:sz w:val="18"/>
                <w:lang w:eastAsia="ja-JP"/>
              </w:rPr>
              <w:t>8</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C05747E" w14:textId="77777777" w:rsidR="00FF52D4" w:rsidRPr="00A222F2" w:rsidRDefault="00FF52D4" w:rsidP="00FF52D4">
            <w:pPr>
              <w:keepNext/>
              <w:keepLines/>
              <w:spacing w:after="0"/>
              <w:jc w:val="center"/>
              <w:rPr>
                <w:rFonts w:ascii="Arial" w:hAnsi="Arial"/>
                <w:sz w:val="18"/>
              </w:rPr>
            </w:pPr>
            <w:r w:rsidRPr="00A222F2">
              <w:rPr>
                <w:rFonts w:ascii="Arial" w:hAnsi="Arial"/>
                <w:sz w:val="18"/>
                <w:lang w:eastAsia="ja-JP"/>
              </w:rPr>
              <w:t>n25</w:t>
            </w:r>
            <w:r>
              <w:rPr>
                <w:rFonts w:ascii="Arial" w:hAnsi="Arial"/>
                <w:sz w:val="18"/>
                <w:lang w:eastAsia="ja-JP"/>
              </w:rPr>
              <w:t>8</w:t>
            </w:r>
          </w:p>
        </w:tc>
        <w:tc>
          <w:tcPr>
            <w:tcW w:w="1227" w:type="dxa"/>
            <w:tcBorders>
              <w:top w:val="single" w:sz="4" w:space="0" w:color="auto"/>
              <w:left w:val="single" w:sz="4" w:space="0" w:color="auto"/>
              <w:bottom w:val="single" w:sz="4" w:space="0" w:color="auto"/>
              <w:right w:val="nil"/>
            </w:tcBorders>
            <w:vAlign w:val="center"/>
            <w:hideMark/>
          </w:tcPr>
          <w:p w14:paraId="4852B0DB" w14:textId="77777777" w:rsidR="00FF52D4" w:rsidRPr="00A222F2" w:rsidRDefault="00FF52D4" w:rsidP="00FF52D4">
            <w:pPr>
              <w:keepNext/>
              <w:keepLines/>
              <w:spacing w:after="0"/>
              <w:jc w:val="center"/>
              <w:rPr>
                <w:rFonts w:ascii="Arial" w:hAnsi="Arial"/>
                <w:sz w:val="18"/>
              </w:rPr>
            </w:pPr>
            <w:r w:rsidRPr="006D7283">
              <w:rPr>
                <w:rFonts w:ascii="Arial" w:hAnsi="Arial"/>
                <w:sz w:val="18"/>
              </w:rPr>
              <w:t>24250</w:t>
            </w:r>
            <w:r w:rsidRPr="00A222F2">
              <w:rPr>
                <w:rFonts w:ascii="Arial" w:hAnsi="Arial"/>
                <w:sz w:val="18"/>
              </w:rPr>
              <w:t xml:space="preserve"> MHz</w:t>
            </w:r>
          </w:p>
        </w:tc>
        <w:tc>
          <w:tcPr>
            <w:tcW w:w="266" w:type="dxa"/>
            <w:tcBorders>
              <w:top w:val="single" w:sz="4" w:space="0" w:color="auto"/>
              <w:left w:val="nil"/>
              <w:bottom w:val="single" w:sz="4" w:space="0" w:color="auto"/>
              <w:right w:val="nil"/>
            </w:tcBorders>
            <w:vAlign w:val="center"/>
            <w:hideMark/>
          </w:tcPr>
          <w:p w14:paraId="2757AC68" w14:textId="77777777" w:rsidR="00FF52D4" w:rsidRPr="00A222F2" w:rsidRDefault="00FF52D4" w:rsidP="00FF52D4">
            <w:pPr>
              <w:keepNext/>
              <w:keepLines/>
              <w:spacing w:after="0"/>
              <w:jc w:val="center"/>
              <w:rPr>
                <w:rFonts w:ascii="Arial" w:hAnsi="Arial"/>
                <w:sz w:val="18"/>
              </w:rPr>
            </w:pPr>
            <w:r w:rsidRPr="00A222F2">
              <w:rPr>
                <w:rFonts w:ascii="Arial" w:hAnsi="Arial"/>
                <w:sz w:val="18"/>
              </w:rPr>
              <w:t>–</w:t>
            </w:r>
          </w:p>
        </w:tc>
        <w:tc>
          <w:tcPr>
            <w:tcW w:w="1242" w:type="dxa"/>
            <w:tcBorders>
              <w:top w:val="single" w:sz="4" w:space="0" w:color="auto"/>
              <w:left w:val="nil"/>
              <w:bottom w:val="single" w:sz="4" w:space="0" w:color="auto"/>
              <w:right w:val="single" w:sz="4" w:space="0" w:color="auto"/>
            </w:tcBorders>
            <w:vAlign w:val="center"/>
            <w:hideMark/>
          </w:tcPr>
          <w:p w14:paraId="697DEC5E" w14:textId="77777777" w:rsidR="00FF52D4" w:rsidRPr="00A222F2" w:rsidRDefault="00FF52D4" w:rsidP="00FF52D4">
            <w:pPr>
              <w:keepNext/>
              <w:keepLines/>
              <w:spacing w:after="0"/>
              <w:jc w:val="center"/>
              <w:rPr>
                <w:rFonts w:ascii="Arial" w:hAnsi="Arial"/>
                <w:sz w:val="18"/>
              </w:rPr>
            </w:pPr>
            <w:r w:rsidRPr="006D7283">
              <w:rPr>
                <w:rFonts w:ascii="Arial" w:hAnsi="Arial"/>
                <w:sz w:val="18"/>
              </w:rPr>
              <w:t>27500</w:t>
            </w:r>
            <w:r w:rsidRPr="00A222F2">
              <w:rPr>
                <w:rFonts w:ascii="Arial" w:hAnsi="Arial"/>
                <w:sz w:val="18"/>
              </w:rPr>
              <w:t xml:space="preserve"> MHz</w:t>
            </w:r>
          </w:p>
        </w:tc>
        <w:tc>
          <w:tcPr>
            <w:tcW w:w="1282" w:type="dxa"/>
            <w:tcBorders>
              <w:top w:val="single" w:sz="4" w:space="0" w:color="auto"/>
              <w:left w:val="single" w:sz="4" w:space="0" w:color="auto"/>
              <w:bottom w:val="single" w:sz="4" w:space="0" w:color="auto"/>
              <w:right w:val="nil"/>
            </w:tcBorders>
            <w:vAlign w:val="center"/>
            <w:hideMark/>
          </w:tcPr>
          <w:p w14:paraId="1EE1C325" w14:textId="77777777" w:rsidR="00FF52D4" w:rsidRPr="00A222F2" w:rsidRDefault="00FF52D4" w:rsidP="00FF52D4">
            <w:pPr>
              <w:keepNext/>
              <w:keepLines/>
              <w:spacing w:after="0"/>
              <w:jc w:val="center"/>
              <w:rPr>
                <w:rFonts w:ascii="Arial" w:hAnsi="Arial"/>
                <w:sz w:val="18"/>
              </w:rPr>
            </w:pPr>
            <w:r w:rsidRPr="006D7283">
              <w:rPr>
                <w:rFonts w:ascii="Arial" w:hAnsi="Arial"/>
                <w:sz w:val="18"/>
              </w:rPr>
              <w:t>24250</w:t>
            </w:r>
            <w:r w:rsidRPr="00A222F2">
              <w:rPr>
                <w:rFonts w:ascii="Arial" w:hAnsi="Arial"/>
                <w:sz w:val="18"/>
              </w:rPr>
              <w:t xml:space="preserve"> MHz</w:t>
            </w:r>
          </w:p>
        </w:tc>
        <w:tc>
          <w:tcPr>
            <w:tcW w:w="321" w:type="dxa"/>
            <w:tcBorders>
              <w:top w:val="single" w:sz="4" w:space="0" w:color="auto"/>
              <w:left w:val="nil"/>
              <w:bottom w:val="single" w:sz="4" w:space="0" w:color="auto"/>
              <w:right w:val="nil"/>
            </w:tcBorders>
            <w:vAlign w:val="center"/>
            <w:hideMark/>
          </w:tcPr>
          <w:p w14:paraId="5608129F" w14:textId="77777777" w:rsidR="00FF52D4" w:rsidRPr="00A222F2" w:rsidRDefault="00FF52D4" w:rsidP="00FF52D4">
            <w:pPr>
              <w:keepNext/>
              <w:keepLines/>
              <w:spacing w:after="0"/>
              <w:jc w:val="center"/>
              <w:rPr>
                <w:rFonts w:ascii="Arial" w:hAnsi="Arial"/>
                <w:sz w:val="18"/>
              </w:rPr>
            </w:pPr>
            <w:r w:rsidRPr="00A222F2">
              <w:rPr>
                <w:rFonts w:ascii="Arial" w:hAnsi="Arial"/>
                <w:sz w:val="18"/>
              </w:rPr>
              <w:t>–</w:t>
            </w:r>
          </w:p>
        </w:tc>
        <w:tc>
          <w:tcPr>
            <w:tcW w:w="1242" w:type="dxa"/>
            <w:tcBorders>
              <w:top w:val="single" w:sz="4" w:space="0" w:color="auto"/>
              <w:left w:val="nil"/>
              <w:bottom w:val="single" w:sz="4" w:space="0" w:color="auto"/>
              <w:right w:val="single" w:sz="4" w:space="0" w:color="auto"/>
            </w:tcBorders>
            <w:vAlign w:val="center"/>
            <w:hideMark/>
          </w:tcPr>
          <w:p w14:paraId="0EBF2FBD" w14:textId="77777777" w:rsidR="00FF52D4" w:rsidRPr="00A222F2" w:rsidRDefault="00FF52D4" w:rsidP="00FF52D4">
            <w:pPr>
              <w:keepNext/>
              <w:keepLines/>
              <w:spacing w:after="0"/>
              <w:jc w:val="center"/>
              <w:rPr>
                <w:rFonts w:ascii="Arial" w:hAnsi="Arial"/>
                <w:sz w:val="18"/>
              </w:rPr>
            </w:pPr>
            <w:r w:rsidRPr="006D7283">
              <w:rPr>
                <w:rFonts w:ascii="Arial" w:hAnsi="Arial"/>
                <w:sz w:val="18"/>
              </w:rPr>
              <w:t>27500</w:t>
            </w:r>
            <w:r w:rsidRPr="00A222F2">
              <w:rPr>
                <w:rFonts w:ascii="Arial" w:hAnsi="Arial"/>
                <w:sz w:val="18"/>
              </w:rPr>
              <w:t xml:space="preserve"> MHz</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7970E32" w14:textId="77777777" w:rsidR="00FF52D4" w:rsidRPr="00A222F2" w:rsidRDefault="00FF52D4" w:rsidP="00FF52D4">
            <w:pPr>
              <w:keepNext/>
              <w:keepLines/>
              <w:spacing w:after="0"/>
              <w:jc w:val="center"/>
              <w:rPr>
                <w:rFonts w:ascii="Arial" w:hAnsi="Arial"/>
                <w:sz w:val="18"/>
                <w:lang w:val="en-US"/>
              </w:rPr>
            </w:pPr>
            <w:r w:rsidRPr="00A222F2">
              <w:rPr>
                <w:rFonts w:ascii="Arial" w:hAnsi="Arial"/>
                <w:sz w:val="18"/>
                <w:lang w:val="en-US"/>
              </w:rPr>
              <w:t>TDD</w:t>
            </w:r>
          </w:p>
        </w:tc>
      </w:tr>
    </w:tbl>
    <w:p w14:paraId="34FABC52" w14:textId="77777777" w:rsidR="00FF52D4" w:rsidRPr="00A222F2" w:rsidRDefault="00FF52D4" w:rsidP="00FF52D4">
      <w:pPr>
        <w:rPr>
          <w:lang w:eastAsia="ko-KR"/>
        </w:rPr>
      </w:pPr>
    </w:p>
    <w:p w14:paraId="121753AF" w14:textId="6D30911D" w:rsidR="00FF52D4" w:rsidRPr="00FF52D4" w:rsidRDefault="00FF52D4" w:rsidP="00FF52D4">
      <w:pPr>
        <w:pStyle w:val="Heading3"/>
        <w:rPr>
          <w:lang w:val="en-US" w:eastAsia="zh-CN"/>
        </w:rPr>
      </w:pPr>
      <w:bookmarkStart w:id="286" w:name="_Toc526256240"/>
      <w:bookmarkStart w:id="287" w:name="_Toc531769365"/>
      <w:bookmarkStart w:id="288" w:name="_Toc39585300"/>
      <w:bookmarkStart w:id="289" w:name="_Toc39586643"/>
      <w:r>
        <w:rPr>
          <w:lang w:val="en-US" w:eastAsia="zh-CN"/>
        </w:rPr>
        <w:t>7.2</w:t>
      </w:r>
      <w:r w:rsidRPr="00FF52D4">
        <w:rPr>
          <w:lang w:val="en-US" w:eastAsia="zh-CN"/>
        </w:rPr>
        <w:t>.2</w:t>
      </w:r>
      <w:r w:rsidRPr="00FF52D4">
        <w:rPr>
          <w:lang w:val="en-US" w:eastAsia="zh-CN"/>
        </w:rPr>
        <w:tab/>
        <w:t>Channel bandwidths per operating band for CA</w:t>
      </w:r>
      <w:bookmarkEnd w:id="286"/>
      <w:bookmarkEnd w:id="287"/>
      <w:bookmarkEnd w:id="288"/>
      <w:bookmarkEnd w:id="289"/>
    </w:p>
    <w:p w14:paraId="23F21567" w14:textId="645602C0" w:rsidR="00FF52D4" w:rsidRPr="00676D92" w:rsidRDefault="00FF52D4" w:rsidP="00FF52D4">
      <w:pPr>
        <w:pStyle w:val="TH"/>
      </w:pPr>
      <w:bookmarkStart w:id="290" w:name="_Toc526256241"/>
      <w:r w:rsidRPr="00676D92">
        <w:t xml:space="preserve">Table </w:t>
      </w:r>
      <w:r>
        <w:t>7.2.2</w:t>
      </w:r>
      <w:r w:rsidRPr="00676D92">
        <w:t>-</w:t>
      </w:r>
      <w:r>
        <w:t>1</w:t>
      </w:r>
      <w:r w:rsidRPr="00676D92">
        <w:t>: NR CA configurations</w:t>
      </w:r>
      <w:r>
        <w:t>,</w:t>
      </w:r>
      <w:r w:rsidRPr="00676D92">
        <w:t xml:space="preserve"> bandwidth combination sets </w:t>
      </w:r>
      <w:r>
        <w:t xml:space="preserve">and fallback group </w:t>
      </w:r>
      <w:r w:rsidRPr="00676D92">
        <w:t>defined for intra-band contiguous CA</w:t>
      </w:r>
    </w:p>
    <w:tbl>
      <w:tblPr>
        <w:tblW w:w="53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807"/>
        <w:gridCol w:w="1466"/>
        <w:gridCol w:w="1654"/>
        <w:gridCol w:w="924"/>
        <w:gridCol w:w="924"/>
        <w:gridCol w:w="924"/>
        <w:gridCol w:w="924"/>
        <w:gridCol w:w="924"/>
        <w:gridCol w:w="924"/>
        <w:gridCol w:w="933"/>
        <w:gridCol w:w="1742"/>
        <w:gridCol w:w="779"/>
        <w:gridCol w:w="1224"/>
      </w:tblGrid>
      <w:tr w:rsidR="00FF52D4" w:rsidRPr="00676D92" w14:paraId="16770CF5" w14:textId="77777777" w:rsidTr="00FF52D4">
        <w:trPr>
          <w:trHeight w:val="252"/>
          <w:tblHeader/>
        </w:trPr>
        <w:tc>
          <w:tcPr>
            <w:tcW w:w="596" w:type="pct"/>
            <w:tcBorders>
              <w:top w:val="single" w:sz="4" w:space="0" w:color="auto"/>
              <w:left w:val="single" w:sz="4" w:space="0" w:color="auto"/>
              <w:bottom w:val="single" w:sz="6" w:space="0" w:color="auto"/>
              <w:right w:val="single" w:sz="6" w:space="0" w:color="auto"/>
            </w:tcBorders>
            <w:vAlign w:val="center"/>
          </w:tcPr>
          <w:p w14:paraId="192BC612" w14:textId="77777777" w:rsidR="00FF52D4" w:rsidRPr="00676D92" w:rsidRDefault="00FF52D4" w:rsidP="00FF52D4">
            <w:pPr>
              <w:pStyle w:val="TAH"/>
            </w:pPr>
          </w:p>
        </w:tc>
        <w:tc>
          <w:tcPr>
            <w:tcW w:w="484" w:type="pct"/>
            <w:tcBorders>
              <w:top w:val="single" w:sz="4" w:space="0" w:color="auto"/>
              <w:left w:val="single" w:sz="6" w:space="0" w:color="auto"/>
              <w:bottom w:val="single" w:sz="6" w:space="0" w:color="auto"/>
              <w:right w:val="single" w:sz="6" w:space="0" w:color="auto"/>
            </w:tcBorders>
            <w:vAlign w:val="center"/>
          </w:tcPr>
          <w:p w14:paraId="3F5A561D" w14:textId="77777777" w:rsidR="00FF52D4" w:rsidRPr="00676D92" w:rsidRDefault="00FF52D4" w:rsidP="00FF52D4">
            <w:pPr>
              <w:pStyle w:val="TAH"/>
            </w:pPr>
          </w:p>
        </w:tc>
        <w:tc>
          <w:tcPr>
            <w:tcW w:w="3920" w:type="pct"/>
            <w:gridSpan w:val="11"/>
            <w:tcBorders>
              <w:top w:val="single" w:sz="4" w:space="0" w:color="auto"/>
              <w:left w:val="single" w:sz="6" w:space="0" w:color="auto"/>
              <w:bottom w:val="single" w:sz="6" w:space="0" w:color="auto"/>
              <w:right w:val="single" w:sz="4" w:space="0" w:color="auto"/>
            </w:tcBorders>
            <w:shd w:val="clear" w:color="auto" w:fill="auto"/>
            <w:vAlign w:val="center"/>
          </w:tcPr>
          <w:p w14:paraId="07A66B82" w14:textId="77777777" w:rsidR="00FF52D4" w:rsidRPr="00676D92" w:rsidRDefault="00FF52D4" w:rsidP="00FF52D4">
            <w:pPr>
              <w:pStyle w:val="TAH"/>
            </w:pPr>
            <w:r w:rsidRPr="00676D92">
              <w:t>NR CA configuration / Bandwidth combination set</w:t>
            </w:r>
            <w:r w:rsidRPr="00FF4D45">
              <w:t xml:space="preserve"> / Fallback group</w:t>
            </w:r>
          </w:p>
        </w:tc>
      </w:tr>
      <w:tr w:rsidR="00FF52D4" w:rsidRPr="00676D92" w14:paraId="34F2EF4F" w14:textId="77777777" w:rsidTr="00FF52D4">
        <w:trPr>
          <w:trHeight w:val="252"/>
          <w:tblHeader/>
        </w:trPr>
        <w:tc>
          <w:tcPr>
            <w:tcW w:w="596" w:type="pct"/>
            <w:vMerge w:val="restart"/>
            <w:tcBorders>
              <w:top w:val="single" w:sz="6" w:space="0" w:color="auto"/>
              <w:left w:val="single" w:sz="4" w:space="0" w:color="auto"/>
              <w:bottom w:val="single" w:sz="6" w:space="0" w:color="auto"/>
              <w:right w:val="single" w:sz="6" w:space="0" w:color="auto"/>
            </w:tcBorders>
            <w:vAlign w:val="center"/>
            <w:hideMark/>
          </w:tcPr>
          <w:p w14:paraId="7038C55A" w14:textId="77777777" w:rsidR="00FF52D4" w:rsidRPr="00676D92" w:rsidRDefault="00FF52D4" w:rsidP="00FF52D4">
            <w:pPr>
              <w:pStyle w:val="TAH"/>
              <w:rPr>
                <w:lang w:val="en-US"/>
              </w:rPr>
            </w:pPr>
            <w:r w:rsidRPr="00676D92">
              <w:rPr>
                <w:lang w:val="en-US"/>
              </w:rPr>
              <w:t>NR CA configuration</w:t>
            </w:r>
          </w:p>
        </w:tc>
        <w:tc>
          <w:tcPr>
            <w:tcW w:w="484" w:type="pct"/>
            <w:vMerge w:val="restart"/>
            <w:tcBorders>
              <w:top w:val="single" w:sz="6" w:space="0" w:color="auto"/>
              <w:left w:val="single" w:sz="6" w:space="0" w:color="auto"/>
              <w:bottom w:val="single" w:sz="6" w:space="0" w:color="auto"/>
              <w:right w:val="single" w:sz="6" w:space="0" w:color="auto"/>
            </w:tcBorders>
            <w:vAlign w:val="center"/>
            <w:hideMark/>
          </w:tcPr>
          <w:p w14:paraId="4CF8104B" w14:textId="77777777" w:rsidR="00FF52D4" w:rsidRPr="00676D92" w:rsidRDefault="00FF52D4" w:rsidP="00FF52D4">
            <w:pPr>
              <w:pStyle w:val="TAH"/>
              <w:rPr>
                <w:lang w:val="en-US" w:eastAsia="ja-JP"/>
              </w:rPr>
            </w:pPr>
            <w:r w:rsidRPr="00676D92">
              <w:rPr>
                <w:lang w:val="en-US" w:eastAsia="ja-JP"/>
              </w:rPr>
              <w:t>Uplink CA configurations</w:t>
            </w:r>
          </w:p>
        </w:tc>
        <w:tc>
          <w:tcPr>
            <w:tcW w:w="2684" w:type="pct"/>
            <w:gridSpan w:val="8"/>
            <w:tcBorders>
              <w:top w:val="single" w:sz="6" w:space="0" w:color="auto"/>
              <w:left w:val="single" w:sz="6" w:space="0" w:color="auto"/>
              <w:bottom w:val="single" w:sz="6" w:space="0" w:color="auto"/>
              <w:right w:val="single" w:sz="6" w:space="0" w:color="auto"/>
            </w:tcBorders>
            <w:vAlign w:val="center"/>
            <w:hideMark/>
          </w:tcPr>
          <w:p w14:paraId="6395FE29" w14:textId="77777777" w:rsidR="00FF52D4" w:rsidRPr="00676D92" w:rsidRDefault="00FF52D4" w:rsidP="00FF52D4">
            <w:pPr>
              <w:pStyle w:val="TAH"/>
            </w:pPr>
            <w:r w:rsidRPr="00676D92">
              <w:rPr>
                <w:lang w:val="en-US"/>
              </w:rPr>
              <w:t>Component carriers in order of increasing carrier frequency</w:t>
            </w:r>
          </w:p>
        </w:tc>
        <w:tc>
          <w:tcPr>
            <w:tcW w:w="575" w:type="pct"/>
            <w:vMerge w:val="restart"/>
            <w:tcBorders>
              <w:top w:val="single" w:sz="6" w:space="0" w:color="auto"/>
              <w:left w:val="single" w:sz="6" w:space="0" w:color="auto"/>
              <w:bottom w:val="single" w:sz="6" w:space="0" w:color="auto"/>
              <w:right w:val="single" w:sz="6" w:space="0" w:color="auto"/>
            </w:tcBorders>
            <w:vAlign w:val="center"/>
            <w:hideMark/>
          </w:tcPr>
          <w:p w14:paraId="0C4460D6" w14:textId="77777777" w:rsidR="00FF52D4" w:rsidRPr="00676D92" w:rsidRDefault="00FF52D4" w:rsidP="00FF52D4">
            <w:pPr>
              <w:pStyle w:val="TAH"/>
            </w:pPr>
            <w:r>
              <w:rPr>
                <w:lang w:val="en-US"/>
              </w:rPr>
              <w:t>Maximum a</w:t>
            </w:r>
            <w:r w:rsidRPr="00676D92">
              <w:rPr>
                <w:lang w:val="en-US"/>
              </w:rPr>
              <w:t xml:space="preserve">ggregated </w:t>
            </w:r>
            <w:r w:rsidRPr="00676D92">
              <w:rPr>
                <w:lang w:val="en-US"/>
              </w:rPr>
              <w:br/>
              <w:t>BW (MHz)</w:t>
            </w:r>
          </w:p>
        </w:tc>
        <w:tc>
          <w:tcPr>
            <w:tcW w:w="257" w:type="pct"/>
            <w:vMerge w:val="restart"/>
            <w:tcBorders>
              <w:top w:val="single" w:sz="6" w:space="0" w:color="auto"/>
              <w:left w:val="single" w:sz="6" w:space="0" w:color="auto"/>
              <w:bottom w:val="single" w:sz="6" w:space="0" w:color="auto"/>
              <w:right w:val="single" w:sz="6" w:space="0" w:color="auto"/>
            </w:tcBorders>
            <w:vAlign w:val="center"/>
            <w:hideMark/>
          </w:tcPr>
          <w:p w14:paraId="3643A179" w14:textId="77777777" w:rsidR="00FF52D4" w:rsidRPr="00676D92" w:rsidRDefault="00FF52D4" w:rsidP="00FF52D4">
            <w:pPr>
              <w:pStyle w:val="TAH"/>
            </w:pPr>
            <w:r w:rsidRPr="00676D92">
              <w:rPr>
                <w:lang w:val="en-US"/>
              </w:rPr>
              <w:t>BCS</w:t>
            </w:r>
          </w:p>
        </w:tc>
        <w:tc>
          <w:tcPr>
            <w:tcW w:w="404" w:type="pct"/>
            <w:vMerge w:val="restart"/>
            <w:tcBorders>
              <w:top w:val="single" w:sz="6" w:space="0" w:color="auto"/>
              <w:left w:val="single" w:sz="6" w:space="0" w:color="auto"/>
              <w:bottom w:val="single" w:sz="6" w:space="0" w:color="auto"/>
              <w:right w:val="single" w:sz="4" w:space="0" w:color="auto"/>
            </w:tcBorders>
            <w:vAlign w:val="center"/>
            <w:hideMark/>
          </w:tcPr>
          <w:p w14:paraId="5B966D7B" w14:textId="77777777" w:rsidR="00FF52D4" w:rsidRPr="00676D92" w:rsidRDefault="00FF52D4" w:rsidP="00FF52D4">
            <w:pPr>
              <w:pStyle w:val="TAH"/>
              <w:rPr>
                <w:lang w:eastAsia="ja-JP"/>
              </w:rPr>
            </w:pPr>
            <w:r w:rsidRPr="00676D92">
              <w:t>Fallback group</w:t>
            </w:r>
          </w:p>
        </w:tc>
      </w:tr>
      <w:tr w:rsidR="00FF52D4" w:rsidRPr="00676D92" w14:paraId="7BAF3497" w14:textId="77777777" w:rsidTr="00FF52D4">
        <w:trPr>
          <w:trHeight w:val="252"/>
          <w:tblHead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D38B8E" w14:textId="77777777" w:rsidR="00FF52D4" w:rsidRPr="00676D92" w:rsidRDefault="00FF52D4" w:rsidP="00FF52D4">
            <w:pPr>
              <w:spacing w:after="0"/>
              <w:rPr>
                <w:rFonts w:ascii="Arial" w:eastAsia="Yu Mincho" w:hAnsi="Arial"/>
                <w:b/>
                <w:sz w:val="18"/>
                <w:lang w:val="en-US"/>
              </w:rPr>
            </w:pPr>
          </w:p>
        </w:tc>
        <w:tc>
          <w:tcPr>
            <w:tcW w:w="484" w:type="pct"/>
            <w:vMerge/>
            <w:tcBorders>
              <w:top w:val="single" w:sz="6" w:space="0" w:color="auto"/>
              <w:left w:val="single" w:sz="6" w:space="0" w:color="auto"/>
              <w:bottom w:val="single" w:sz="6" w:space="0" w:color="auto"/>
              <w:right w:val="single" w:sz="6" w:space="0" w:color="auto"/>
            </w:tcBorders>
            <w:vAlign w:val="center"/>
            <w:hideMark/>
          </w:tcPr>
          <w:p w14:paraId="5C9DA8F7" w14:textId="77777777" w:rsidR="00FF52D4" w:rsidRPr="00676D92" w:rsidRDefault="00FF52D4" w:rsidP="00FF52D4">
            <w:pPr>
              <w:spacing w:after="0"/>
              <w:rPr>
                <w:rFonts w:ascii="Arial" w:eastAsia="Yu Mincho" w:hAnsi="Arial"/>
                <w:b/>
                <w:sz w:val="18"/>
                <w:lang w:val="en-US" w:eastAsia="ja-JP"/>
              </w:rPr>
            </w:pPr>
          </w:p>
        </w:tc>
        <w:tc>
          <w:tcPr>
            <w:tcW w:w="546" w:type="pct"/>
            <w:tcBorders>
              <w:top w:val="single" w:sz="6" w:space="0" w:color="auto"/>
              <w:left w:val="single" w:sz="6" w:space="0" w:color="auto"/>
              <w:bottom w:val="single" w:sz="6" w:space="0" w:color="auto"/>
              <w:right w:val="single" w:sz="6" w:space="0" w:color="auto"/>
            </w:tcBorders>
            <w:vAlign w:val="center"/>
            <w:hideMark/>
          </w:tcPr>
          <w:p w14:paraId="2767F887" w14:textId="77777777" w:rsidR="00FF52D4" w:rsidRPr="00676D92" w:rsidRDefault="00FF52D4" w:rsidP="00FF52D4">
            <w:pPr>
              <w:pStyle w:val="TAH"/>
              <w:rPr>
                <w:lang w:val="en-US"/>
              </w:rPr>
            </w:pPr>
            <w:r w:rsidRPr="00676D92">
              <w:rPr>
                <w:lang w:val="en-US"/>
              </w:rPr>
              <w:t>CBW (MHz)</w:t>
            </w:r>
          </w:p>
        </w:tc>
        <w:tc>
          <w:tcPr>
            <w:tcW w:w="305" w:type="pct"/>
            <w:tcBorders>
              <w:top w:val="single" w:sz="6" w:space="0" w:color="auto"/>
              <w:left w:val="single" w:sz="6" w:space="0" w:color="auto"/>
              <w:bottom w:val="single" w:sz="6" w:space="0" w:color="auto"/>
              <w:right w:val="single" w:sz="6" w:space="0" w:color="auto"/>
            </w:tcBorders>
            <w:vAlign w:val="center"/>
            <w:hideMark/>
          </w:tcPr>
          <w:p w14:paraId="5AB622FD" w14:textId="77777777" w:rsidR="00FF52D4" w:rsidRPr="00676D92" w:rsidRDefault="00FF52D4" w:rsidP="00FF52D4">
            <w:pPr>
              <w:pStyle w:val="TAH"/>
              <w:rPr>
                <w:lang w:val="en-US"/>
              </w:rPr>
            </w:pPr>
            <w:r w:rsidRPr="00676D92">
              <w:rPr>
                <w:lang w:val="en-US"/>
              </w:rPr>
              <w:t>CBW (MHz)</w:t>
            </w:r>
          </w:p>
        </w:tc>
        <w:tc>
          <w:tcPr>
            <w:tcW w:w="305" w:type="pct"/>
            <w:tcBorders>
              <w:top w:val="single" w:sz="6" w:space="0" w:color="auto"/>
              <w:left w:val="single" w:sz="6" w:space="0" w:color="auto"/>
              <w:bottom w:val="single" w:sz="6" w:space="0" w:color="auto"/>
              <w:right w:val="single" w:sz="6" w:space="0" w:color="auto"/>
            </w:tcBorders>
            <w:vAlign w:val="center"/>
            <w:hideMark/>
          </w:tcPr>
          <w:p w14:paraId="18693CD9" w14:textId="77777777" w:rsidR="00FF52D4" w:rsidRPr="00676D92" w:rsidRDefault="00FF52D4" w:rsidP="00FF52D4">
            <w:pPr>
              <w:pStyle w:val="TAH"/>
              <w:rPr>
                <w:lang w:val="en-US"/>
              </w:rPr>
            </w:pPr>
            <w:r w:rsidRPr="00676D92">
              <w:rPr>
                <w:lang w:val="en-US"/>
              </w:rPr>
              <w:t>CBW (MHz)</w:t>
            </w:r>
          </w:p>
        </w:tc>
        <w:tc>
          <w:tcPr>
            <w:tcW w:w="305" w:type="pct"/>
            <w:tcBorders>
              <w:top w:val="single" w:sz="6" w:space="0" w:color="auto"/>
              <w:left w:val="single" w:sz="6" w:space="0" w:color="auto"/>
              <w:bottom w:val="single" w:sz="6" w:space="0" w:color="auto"/>
              <w:right w:val="single" w:sz="6" w:space="0" w:color="auto"/>
            </w:tcBorders>
            <w:vAlign w:val="center"/>
            <w:hideMark/>
          </w:tcPr>
          <w:p w14:paraId="18500AC1" w14:textId="77777777" w:rsidR="00FF52D4" w:rsidRPr="00676D92" w:rsidRDefault="00FF52D4" w:rsidP="00FF52D4">
            <w:pPr>
              <w:pStyle w:val="TAH"/>
              <w:rPr>
                <w:lang w:val="en-US"/>
              </w:rPr>
            </w:pPr>
            <w:r w:rsidRPr="00676D92">
              <w:rPr>
                <w:lang w:val="en-US"/>
              </w:rPr>
              <w:t>CBW (MHz)</w:t>
            </w:r>
          </w:p>
        </w:tc>
        <w:tc>
          <w:tcPr>
            <w:tcW w:w="305" w:type="pct"/>
            <w:tcBorders>
              <w:top w:val="single" w:sz="6" w:space="0" w:color="auto"/>
              <w:left w:val="single" w:sz="6" w:space="0" w:color="auto"/>
              <w:bottom w:val="single" w:sz="6" w:space="0" w:color="auto"/>
              <w:right w:val="single" w:sz="6" w:space="0" w:color="auto"/>
            </w:tcBorders>
            <w:vAlign w:val="center"/>
            <w:hideMark/>
          </w:tcPr>
          <w:p w14:paraId="51B95140" w14:textId="77777777" w:rsidR="00FF52D4" w:rsidRPr="00676D92" w:rsidRDefault="00FF52D4" w:rsidP="00FF52D4">
            <w:pPr>
              <w:pStyle w:val="TAH"/>
              <w:rPr>
                <w:lang w:val="en-US"/>
              </w:rPr>
            </w:pPr>
            <w:r w:rsidRPr="00676D92">
              <w:rPr>
                <w:lang w:val="en-US"/>
              </w:rPr>
              <w:t>CBW (MHz)</w:t>
            </w:r>
          </w:p>
        </w:tc>
        <w:tc>
          <w:tcPr>
            <w:tcW w:w="305" w:type="pct"/>
            <w:tcBorders>
              <w:top w:val="single" w:sz="6" w:space="0" w:color="auto"/>
              <w:left w:val="single" w:sz="6" w:space="0" w:color="auto"/>
              <w:bottom w:val="single" w:sz="6" w:space="0" w:color="auto"/>
              <w:right w:val="single" w:sz="6" w:space="0" w:color="auto"/>
            </w:tcBorders>
            <w:vAlign w:val="center"/>
            <w:hideMark/>
          </w:tcPr>
          <w:p w14:paraId="4D6ED47F" w14:textId="77777777" w:rsidR="00FF52D4" w:rsidRPr="00676D92" w:rsidRDefault="00FF52D4" w:rsidP="00FF52D4">
            <w:pPr>
              <w:pStyle w:val="TAH"/>
              <w:rPr>
                <w:lang w:val="en-US"/>
              </w:rPr>
            </w:pPr>
            <w:r w:rsidRPr="00676D92">
              <w:rPr>
                <w:lang w:val="en-US"/>
              </w:rPr>
              <w:t>CBW (MHz)</w:t>
            </w:r>
          </w:p>
        </w:tc>
        <w:tc>
          <w:tcPr>
            <w:tcW w:w="305" w:type="pct"/>
            <w:tcBorders>
              <w:top w:val="single" w:sz="6" w:space="0" w:color="auto"/>
              <w:left w:val="single" w:sz="6" w:space="0" w:color="auto"/>
              <w:bottom w:val="single" w:sz="6" w:space="0" w:color="auto"/>
              <w:right w:val="single" w:sz="6" w:space="0" w:color="auto"/>
            </w:tcBorders>
            <w:vAlign w:val="center"/>
            <w:hideMark/>
          </w:tcPr>
          <w:p w14:paraId="2FDAFA95" w14:textId="77777777" w:rsidR="00FF52D4" w:rsidRPr="00676D92" w:rsidRDefault="00FF52D4" w:rsidP="00FF52D4">
            <w:pPr>
              <w:pStyle w:val="TAH"/>
              <w:rPr>
                <w:lang w:val="en-US"/>
              </w:rPr>
            </w:pPr>
            <w:r w:rsidRPr="00676D92">
              <w:rPr>
                <w:lang w:val="en-US"/>
              </w:rPr>
              <w:t>CBW (MHz)</w:t>
            </w:r>
          </w:p>
        </w:tc>
        <w:tc>
          <w:tcPr>
            <w:tcW w:w="308" w:type="pct"/>
            <w:tcBorders>
              <w:top w:val="single" w:sz="6" w:space="0" w:color="auto"/>
              <w:left w:val="single" w:sz="6" w:space="0" w:color="auto"/>
              <w:bottom w:val="single" w:sz="6" w:space="0" w:color="auto"/>
              <w:right w:val="single" w:sz="6" w:space="0" w:color="auto"/>
            </w:tcBorders>
            <w:vAlign w:val="center"/>
            <w:hideMark/>
          </w:tcPr>
          <w:p w14:paraId="7ECBF5ED" w14:textId="77777777" w:rsidR="00FF52D4" w:rsidRPr="00676D92" w:rsidRDefault="00FF52D4" w:rsidP="00FF52D4">
            <w:pPr>
              <w:pStyle w:val="TAH"/>
              <w:rPr>
                <w:lang w:val="en-US"/>
              </w:rPr>
            </w:pPr>
            <w:r w:rsidRPr="00676D92">
              <w:rPr>
                <w:lang w:val="en-US"/>
              </w:rPr>
              <w:t>CBW (MHz)</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A67018" w14:textId="77777777" w:rsidR="00FF52D4" w:rsidRPr="00676D92" w:rsidRDefault="00FF52D4" w:rsidP="00FF52D4">
            <w:pPr>
              <w:spacing w:after="0"/>
              <w:rPr>
                <w:rFonts w:ascii="Arial" w:eastAsia="Yu Mincho"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27313F" w14:textId="77777777" w:rsidR="00FF52D4" w:rsidRPr="00676D92" w:rsidRDefault="00FF52D4" w:rsidP="00FF52D4">
            <w:pPr>
              <w:spacing w:after="0"/>
              <w:rPr>
                <w:rFonts w:ascii="Arial" w:eastAsia="Yu Mincho" w:hAnsi="Arial"/>
                <w:b/>
                <w:sz w:val="18"/>
              </w:rPr>
            </w:pPr>
          </w:p>
        </w:tc>
        <w:tc>
          <w:tcPr>
            <w:tcW w:w="404" w:type="pct"/>
            <w:vMerge/>
            <w:tcBorders>
              <w:top w:val="single" w:sz="6" w:space="0" w:color="auto"/>
              <w:left w:val="single" w:sz="6" w:space="0" w:color="auto"/>
              <w:bottom w:val="single" w:sz="6" w:space="0" w:color="auto"/>
              <w:right w:val="single" w:sz="4" w:space="0" w:color="auto"/>
            </w:tcBorders>
            <w:vAlign w:val="center"/>
            <w:hideMark/>
          </w:tcPr>
          <w:p w14:paraId="0F99005A" w14:textId="77777777" w:rsidR="00FF52D4" w:rsidRPr="00676D92" w:rsidRDefault="00FF52D4" w:rsidP="00FF52D4">
            <w:pPr>
              <w:spacing w:after="0"/>
              <w:rPr>
                <w:rFonts w:ascii="Arial" w:eastAsia="Yu Mincho" w:hAnsi="Arial"/>
                <w:b/>
                <w:sz w:val="18"/>
                <w:lang w:eastAsia="ja-JP"/>
              </w:rPr>
            </w:pPr>
          </w:p>
        </w:tc>
      </w:tr>
      <w:tr w:rsidR="00FF4D16" w:rsidRPr="00676D92" w14:paraId="17097C8E" w14:textId="77777777" w:rsidTr="00FF52D4">
        <w:trPr>
          <w:trHeight w:val="324"/>
        </w:trPr>
        <w:tc>
          <w:tcPr>
            <w:tcW w:w="596" w:type="pct"/>
            <w:tcBorders>
              <w:top w:val="single" w:sz="6" w:space="0" w:color="auto"/>
              <w:left w:val="single" w:sz="4" w:space="0" w:color="auto"/>
              <w:bottom w:val="single" w:sz="4" w:space="0" w:color="auto"/>
              <w:right w:val="single" w:sz="6" w:space="0" w:color="auto"/>
            </w:tcBorders>
            <w:vAlign w:val="center"/>
          </w:tcPr>
          <w:p w14:paraId="0B817208" w14:textId="77777777" w:rsidR="00FF4D16" w:rsidRPr="00676D92" w:rsidRDefault="00FF4D16" w:rsidP="00FF4D16">
            <w:pPr>
              <w:pStyle w:val="TAC"/>
              <w:rPr>
                <w:lang w:eastAsia="ja-JP"/>
              </w:rPr>
            </w:pPr>
            <w:r>
              <w:t>CA_n258B</w:t>
            </w:r>
          </w:p>
        </w:tc>
        <w:tc>
          <w:tcPr>
            <w:tcW w:w="484" w:type="pct"/>
            <w:tcBorders>
              <w:top w:val="single" w:sz="6" w:space="0" w:color="auto"/>
              <w:left w:val="single" w:sz="6" w:space="0" w:color="auto"/>
              <w:bottom w:val="single" w:sz="4" w:space="0" w:color="auto"/>
              <w:right w:val="single" w:sz="6" w:space="0" w:color="auto"/>
            </w:tcBorders>
            <w:vAlign w:val="center"/>
          </w:tcPr>
          <w:p w14:paraId="1DFED207" w14:textId="77777777" w:rsidR="00FF4D16" w:rsidRDefault="00FF4D16" w:rsidP="00FF4D16">
            <w:pPr>
              <w:pStyle w:val="TAC"/>
            </w:pPr>
            <w:r>
              <w:t>CA_n258A</w:t>
            </w:r>
          </w:p>
          <w:p w14:paraId="0000430D" w14:textId="4CDD0D3C" w:rsidR="00FF4D16" w:rsidRPr="00676D92" w:rsidRDefault="00FF4D16" w:rsidP="00FF4D16">
            <w:pPr>
              <w:pStyle w:val="TAC"/>
            </w:pPr>
            <w:r>
              <w:t>CA_n258B</w:t>
            </w:r>
          </w:p>
        </w:tc>
        <w:tc>
          <w:tcPr>
            <w:tcW w:w="546" w:type="pct"/>
            <w:tcBorders>
              <w:top w:val="single" w:sz="6" w:space="0" w:color="auto"/>
              <w:left w:val="single" w:sz="6" w:space="0" w:color="auto"/>
              <w:bottom w:val="single" w:sz="4" w:space="0" w:color="auto"/>
              <w:right w:val="single" w:sz="6" w:space="0" w:color="auto"/>
            </w:tcBorders>
            <w:vAlign w:val="center"/>
          </w:tcPr>
          <w:p w14:paraId="2518E84C" w14:textId="77777777" w:rsidR="00FF4D16" w:rsidRPr="00676D92" w:rsidRDefault="00FF4D16" w:rsidP="00FF4D16">
            <w:pPr>
              <w:pStyle w:val="TAC"/>
              <w:rPr>
                <w:lang w:eastAsia="ja-JP"/>
              </w:rPr>
            </w:pPr>
            <w:r>
              <w:t>50, 100, 200, 400</w:t>
            </w:r>
          </w:p>
        </w:tc>
        <w:tc>
          <w:tcPr>
            <w:tcW w:w="305" w:type="pct"/>
            <w:tcBorders>
              <w:top w:val="single" w:sz="6" w:space="0" w:color="auto"/>
              <w:left w:val="single" w:sz="6" w:space="0" w:color="auto"/>
              <w:bottom w:val="single" w:sz="4" w:space="0" w:color="auto"/>
              <w:right w:val="single" w:sz="6" w:space="0" w:color="auto"/>
            </w:tcBorders>
            <w:vAlign w:val="center"/>
          </w:tcPr>
          <w:p w14:paraId="47946348" w14:textId="77777777" w:rsidR="00FF4D16" w:rsidRPr="00676D92" w:rsidRDefault="00FF4D16" w:rsidP="00FF4D16">
            <w:pPr>
              <w:pStyle w:val="TAC"/>
              <w:rPr>
                <w:lang w:eastAsia="ja-JP"/>
              </w:rPr>
            </w:pPr>
            <w:r>
              <w:t>50, 100, 200, 400</w:t>
            </w:r>
          </w:p>
        </w:tc>
        <w:tc>
          <w:tcPr>
            <w:tcW w:w="305" w:type="pct"/>
            <w:tcBorders>
              <w:top w:val="single" w:sz="6" w:space="0" w:color="auto"/>
              <w:left w:val="single" w:sz="6" w:space="0" w:color="auto"/>
              <w:bottom w:val="single" w:sz="4" w:space="0" w:color="auto"/>
              <w:right w:val="single" w:sz="6" w:space="0" w:color="auto"/>
            </w:tcBorders>
            <w:vAlign w:val="center"/>
          </w:tcPr>
          <w:p w14:paraId="22B1A736"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1468853B"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08CBEE45"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12808BA2"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68799307"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1B0A50D5" w14:textId="77777777" w:rsidR="00FF4D16" w:rsidRPr="00676D92" w:rsidRDefault="00FF4D16" w:rsidP="00FF4D16">
            <w:pPr>
              <w:pStyle w:val="TAC"/>
              <w:rPr>
                <w:lang w:eastAsia="ja-JP"/>
              </w:rPr>
            </w:pPr>
          </w:p>
        </w:tc>
        <w:tc>
          <w:tcPr>
            <w:tcW w:w="575" w:type="pct"/>
            <w:tcBorders>
              <w:top w:val="single" w:sz="6" w:space="0" w:color="auto"/>
              <w:left w:val="single" w:sz="6" w:space="0" w:color="auto"/>
              <w:bottom w:val="single" w:sz="4" w:space="0" w:color="auto"/>
              <w:right w:val="single" w:sz="6" w:space="0" w:color="auto"/>
            </w:tcBorders>
            <w:vAlign w:val="center"/>
          </w:tcPr>
          <w:p w14:paraId="75CBB452" w14:textId="77777777" w:rsidR="00FF4D16" w:rsidRPr="00676D92" w:rsidRDefault="00FF4D16" w:rsidP="00FF4D16">
            <w:pPr>
              <w:pStyle w:val="TAC"/>
              <w:rPr>
                <w:lang w:eastAsia="ja-JP"/>
              </w:rPr>
            </w:pPr>
            <w:r>
              <w:t>800</w:t>
            </w:r>
          </w:p>
        </w:tc>
        <w:tc>
          <w:tcPr>
            <w:tcW w:w="257" w:type="pct"/>
            <w:tcBorders>
              <w:top w:val="single" w:sz="6" w:space="0" w:color="auto"/>
              <w:left w:val="single" w:sz="6" w:space="0" w:color="auto"/>
              <w:bottom w:val="single" w:sz="4" w:space="0" w:color="auto"/>
              <w:right w:val="single" w:sz="6" w:space="0" w:color="auto"/>
            </w:tcBorders>
            <w:vAlign w:val="center"/>
          </w:tcPr>
          <w:p w14:paraId="22D1AFCB" w14:textId="77777777" w:rsidR="00FF4D16" w:rsidRPr="00676D92" w:rsidRDefault="00FF4D16" w:rsidP="00FF4D16">
            <w:pPr>
              <w:pStyle w:val="TAC"/>
              <w:rPr>
                <w:lang w:eastAsia="ja-JP"/>
              </w:rPr>
            </w:pPr>
            <w:r w:rsidRPr="00676D92">
              <w:t>0</w:t>
            </w:r>
          </w:p>
        </w:tc>
        <w:tc>
          <w:tcPr>
            <w:tcW w:w="404" w:type="pct"/>
            <w:vMerge w:val="restart"/>
            <w:tcBorders>
              <w:left w:val="single" w:sz="6" w:space="0" w:color="auto"/>
              <w:right w:val="single" w:sz="4" w:space="0" w:color="auto"/>
            </w:tcBorders>
            <w:vAlign w:val="center"/>
          </w:tcPr>
          <w:p w14:paraId="6151B7EA" w14:textId="77777777" w:rsidR="00FF4D16" w:rsidRPr="00676D92" w:rsidRDefault="00FF4D16" w:rsidP="00FF4D16">
            <w:pPr>
              <w:pStyle w:val="TAC"/>
              <w:rPr>
                <w:lang w:eastAsia="ja-JP"/>
              </w:rPr>
            </w:pPr>
            <w:r w:rsidRPr="00676D92">
              <w:rPr>
                <w:lang w:eastAsia="ja-JP"/>
              </w:rPr>
              <w:t>1</w:t>
            </w:r>
          </w:p>
        </w:tc>
      </w:tr>
      <w:tr w:rsidR="00FF4D16" w:rsidRPr="00676D92" w14:paraId="3F1968B6" w14:textId="77777777" w:rsidTr="00FF52D4">
        <w:trPr>
          <w:trHeight w:val="324"/>
        </w:trPr>
        <w:tc>
          <w:tcPr>
            <w:tcW w:w="596" w:type="pct"/>
            <w:tcBorders>
              <w:top w:val="single" w:sz="6" w:space="0" w:color="auto"/>
              <w:left w:val="single" w:sz="4" w:space="0" w:color="auto"/>
              <w:bottom w:val="single" w:sz="4" w:space="0" w:color="auto"/>
              <w:right w:val="single" w:sz="6" w:space="0" w:color="auto"/>
            </w:tcBorders>
            <w:vAlign w:val="center"/>
          </w:tcPr>
          <w:p w14:paraId="61FC0051" w14:textId="77777777" w:rsidR="00FF4D16" w:rsidRPr="00676D92" w:rsidRDefault="00FF4D16" w:rsidP="00FF4D16">
            <w:pPr>
              <w:pStyle w:val="TAC"/>
              <w:rPr>
                <w:lang w:eastAsia="ja-JP"/>
              </w:rPr>
            </w:pPr>
            <w:r>
              <w:t>CA_n258C</w:t>
            </w:r>
          </w:p>
        </w:tc>
        <w:tc>
          <w:tcPr>
            <w:tcW w:w="484" w:type="pct"/>
            <w:tcBorders>
              <w:top w:val="single" w:sz="6" w:space="0" w:color="auto"/>
              <w:left w:val="single" w:sz="6" w:space="0" w:color="auto"/>
              <w:bottom w:val="single" w:sz="4" w:space="0" w:color="auto"/>
              <w:right w:val="single" w:sz="6" w:space="0" w:color="auto"/>
            </w:tcBorders>
            <w:vAlign w:val="center"/>
          </w:tcPr>
          <w:p w14:paraId="77DB9834" w14:textId="77777777" w:rsidR="00FF4D16" w:rsidRDefault="00FF4D16" w:rsidP="00FF4D16">
            <w:pPr>
              <w:pStyle w:val="TAC"/>
            </w:pPr>
            <w:r>
              <w:t>CA_n258A</w:t>
            </w:r>
          </w:p>
          <w:p w14:paraId="3E6AFA40" w14:textId="77777777" w:rsidR="00FF4D16" w:rsidRDefault="00FF4D16" w:rsidP="00FF4D16">
            <w:pPr>
              <w:pStyle w:val="TAC"/>
            </w:pPr>
            <w:r>
              <w:t>CA_n258B</w:t>
            </w:r>
          </w:p>
          <w:p w14:paraId="1BA50E20" w14:textId="575182B3" w:rsidR="00FF4D16" w:rsidRPr="00676D92" w:rsidRDefault="00FF4D16" w:rsidP="00FF4D16">
            <w:pPr>
              <w:pStyle w:val="TAC"/>
            </w:pPr>
            <w:r>
              <w:t>CA_n258C</w:t>
            </w:r>
          </w:p>
        </w:tc>
        <w:tc>
          <w:tcPr>
            <w:tcW w:w="546" w:type="pct"/>
            <w:tcBorders>
              <w:top w:val="single" w:sz="6" w:space="0" w:color="auto"/>
              <w:left w:val="single" w:sz="6" w:space="0" w:color="auto"/>
              <w:bottom w:val="single" w:sz="4" w:space="0" w:color="auto"/>
              <w:right w:val="single" w:sz="6" w:space="0" w:color="auto"/>
            </w:tcBorders>
            <w:vAlign w:val="center"/>
          </w:tcPr>
          <w:p w14:paraId="261BAE47" w14:textId="77777777" w:rsidR="00FF4D16" w:rsidRPr="00676D92" w:rsidRDefault="00FF4D16" w:rsidP="00FF4D16">
            <w:pPr>
              <w:pStyle w:val="TAC"/>
              <w:rPr>
                <w:lang w:eastAsia="ja-JP"/>
              </w:rPr>
            </w:pPr>
            <w:r>
              <w:t>50, 100, 200, 400</w:t>
            </w:r>
          </w:p>
        </w:tc>
        <w:tc>
          <w:tcPr>
            <w:tcW w:w="305" w:type="pct"/>
            <w:tcBorders>
              <w:top w:val="single" w:sz="6" w:space="0" w:color="auto"/>
              <w:left w:val="single" w:sz="6" w:space="0" w:color="auto"/>
              <w:bottom w:val="single" w:sz="4" w:space="0" w:color="auto"/>
              <w:right w:val="single" w:sz="6" w:space="0" w:color="auto"/>
            </w:tcBorders>
            <w:vAlign w:val="center"/>
          </w:tcPr>
          <w:p w14:paraId="0EF9ACAB" w14:textId="77777777" w:rsidR="00FF4D16" w:rsidRPr="00676D92" w:rsidRDefault="00FF4D16" w:rsidP="00FF4D16">
            <w:pPr>
              <w:pStyle w:val="TAC"/>
              <w:rPr>
                <w:lang w:eastAsia="ja-JP"/>
              </w:rPr>
            </w:pPr>
            <w:r>
              <w:t>50, 100, 200, 400</w:t>
            </w:r>
          </w:p>
        </w:tc>
        <w:tc>
          <w:tcPr>
            <w:tcW w:w="305" w:type="pct"/>
            <w:tcBorders>
              <w:top w:val="single" w:sz="6" w:space="0" w:color="auto"/>
              <w:left w:val="single" w:sz="6" w:space="0" w:color="auto"/>
              <w:bottom w:val="single" w:sz="4" w:space="0" w:color="auto"/>
              <w:right w:val="single" w:sz="6" w:space="0" w:color="auto"/>
            </w:tcBorders>
            <w:vAlign w:val="center"/>
          </w:tcPr>
          <w:p w14:paraId="1B61CB8E" w14:textId="77777777" w:rsidR="00FF4D16" w:rsidRPr="00676D92" w:rsidRDefault="00FF4D16" w:rsidP="00FF4D16">
            <w:pPr>
              <w:pStyle w:val="TAC"/>
              <w:rPr>
                <w:lang w:eastAsia="ja-JP"/>
              </w:rPr>
            </w:pPr>
            <w:r>
              <w:t>50, 100, 200, 400</w:t>
            </w:r>
          </w:p>
        </w:tc>
        <w:tc>
          <w:tcPr>
            <w:tcW w:w="305" w:type="pct"/>
            <w:tcBorders>
              <w:top w:val="single" w:sz="6" w:space="0" w:color="auto"/>
              <w:left w:val="single" w:sz="6" w:space="0" w:color="auto"/>
              <w:bottom w:val="single" w:sz="4" w:space="0" w:color="auto"/>
              <w:right w:val="single" w:sz="6" w:space="0" w:color="auto"/>
            </w:tcBorders>
            <w:vAlign w:val="center"/>
          </w:tcPr>
          <w:p w14:paraId="11CAB93E"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29312AE9"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5E47E6A3"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0767EBB0"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38C964B4" w14:textId="77777777" w:rsidR="00FF4D16" w:rsidRPr="00676D92" w:rsidRDefault="00FF4D16" w:rsidP="00FF4D16">
            <w:pPr>
              <w:pStyle w:val="TAC"/>
              <w:rPr>
                <w:lang w:eastAsia="ja-JP"/>
              </w:rPr>
            </w:pPr>
          </w:p>
        </w:tc>
        <w:tc>
          <w:tcPr>
            <w:tcW w:w="575" w:type="pct"/>
            <w:tcBorders>
              <w:top w:val="single" w:sz="6" w:space="0" w:color="auto"/>
              <w:left w:val="single" w:sz="6" w:space="0" w:color="auto"/>
              <w:bottom w:val="single" w:sz="4" w:space="0" w:color="auto"/>
              <w:right w:val="single" w:sz="6" w:space="0" w:color="auto"/>
            </w:tcBorders>
            <w:vAlign w:val="center"/>
          </w:tcPr>
          <w:p w14:paraId="212915D9" w14:textId="77777777" w:rsidR="00FF4D16" w:rsidRPr="00676D92" w:rsidRDefault="00FF4D16" w:rsidP="00FF4D16">
            <w:pPr>
              <w:pStyle w:val="TAC"/>
              <w:rPr>
                <w:lang w:eastAsia="ja-JP"/>
              </w:rPr>
            </w:pPr>
            <w:r>
              <w:t>1200</w:t>
            </w:r>
          </w:p>
        </w:tc>
        <w:tc>
          <w:tcPr>
            <w:tcW w:w="257" w:type="pct"/>
            <w:tcBorders>
              <w:top w:val="single" w:sz="6" w:space="0" w:color="auto"/>
              <w:left w:val="single" w:sz="6" w:space="0" w:color="auto"/>
              <w:bottom w:val="single" w:sz="4" w:space="0" w:color="auto"/>
              <w:right w:val="single" w:sz="6" w:space="0" w:color="auto"/>
            </w:tcBorders>
            <w:vAlign w:val="center"/>
          </w:tcPr>
          <w:p w14:paraId="4037F21C" w14:textId="77777777" w:rsidR="00FF4D16" w:rsidRPr="00676D92" w:rsidRDefault="00FF4D16" w:rsidP="00FF4D16">
            <w:pPr>
              <w:pStyle w:val="TAC"/>
              <w:rPr>
                <w:lang w:eastAsia="ja-JP"/>
              </w:rPr>
            </w:pPr>
            <w:r w:rsidRPr="00676D92">
              <w:t>0</w:t>
            </w:r>
          </w:p>
        </w:tc>
        <w:tc>
          <w:tcPr>
            <w:tcW w:w="404" w:type="pct"/>
            <w:vMerge/>
            <w:tcBorders>
              <w:left w:val="single" w:sz="6" w:space="0" w:color="auto"/>
              <w:bottom w:val="single" w:sz="4" w:space="0" w:color="auto"/>
              <w:right w:val="single" w:sz="4" w:space="0" w:color="auto"/>
            </w:tcBorders>
            <w:vAlign w:val="center"/>
          </w:tcPr>
          <w:p w14:paraId="3D4FF291" w14:textId="77777777" w:rsidR="00FF4D16" w:rsidRPr="00676D92" w:rsidRDefault="00FF4D16" w:rsidP="00FF4D16">
            <w:pPr>
              <w:pStyle w:val="TAC"/>
              <w:rPr>
                <w:lang w:eastAsia="ja-JP"/>
              </w:rPr>
            </w:pPr>
          </w:p>
        </w:tc>
      </w:tr>
      <w:tr w:rsidR="00FF4D16" w:rsidRPr="00676D92" w14:paraId="19543A78" w14:textId="77777777" w:rsidTr="00FF52D4">
        <w:trPr>
          <w:trHeight w:val="324"/>
        </w:trPr>
        <w:tc>
          <w:tcPr>
            <w:tcW w:w="596" w:type="pct"/>
            <w:tcBorders>
              <w:top w:val="single" w:sz="6" w:space="0" w:color="auto"/>
              <w:left w:val="single" w:sz="4" w:space="0" w:color="auto"/>
              <w:right w:val="single" w:sz="6" w:space="0" w:color="auto"/>
            </w:tcBorders>
            <w:vAlign w:val="center"/>
          </w:tcPr>
          <w:p w14:paraId="4CD2E542" w14:textId="77777777" w:rsidR="00FF4D16" w:rsidRPr="00676D92" w:rsidRDefault="00FF4D16" w:rsidP="00FF4D16">
            <w:pPr>
              <w:pStyle w:val="TAC"/>
              <w:rPr>
                <w:lang w:eastAsia="ja-JP"/>
              </w:rPr>
            </w:pPr>
            <w:r>
              <w:t>CA_n258D</w:t>
            </w:r>
          </w:p>
        </w:tc>
        <w:tc>
          <w:tcPr>
            <w:tcW w:w="484" w:type="pct"/>
            <w:tcBorders>
              <w:top w:val="single" w:sz="6" w:space="0" w:color="auto"/>
              <w:left w:val="single" w:sz="6" w:space="0" w:color="auto"/>
              <w:right w:val="single" w:sz="6" w:space="0" w:color="auto"/>
            </w:tcBorders>
            <w:vAlign w:val="center"/>
          </w:tcPr>
          <w:p w14:paraId="3E907D09" w14:textId="77777777" w:rsidR="00FF4D16" w:rsidRDefault="00FF4D16" w:rsidP="00FF4D16">
            <w:pPr>
              <w:pStyle w:val="TAC"/>
            </w:pPr>
            <w:r>
              <w:t>CA_n258A</w:t>
            </w:r>
          </w:p>
          <w:p w14:paraId="51B1F855" w14:textId="6D0FE6F0" w:rsidR="00FF4D16" w:rsidRPr="00676D92" w:rsidRDefault="00FF4D16" w:rsidP="00FF4D16">
            <w:pPr>
              <w:pStyle w:val="TAC"/>
            </w:pPr>
            <w:r>
              <w:t>CA_n258D</w:t>
            </w:r>
          </w:p>
        </w:tc>
        <w:tc>
          <w:tcPr>
            <w:tcW w:w="546" w:type="pct"/>
            <w:tcBorders>
              <w:top w:val="single" w:sz="6" w:space="0" w:color="auto"/>
              <w:left w:val="single" w:sz="6" w:space="0" w:color="auto"/>
              <w:bottom w:val="single" w:sz="4" w:space="0" w:color="auto"/>
              <w:right w:val="single" w:sz="6" w:space="0" w:color="auto"/>
            </w:tcBorders>
            <w:vAlign w:val="center"/>
          </w:tcPr>
          <w:p w14:paraId="3390A92D"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4FB6E416"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3658F76F"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0E193631"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7840B99C"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661D7E45"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14820CCA"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5C314E30" w14:textId="77777777" w:rsidR="00FF4D16" w:rsidRPr="00676D92" w:rsidRDefault="00FF4D16" w:rsidP="00FF4D16">
            <w:pPr>
              <w:pStyle w:val="TAC"/>
              <w:rPr>
                <w:lang w:eastAsia="ja-JP"/>
              </w:rPr>
            </w:pPr>
          </w:p>
        </w:tc>
        <w:tc>
          <w:tcPr>
            <w:tcW w:w="575" w:type="pct"/>
            <w:tcBorders>
              <w:top w:val="single" w:sz="6" w:space="0" w:color="auto"/>
              <w:left w:val="single" w:sz="6" w:space="0" w:color="auto"/>
              <w:right w:val="single" w:sz="6" w:space="0" w:color="auto"/>
            </w:tcBorders>
            <w:vAlign w:val="center"/>
          </w:tcPr>
          <w:p w14:paraId="6A91791A" w14:textId="77777777" w:rsidR="00FF4D16" w:rsidRPr="00676D92" w:rsidRDefault="00FF4D16" w:rsidP="00FF4D16">
            <w:pPr>
              <w:pStyle w:val="TAC"/>
              <w:rPr>
                <w:lang w:eastAsia="ja-JP"/>
              </w:rPr>
            </w:pPr>
            <w:r>
              <w:t>400</w:t>
            </w:r>
          </w:p>
        </w:tc>
        <w:tc>
          <w:tcPr>
            <w:tcW w:w="257" w:type="pct"/>
            <w:tcBorders>
              <w:top w:val="single" w:sz="6" w:space="0" w:color="auto"/>
              <w:left w:val="single" w:sz="6" w:space="0" w:color="auto"/>
              <w:right w:val="single" w:sz="6" w:space="0" w:color="auto"/>
            </w:tcBorders>
            <w:vAlign w:val="center"/>
          </w:tcPr>
          <w:p w14:paraId="69DFC956" w14:textId="77777777" w:rsidR="00FF4D16" w:rsidRPr="00676D92" w:rsidRDefault="00FF4D16" w:rsidP="00FF4D16">
            <w:pPr>
              <w:pStyle w:val="TAC"/>
              <w:rPr>
                <w:lang w:eastAsia="ja-JP"/>
              </w:rPr>
            </w:pPr>
            <w:r w:rsidRPr="00676D92">
              <w:t>0</w:t>
            </w:r>
          </w:p>
        </w:tc>
        <w:tc>
          <w:tcPr>
            <w:tcW w:w="404" w:type="pct"/>
            <w:vMerge w:val="restart"/>
            <w:tcBorders>
              <w:left w:val="single" w:sz="6" w:space="0" w:color="auto"/>
              <w:right w:val="single" w:sz="4" w:space="0" w:color="auto"/>
            </w:tcBorders>
            <w:vAlign w:val="center"/>
          </w:tcPr>
          <w:p w14:paraId="493BE1DA" w14:textId="77777777" w:rsidR="00FF4D16" w:rsidRPr="00676D92" w:rsidRDefault="00FF4D16" w:rsidP="00FF4D16">
            <w:pPr>
              <w:pStyle w:val="TAC"/>
              <w:rPr>
                <w:lang w:eastAsia="ja-JP"/>
              </w:rPr>
            </w:pPr>
            <w:r w:rsidRPr="00676D92">
              <w:rPr>
                <w:lang w:eastAsia="ja-JP"/>
              </w:rPr>
              <w:t>2</w:t>
            </w:r>
          </w:p>
        </w:tc>
      </w:tr>
      <w:tr w:rsidR="00FF4D16" w:rsidRPr="00676D92" w14:paraId="77D162B4" w14:textId="77777777" w:rsidTr="00FF52D4">
        <w:trPr>
          <w:trHeight w:val="324"/>
        </w:trPr>
        <w:tc>
          <w:tcPr>
            <w:tcW w:w="596" w:type="pct"/>
            <w:tcBorders>
              <w:top w:val="single" w:sz="6" w:space="0" w:color="auto"/>
              <w:left w:val="single" w:sz="4" w:space="0" w:color="auto"/>
              <w:right w:val="single" w:sz="6" w:space="0" w:color="auto"/>
            </w:tcBorders>
            <w:vAlign w:val="center"/>
          </w:tcPr>
          <w:p w14:paraId="4F53D201" w14:textId="77777777" w:rsidR="00FF4D16" w:rsidRPr="00676D92" w:rsidRDefault="00FF4D16" w:rsidP="00FF4D16">
            <w:pPr>
              <w:pStyle w:val="TAC"/>
              <w:rPr>
                <w:lang w:eastAsia="ja-JP"/>
              </w:rPr>
            </w:pPr>
            <w:r>
              <w:t>CA_n258E</w:t>
            </w:r>
          </w:p>
        </w:tc>
        <w:tc>
          <w:tcPr>
            <w:tcW w:w="484" w:type="pct"/>
            <w:tcBorders>
              <w:top w:val="single" w:sz="6" w:space="0" w:color="auto"/>
              <w:left w:val="single" w:sz="6" w:space="0" w:color="auto"/>
              <w:right w:val="single" w:sz="6" w:space="0" w:color="auto"/>
            </w:tcBorders>
            <w:vAlign w:val="center"/>
          </w:tcPr>
          <w:p w14:paraId="7F178644" w14:textId="77777777" w:rsidR="00FF4D16" w:rsidRDefault="00FF4D16" w:rsidP="00FF4D16">
            <w:pPr>
              <w:pStyle w:val="TAC"/>
            </w:pPr>
            <w:r>
              <w:t>CA_n258A</w:t>
            </w:r>
          </w:p>
          <w:p w14:paraId="4486E19A" w14:textId="77777777" w:rsidR="00FF4D16" w:rsidRDefault="00FF4D16" w:rsidP="00FF4D16">
            <w:pPr>
              <w:pStyle w:val="TAC"/>
            </w:pPr>
            <w:r>
              <w:t>CA_n258D</w:t>
            </w:r>
          </w:p>
          <w:p w14:paraId="5DAC43FB" w14:textId="161B8432" w:rsidR="00FF4D16" w:rsidRPr="00676D92" w:rsidRDefault="00FF4D16" w:rsidP="00FF4D16">
            <w:pPr>
              <w:pStyle w:val="TAC"/>
            </w:pPr>
            <w:r>
              <w:t>CA_n258E</w:t>
            </w:r>
          </w:p>
        </w:tc>
        <w:tc>
          <w:tcPr>
            <w:tcW w:w="546" w:type="pct"/>
            <w:tcBorders>
              <w:top w:val="single" w:sz="6" w:space="0" w:color="auto"/>
              <w:left w:val="single" w:sz="6" w:space="0" w:color="auto"/>
              <w:bottom w:val="single" w:sz="4" w:space="0" w:color="auto"/>
              <w:right w:val="single" w:sz="6" w:space="0" w:color="auto"/>
            </w:tcBorders>
            <w:vAlign w:val="center"/>
          </w:tcPr>
          <w:p w14:paraId="34B8E94C"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34DADEC7"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4BA14DC9"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0631FB87"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468B25E9"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633A3A80"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4BE33F0E"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67F6CDE8" w14:textId="77777777" w:rsidR="00FF4D16" w:rsidRPr="00676D92" w:rsidRDefault="00FF4D16" w:rsidP="00FF4D16">
            <w:pPr>
              <w:pStyle w:val="TAC"/>
              <w:rPr>
                <w:lang w:eastAsia="ja-JP"/>
              </w:rPr>
            </w:pPr>
          </w:p>
        </w:tc>
        <w:tc>
          <w:tcPr>
            <w:tcW w:w="575" w:type="pct"/>
            <w:tcBorders>
              <w:top w:val="single" w:sz="6" w:space="0" w:color="auto"/>
              <w:left w:val="single" w:sz="6" w:space="0" w:color="auto"/>
              <w:right w:val="single" w:sz="6" w:space="0" w:color="auto"/>
            </w:tcBorders>
            <w:vAlign w:val="center"/>
          </w:tcPr>
          <w:p w14:paraId="0246249D" w14:textId="77777777" w:rsidR="00FF4D16" w:rsidRPr="00676D92" w:rsidRDefault="00FF4D16" w:rsidP="00FF4D16">
            <w:pPr>
              <w:pStyle w:val="TAC"/>
              <w:rPr>
                <w:lang w:eastAsia="ja-JP"/>
              </w:rPr>
            </w:pPr>
            <w:r>
              <w:t>600</w:t>
            </w:r>
          </w:p>
        </w:tc>
        <w:tc>
          <w:tcPr>
            <w:tcW w:w="257" w:type="pct"/>
            <w:tcBorders>
              <w:top w:val="single" w:sz="6" w:space="0" w:color="auto"/>
              <w:left w:val="single" w:sz="6" w:space="0" w:color="auto"/>
              <w:right w:val="single" w:sz="6" w:space="0" w:color="auto"/>
            </w:tcBorders>
            <w:vAlign w:val="center"/>
          </w:tcPr>
          <w:p w14:paraId="57F73AA7"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42920B89" w14:textId="77777777" w:rsidR="00FF4D16" w:rsidRPr="00676D92" w:rsidRDefault="00FF4D16" w:rsidP="00FF4D16">
            <w:pPr>
              <w:pStyle w:val="TAC"/>
              <w:rPr>
                <w:lang w:eastAsia="ja-JP"/>
              </w:rPr>
            </w:pPr>
          </w:p>
        </w:tc>
      </w:tr>
      <w:tr w:rsidR="00FF4D16" w:rsidRPr="00676D92" w14:paraId="37362047" w14:textId="77777777" w:rsidTr="00FF52D4">
        <w:trPr>
          <w:trHeight w:val="324"/>
        </w:trPr>
        <w:tc>
          <w:tcPr>
            <w:tcW w:w="596" w:type="pct"/>
            <w:tcBorders>
              <w:top w:val="single" w:sz="6" w:space="0" w:color="auto"/>
              <w:left w:val="single" w:sz="4" w:space="0" w:color="auto"/>
              <w:bottom w:val="single" w:sz="4" w:space="0" w:color="auto"/>
              <w:right w:val="single" w:sz="6" w:space="0" w:color="auto"/>
            </w:tcBorders>
            <w:vAlign w:val="center"/>
          </w:tcPr>
          <w:p w14:paraId="36C48EB9" w14:textId="77777777" w:rsidR="00FF4D16" w:rsidRPr="00676D92" w:rsidRDefault="00FF4D16" w:rsidP="00FF4D16">
            <w:pPr>
              <w:pStyle w:val="TAC"/>
              <w:rPr>
                <w:lang w:eastAsia="ja-JP"/>
              </w:rPr>
            </w:pPr>
            <w:r>
              <w:t>CA_n258F</w:t>
            </w:r>
          </w:p>
        </w:tc>
        <w:tc>
          <w:tcPr>
            <w:tcW w:w="484" w:type="pct"/>
            <w:tcBorders>
              <w:top w:val="single" w:sz="6" w:space="0" w:color="auto"/>
              <w:left w:val="single" w:sz="6" w:space="0" w:color="auto"/>
              <w:bottom w:val="single" w:sz="4" w:space="0" w:color="auto"/>
              <w:right w:val="single" w:sz="6" w:space="0" w:color="auto"/>
            </w:tcBorders>
            <w:vAlign w:val="center"/>
          </w:tcPr>
          <w:p w14:paraId="092E8753" w14:textId="77777777" w:rsidR="00FF4D16" w:rsidRDefault="00FF4D16" w:rsidP="00FF4D16">
            <w:pPr>
              <w:pStyle w:val="TAC"/>
            </w:pPr>
            <w:r>
              <w:t>CA_n258A</w:t>
            </w:r>
          </w:p>
          <w:p w14:paraId="590A3B97" w14:textId="77777777" w:rsidR="00FF4D16" w:rsidRDefault="00FF4D16" w:rsidP="00FF4D16">
            <w:pPr>
              <w:pStyle w:val="TAC"/>
            </w:pPr>
            <w:r>
              <w:t>CA_n258D</w:t>
            </w:r>
          </w:p>
          <w:p w14:paraId="789CF1C9" w14:textId="77777777" w:rsidR="00FF4D16" w:rsidRDefault="00FF4D16" w:rsidP="00FF4D16">
            <w:pPr>
              <w:pStyle w:val="TAC"/>
            </w:pPr>
            <w:r>
              <w:t>CA_n258E</w:t>
            </w:r>
          </w:p>
          <w:p w14:paraId="2DA42873" w14:textId="38AB2125" w:rsidR="00FF4D16" w:rsidRPr="00676D92" w:rsidRDefault="00FF4D16" w:rsidP="00FF4D16">
            <w:pPr>
              <w:pStyle w:val="TAC"/>
            </w:pPr>
            <w:r>
              <w:t>CA_n258F</w:t>
            </w:r>
          </w:p>
        </w:tc>
        <w:tc>
          <w:tcPr>
            <w:tcW w:w="546" w:type="pct"/>
            <w:tcBorders>
              <w:top w:val="single" w:sz="6" w:space="0" w:color="auto"/>
              <w:left w:val="single" w:sz="6" w:space="0" w:color="auto"/>
              <w:bottom w:val="single" w:sz="4" w:space="0" w:color="auto"/>
              <w:right w:val="single" w:sz="6" w:space="0" w:color="auto"/>
            </w:tcBorders>
            <w:vAlign w:val="center"/>
          </w:tcPr>
          <w:p w14:paraId="0DB08412"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47C7542C"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44F4E736"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0256EA8C" w14:textId="77777777" w:rsidR="00FF4D16" w:rsidRPr="00676D92" w:rsidRDefault="00FF4D16" w:rsidP="00FF4D16">
            <w:pPr>
              <w:pStyle w:val="TAC"/>
              <w:rPr>
                <w:lang w:eastAsia="ja-JP"/>
              </w:rPr>
            </w:pPr>
            <w:r>
              <w:t>50, 100, 200</w:t>
            </w:r>
          </w:p>
        </w:tc>
        <w:tc>
          <w:tcPr>
            <w:tcW w:w="305" w:type="pct"/>
            <w:tcBorders>
              <w:top w:val="single" w:sz="6" w:space="0" w:color="auto"/>
              <w:left w:val="single" w:sz="6" w:space="0" w:color="auto"/>
              <w:bottom w:val="single" w:sz="4" w:space="0" w:color="auto"/>
              <w:right w:val="single" w:sz="6" w:space="0" w:color="auto"/>
            </w:tcBorders>
            <w:vAlign w:val="center"/>
          </w:tcPr>
          <w:p w14:paraId="5B70ADDC"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0CCAC930"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5A94EF02"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1EA1FEE3" w14:textId="77777777" w:rsidR="00FF4D16" w:rsidRPr="00676D92" w:rsidRDefault="00FF4D16" w:rsidP="00FF4D16">
            <w:pPr>
              <w:pStyle w:val="TAC"/>
              <w:rPr>
                <w:lang w:eastAsia="ja-JP"/>
              </w:rPr>
            </w:pPr>
          </w:p>
        </w:tc>
        <w:tc>
          <w:tcPr>
            <w:tcW w:w="575" w:type="pct"/>
            <w:tcBorders>
              <w:top w:val="single" w:sz="6" w:space="0" w:color="auto"/>
              <w:left w:val="single" w:sz="6" w:space="0" w:color="auto"/>
              <w:bottom w:val="single" w:sz="4" w:space="0" w:color="auto"/>
              <w:right w:val="single" w:sz="6" w:space="0" w:color="auto"/>
            </w:tcBorders>
            <w:vAlign w:val="center"/>
          </w:tcPr>
          <w:p w14:paraId="47BC182A" w14:textId="77777777" w:rsidR="00FF4D16" w:rsidRPr="00676D92" w:rsidRDefault="00FF4D16" w:rsidP="00FF4D16">
            <w:pPr>
              <w:pStyle w:val="TAC"/>
              <w:rPr>
                <w:lang w:eastAsia="ja-JP"/>
              </w:rPr>
            </w:pPr>
            <w:r>
              <w:t>800</w:t>
            </w:r>
          </w:p>
        </w:tc>
        <w:tc>
          <w:tcPr>
            <w:tcW w:w="257" w:type="pct"/>
            <w:tcBorders>
              <w:top w:val="single" w:sz="6" w:space="0" w:color="auto"/>
              <w:left w:val="single" w:sz="6" w:space="0" w:color="auto"/>
              <w:bottom w:val="single" w:sz="4" w:space="0" w:color="auto"/>
              <w:right w:val="single" w:sz="6" w:space="0" w:color="auto"/>
            </w:tcBorders>
            <w:vAlign w:val="center"/>
          </w:tcPr>
          <w:p w14:paraId="15F7EAF6" w14:textId="77777777" w:rsidR="00FF4D16" w:rsidRPr="00676D92" w:rsidRDefault="00FF4D16" w:rsidP="00FF4D16">
            <w:pPr>
              <w:pStyle w:val="TAC"/>
              <w:rPr>
                <w:lang w:eastAsia="ja-JP"/>
              </w:rPr>
            </w:pPr>
            <w:r w:rsidRPr="00676D92">
              <w:t>0</w:t>
            </w:r>
          </w:p>
        </w:tc>
        <w:tc>
          <w:tcPr>
            <w:tcW w:w="404" w:type="pct"/>
            <w:vMerge/>
            <w:tcBorders>
              <w:left w:val="single" w:sz="6" w:space="0" w:color="auto"/>
              <w:bottom w:val="single" w:sz="4" w:space="0" w:color="auto"/>
              <w:right w:val="single" w:sz="4" w:space="0" w:color="auto"/>
            </w:tcBorders>
            <w:vAlign w:val="center"/>
          </w:tcPr>
          <w:p w14:paraId="62FDA1D4" w14:textId="77777777" w:rsidR="00FF4D16" w:rsidRPr="00676D92" w:rsidRDefault="00FF4D16" w:rsidP="00FF4D16">
            <w:pPr>
              <w:pStyle w:val="TAC"/>
              <w:rPr>
                <w:lang w:eastAsia="ja-JP"/>
              </w:rPr>
            </w:pPr>
          </w:p>
        </w:tc>
      </w:tr>
      <w:tr w:rsidR="00FF4D16" w:rsidRPr="00676D92" w14:paraId="08D18980" w14:textId="77777777" w:rsidTr="00FF52D4">
        <w:trPr>
          <w:trHeight w:val="324"/>
        </w:trPr>
        <w:tc>
          <w:tcPr>
            <w:tcW w:w="596" w:type="pct"/>
            <w:tcBorders>
              <w:top w:val="single" w:sz="6" w:space="0" w:color="auto"/>
              <w:left w:val="single" w:sz="4" w:space="0" w:color="auto"/>
              <w:right w:val="single" w:sz="6" w:space="0" w:color="auto"/>
            </w:tcBorders>
            <w:vAlign w:val="center"/>
          </w:tcPr>
          <w:p w14:paraId="32810A9A" w14:textId="77777777" w:rsidR="00FF4D16" w:rsidRPr="00676D92" w:rsidRDefault="00FF4D16" w:rsidP="00FF4D16">
            <w:pPr>
              <w:pStyle w:val="TAC"/>
              <w:rPr>
                <w:lang w:eastAsia="ja-JP"/>
              </w:rPr>
            </w:pPr>
            <w:r>
              <w:t>CA_n258G</w:t>
            </w:r>
          </w:p>
        </w:tc>
        <w:tc>
          <w:tcPr>
            <w:tcW w:w="484" w:type="pct"/>
            <w:tcBorders>
              <w:top w:val="single" w:sz="6" w:space="0" w:color="auto"/>
              <w:left w:val="single" w:sz="6" w:space="0" w:color="auto"/>
              <w:right w:val="single" w:sz="6" w:space="0" w:color="auto"/>
            </w:tcBorders>
            <w:vAlign w:val="center"/>
          </w:tcPr>
          <w:p w14:paraId="21BE71B8" w14:textId="77777777" w:rsidR="00FF4D16" w:rsidRDefault="00FF4D16" w:rsidP="00FF4D16">
            <w:pPr>
              <w:pStyle w:val="TAC"/>
            </w:pPr>
            <w:r>
              <w:t>CA_n258A</w:t>
            </w:r>
          </w:p>
          <w:p w14:paraId="1B808260" w14:textId="18235E03" w:rsidR="00FF4D16" w:rsidRPr="00676D92" w:rsidRDefault="00FF4D16" w:rsidP="00FF4D16">
            <w:pPr>
              <w:pStyle w:val="TAC"/>
            </w:pPr>
            <w:r>
              <w:t>CA_n258G</w:t>
            </w:r>
          </w:p>
        </w:tc>
        <w:tc>
          <w:tcPr>
            <w:tcW w:w="546" w:type="pct"/>
            <w:tcBorders>
              <w:top w:val="single" w:sz="6" w:space="0" w:color="auto"/>
              <w:left w:val="single" w:sz="6" w:space="0" w:color="auto"/>
              <w:bottom w:val="single" w:sz="4" w:space="0" w:color="auto"/>
              <w:right w:val="single" w:sz="6" w:space="0" w:color="auto"/>
            </w:tcBorders>
            <w:vAlign w:val="center"/>
          </w:tcPr>
          <w:p w14:paraId="2C165AD8"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70A7CC42"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7053FE3A"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614CF9D2"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6118C5C7"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0E6850FE"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52F7D0C0"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08104399" w14:textId="77777777" w:rsidR="00FF4D16" w:rsidRPr="00676D92" w:rsidRDefault="00FF4D16" w:rsidP="00FF4D16">
            <w:pPr>
              <w:pStyle w:val="TAC"/>
              <w:rPr>
                <w:lang w:eastAsia="ja-JP"/>
              </w:rPr>
            </w:pPr>
          </w:p>
        </w:tc>
        <w:tc>
          <w:tcPr>
            <w:tcW w:w="575" w:type="pct"/>
            <w:tcBorders>
              <w:top w:val="single" w:sz="6" w:space="0" w:color="auto"/>
              <w:left w:val="single" w:sz="6" w:space="0" w:color="auto"/>
              <w:right w:val="single" w:sz="6" w:space="0" w:color="auto"/>
            </w:tcBorders>
            <w:vAlign w:val="center"/>
          </w:tcPr>
          <w:p w14:paraId="72FE02FF" w14:textId="77777777" w:rsidR="00FF4D16" w:rsidRPr="00676D92" w:rsidRDefault="00FF4D16" w:rsidP="00FF4D16">
            <w:pPr>
              <w:pStyle w:val="TAC"/>
              <w:rPr>
                <w:lang w:eastAsia="ja-JP"/>
              </w:rPr>
            </w:pPr>
            <w:r>
              <w:t>200</w:t>
            </w:r>
          </w:p>
        </w:tc>
        <w:tc>
          <w:tcPr>
            <w:tcW w:w="257" w:type="pct"/>
            <w:tcBorders>
              <w:top w:val="single" w:sz="6" w:space="0" w:color="auto"/>
              <w:left w:val="single" w:sz="6" w:space="0" w:color="auto"/>
              <w:right w:val="single" w:sz="6" w:space="0" w:color="auto"/>
            </w:tcBorders>
            <w:vAlign w:val="center"/>
          </w:tcPr>
          <w:p w14:paraId="15C5D63E" w14:textId="77777777" w:rsidR="00FF4D16" w:rsidRPr="00676D92" w:rsidRDefault="00FF4D16" w:rsidP="00FF4D16">
            <w:pPr>
              <w:pStyle w:val="TAC"/>
              <w:rPr>
                <w:lang w:eastAsia="ja-JP"/>
              </w:rPr>
            </w:pPr>
            <w:r w:rsidRPr="00676D92">
              <w:t>0</w:t>
            </w:r>
          </w:p>
        </w:tc>
        <w:tc>
          <w:tcPr>
            <w:tcW w:w="404" w:type="pct"/>
            <w:vMerge w:val="restart"/>
            <w:tcBorders>
              <w:left w:val="single" w:sz="6" w:space="0" w:color="auto"/>
              <w:right w:val="single" w:sz="4" w:space="0" w:color="auto"/>
            </w:tcBorders>
            <w:vAlign w:val="center"/>
          </w:tcPr>
          <w:p w14:paraId="61B8C7B0" w14:textId="77777777" w:rsidR="00FF4D16" w:rsidRPr="00676D92" w:rsidRDefault="00FF4D16" w:rsidP="00FF4D16">
            <w:pPr>
              <w:pStyle w:val="TAC"/>
              <w:rPr>
                <w:lang w:eastAsia="ja-JP"/>
              </w:rPr>
            </w:pPr>
            <w:r w:rsidRPr="00676D92">
              <w:rPr>
                <w:lang w:eastAsia="ja-JP"/>
              </w:rPr>
              <w:t>3</w:t>
            </w:r>
          </w:p>
        </w:tc>
      </w:tr>
      <w:tr w:rsidR="00FF4D16" w:rsidRPr="00676D92" w14:paraId="5987A24B" w14:textId="77777777" w:rsidTr="00FF52D4">
        <w:trPr>
          <w:trHeight w:val="324"/>
        </w:trPr>
        <w:tc>
          <w:tcPr>
            <w:tcW w:w="596" w:type="pct"/>
            <w:tcBorders>
              <w:top w:val="single" w:sz="6" w:space="0" w:color="auto"/>
              <w:left w:val="single" w:sz="4" w:space="0" w:color="auto"/>
              <w:right w:val="single" w:sz="6" w:space="0" w:color="auto"/>
            </w:tcBorders>
            <w:vAlign w:val="center"/>
          </w:tcPr>
          <w:p w14:paraId="6994AFD1" w14:textId="77777777" w:rsidR="00FF4D16" w:rsidRPr="00676D92" w:rsidRDefault="00FF4D16" w:rsidP="00FF4D16">
            <w:pPr>
              <w:pStyle w:val="TAC"/>
              <w:rPr>
                <w:lang w:eastAsia="ja-JP"/>
              </w:rPr>
            </w:pPr>
            <w:r>
              <w:t>CA_n258H</w:t>
            </w:r>
          </w:p>
        </w:tc>
        <w:tc>
          <w:tcPr>
            <w:tcW w:w="484" w:type="pct"/>
            <w:tcBorders>
              <w:top w:val="single" w:sz="6" w:space="0" w:color="auto"/>
              <w:left w:val="single" w:sz="6" w:space="0" w:color="auto"/>
              <w:right w:val="single" w:sz="6" w:space="0" w:color="auto"/>
            </w:tcBorders>
            <w:vAlign w:val="center"/>
          </w:tcPr>
          <w:p w14:paraId="2C833A0D" w14:textId="77777777" w:rsidR="00FF4D16" w:rsidRDefault="00FF4D16" w:rsidP="00FF4D16">
            <w:pPr>
              <w:pStyle w:val="TAC"/>
            </w:pPr>
            <w:r>
              <w:t>CA_n258A</w:t>
            </w:r>
          </w:p>
          <w:p w14:paraId="0829C73C" w14:textId="1FDA5D34" w:rsidR="00FF4D16" w:rsidRPr="00676D92" w:rsidRDefault="00FF4D16" w:rsidP="00FF4D16">
            <w:pPr>
              <w:pStyle w:val="TAC"/>
            </w:pPr>
            <w:r>
              <w:t>CA_n258G CA_n258H</w:t>
            </w:r>
          </w:p>
        </w:tc>
        <w:tc>
          <w:tcPr>
            <w:tcW w:w="546" w:type="pct"/>
            <w:tcBorders>
              <w:top w:val="single" w:sz="6" w:space="0" w:color="auto"/>
              <w:left w:val="single" w:sz="6" w:space="0" w:color="auto"/>
              <w:bottom w:val="single" w:sz="4" w:space="0" w:color="auto"/>
              <w:right w:val="single" w:sz="6" w:space="0" w:color="auto"/>
            </w:tcBorders>
            <w:vAlign w:val="center"/>
          </w:tcPr>
          <w:p w14:paraId="45CD0843"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65C2C668"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7C427C56"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1DA8F96A"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767508E2"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02E2BAD8"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4F26A3F2"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186C4C97" w14:textId="77777777" w:rsidR="00FF4D16" w:rsidRPr="00676D92" w:rsidRDefault="00FF4D16" w:rsidP="00FF4D16">
            <w:pPr>
              <w:pStyle w:val="TAC"/>
              <w:rPr>
                <w:lang w:eastAsia="ja-JP"/>
              </w:rPr>
            </w:pPr>
          </w:p>
        </w:tc>
        <w:tc>
          <w:tcPr>
            <w:tcW w:w="575" w:type="pct"/>
            <w:tcBorders>
              <w:top w:val="single" w:sz="6" w:space="0" w:color="auto"/>
              <w:left w:val="single" w:sz="6" w:space="0" w:color="auto"/>
              <w:right w:val="single" w:sz="6" w:space="0" w:color="auto"/>
            </w:tcBorders>
            <w:vAlign w:val="center"/>
          </w:tcPr>
          <w:p w14:paraId="0DC306E3" w14:textId="77777777" w:rsidR="00FF4D16" w:rsidRPr="00676D92" w:rsidRDefault="00FF4D16" w:rsidP="00FF4D16">
            <w:pPr>
              <w:pStyle w:val="TAC"/>
              <w:rPr>
                <w:lang w:eastAsia="ja-JP"/>
              </w:rPr>
            </w:pPr>
            <w:r>
              <w:t>300</w:t>
            </w:r>
          </w:p>
        </w:tc>
        <w:tc>
          <w:tcPr>
            <w:tcW w:w="257" w:type="pct"/>
            <w:tcBorders>
              <w:top w:val="single" w:sz="6" w:space="0" w:color="auto"/>
              <w:left w:val="single" w:sz="6" w:space="0" w:color="auto"/>
              <w:right w:val="single" w:sz="6" w:space="0" w:color="auto"/>
            </w:tcBorders>
            <w:vAlign w:val="center"/>
          </w:tcPr>
          <w:p w14:paraId="0DEBF7A1"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308781B4" w14:textId="77777777" w:rsidR="00FF4D16" w:rsidRPr="00676D92" w:rsidRDefault="00FF4D16" w:rsidP="00FF4D16">
            <w:pPr>
              <w:pStyle w:val="TAC"/>
              <w:rPr>
                <w:lang w:eastAsia="ja-JP"/>
              </w:rPr>
            </w:pPr>
          </w:p>
        </w:tc>
      </w:tr>
      <w:tr w:rsidR="00FF4D16" w:rsidRPr="00676D92" w14:paraId="02350C8C" w14:textId="77777777" w:rsidTr="00FF52D4">
        <w:trPr>
          <w:trHeight w:val="324"/>
        </w:trPr>
        <w:tc>
          <w:tcPr>
            <w:tcW w:w="596" w:type="pct"/>
            <w:tcBorders>
              <w:top w:val="single" w:sz="6" w:space="0" w:color="auto"/>
              <w:left w:val="single" w:sz="4" w:space="0" w:color="auto"/>
              <w:right w:val="single" w:sz="6" w:space="0" w:color="auto"/>
            </w:tcBorders>
            <w:vAlign w:val="center"/>
          </w:tcPr>
          <w:p w14:paraId="4369F129" w14:textId="77777777" w:rsidR="00FF4D16" w:rsidRPr="00676D92" w:rsidRDefault="00FF4D16" w:rsidP="00FF4D16">
            <w:pPr>
              <w:pStyle w:val="TAC"/>
              <w:rPr>
                <w:lang w:eastAsia="ja-JP"/>
              </w:rPr>
            </w:pPr>
            <w:r>
              <w:t>CA_n258I</w:t>
            </w:r>
          </w:p>
        </w:tc>
        <w:tc>
          <w:tcPr>
            <w:tcW w:w="484" w:type="pct"/>
            <w:tcBorders>
              <w:top w:val="single" w:sz="6" w:space="0" w:color="auto"/>
              <w:left w:val="single" w:sz="6" w:space="0" w:color="auto"/>
              <w:right w:val="single" w:sz="6" w:space="0" w:color="auto"/>
            </w:tcBorders>
            <w:vAlign w:val="center"/>
          </w:tcPr>
          <w:p w14:paraId="667DBDC7" w14:textId="77777777" w:rsidR="00FF4D16" w:rsidRDefault="00FF4D16" w:rsidP="00FF4D16">
            <w:pPr>
              <w:pStyle w:val="TAC"/>
            </w:pPr>
            <w:r>
              <w:t>CA_n258A</w:t>
            </w:r>
          </w:p>
          <w:p w14:paraId="00E6731C" w14:textId="77777777" w:rsidR="00FF4D16" w:rsidRDefault="00FF4D16" w:rsidP="00FF4D16">
            <w:pPr>
              <w:pStyle w:val="TAC"/>
            </w:pPr>
            <w:r>
              <w:t>CA_n258G CA_n258H</w:t>
            </w:r>
          </w:p>
          <w:p w14:paraId="52558A89" w14:textId="17364BA4" w:rsidR="00FF4D16" w:rsidRPr="00676D92" w:rsidRDefault="00FF4D16" w:rsidP="00FF4D16">
            <w:pPr>
              <w:pStyle w:val="TAC"/>
            </w:pPr>
            <w:r>
              <w:t>CA_n258I</w:t>
            </w:r>
          </w:p>
        </w:tc>
        <w:tc>
          <w:tcPr>
            <w:tcW w:w="546" w:type="pct"/>
            <w:tcBorders>
              <w:top w:val="single" w:sz="6" w:space="0" w:color="auto"/>
              <w:left w:val="single" w:sz="6" w:space="0" w:color="auto"/>
              <w:bottom w:val="single" w:sz="4" w:space="0" w:color="auto"/>
              <w:right w:val="single" w:sz="6" w:space="0" w:color="auto"/>
            </w:tcBorders>
            <w:vAlign w:val="center"/>
          </w:tcPr>
          <w:p w14:paraId="36B07F0A"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2C06713C"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0E32D308"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4ED69147"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1890338D"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6F166B22"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4A18D90F"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364BE8E5" w14:textId="77777777" w:rsidR="00FF4D16" w:rsidRPr="00676D92" w:rsidRDefault="00FF4D16" w:rsidP="00FF4D16">
            <w:pPr>
              <w:pStyle w:val="TAC"/>
              <w:rPr>
                <w:lang w:eastAsia="ja-JP"/>
              </w:rPr>
            </w:pPr>
          </w:p>
        </w:tc>
        <w:tc>
          <w:tcPr>
            <w:tcW w:w="575" w:type="pct"/>
            <w:tcBorders>
              <w:top w:val="single" w:sz="6" w:space="0" w:color="auto"/>
              <w:left w:val="single" w:sz="6" w:space="0" w:color="auto"/>
              <w:right w:val="single" w:sz="6" w:space="0" w:color="auto"/>
            </w:tcBorders>
            <w:vAlign w:val="center"/>
          </w:tcPr>
          <w:p w14:paraId="193267DE" w14:textId="77777777" w:rsidR="00FF4D16" w:rsidRPr="00676D92" w:rsidRDefault="00FF4D16" w:rsidP="00FF4D16">
            <w:pPr>
              <w:pStyle w:val="TAC"/>
              <w:rPr>
                <w:lang w:eastAsia="ja-JP"/>
              </w:rPr>
            </w:pPr>
            <w:r>
              <w:t>400</w:t>
            </w:r>
          </w:p>
        </w:tc>
        <w:tc>
          <w:tcPr>
            <w:tcW w:w="257" w:type="pct"/>
            <w:tcBorders>
              <w:top w:val="single" w:sz="6" w:space="0" w:color="auto"/>
              <w:left w:val="single" w:sz="6" w:space="0" w:color="auto"/>
              <w:right w:val="single" w:sz="6" w:space="0" w:color="auto"/>
            </w:tcBorders>
            <w:vAlign w:val="center"/>
          </w:tcPr>
          <w:p w14:paraId="3DC77ED9"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295A2473" w14:textId="77777777" w:rsidR="00FF4D16" w:rsidRPr="00676D92" w:rsidRDefault="00FF4D16" w:rsidP="00FF4D16">
            <w:pPr>
              <w:pStyle w:val="TAC"/>
              <w:rPr>
                <w:lang w:eastAsia="ja-JP"/>
              </w:rPr>
            </w:pPr>
          </w:p>
        </w:tc>
      </w:tr>
      <w:tr w:rsidR="00FF4D16" w:rsidRPr="00676D92" w14:paraId="7AB13287" w14:textId="77777777" w:rsidTr="00FF52D4">
        <w:trPr>
          <w:trHeight w:val="324"/>
        </w:trPr>
        <w:tc>
          <w:tcPr>
            <w:tcW w:w="596" w:type="pct"/>
            <w:tcBorders>
              <w:top w:val="single" w:sz="6" w:space="0" w:color="auto"/>
              <w:left w:val="single" w:sz="4" w:space="0" w:color="auto"/>
              <w:bottom w:val="single" w:sz="4" w:space="0" w:color="auto"/>
              <w:right w:val="single" w:sz="6" w:space="0" w:color="auto"/>
            </w:tcBorders>
            <w:vAlign w:val="center"/>
          </w:tcPr>
          <w:p w14:paraId="482F1640" w14:textId="77777777" w:rsidR="00FF4D16" w:rsidRPr="00676D92" w:rsidRDefault="00FF4D16" w:rsidP="00FF4D16">
            <w:pPr>
              <w:pStyle w:val="TAC"/>
              <w:rPr>
                <w:lang w:eastAsia="ja-JP"/>
              </w:rPr>
            </w:pPr>
            <w:r>
              <w:t>CA_n258J</w:t>
            </w:r>
          </w:p>
        </w:tc>
        <w:tc>
          <w:tcPr>
            <w:tcW w:w="484" w:type="pct"/>
            <w:tcBorders>
              <w:top w:val="single" w:sz="6" w:space="0" w:color="auto"/>
              <w:left w:val="single" w:sz="6" w:space="0" w:color="auto"/>
              <w:bottom w:val="single" w:sz="4" w:space="0" w:color="auto"/>
              <w:right w:val="single" w:sz="6" w:space="0" w:color="auto"/>
            </w:tcBorders>
            <w:vAlign w:val="center"/>
          </w:tcPr>
          <w:p w14:paraId="3772D1E0" w14:textId="77777777" w:rsidR="00FF4D16" w:rsidRDefault="00FF4D16" w:rsidP="00FF4D16">
            <w:pPr>
              <w:pStyle w:val="TAC"/>
            </w:pPr>
            <w:r>
              <w:t>CA_n258A</w:t>
            </w:r>
          </w:p>
          <w:p w14:paraId="4AEA3D34" w14:textId="77777777" w:rsidR="00FF4D16" w:rsidRDefault="00FF4D16" w:rsidP="00FF4D16">
            <w:pPr>
              <w:pStyle w:val="TAC"/>
            </w:pPr>
            <w:r>
              <w:t>CA_n258G CA_n258H</w:t>
            </w:r>
          </w:p>
          <w:p w14:paraId="173AC651" w14:textId="77777777" w:rsidR="00FF4D16" w:rsidRDefault="00FF4D16" w:rsidP="00FF4D16">
            <w:pPr>
              <w:pStyle w:val="TAC"/>
            </w:pPr>
            <w:r>
              <w:t>CA_n258I</w:t>
            </w:r>
          </w:p>
          <w:p w14:paraId="5175625A" w14:textId="19008B74" w:rsidR="00FF4D16" w:rsidRPr="00676D92" w:rsidRDefault="00FF4D16" w:rsidP="00FF4D16">
            <w:pPr>
              <w:pStyle w:val="TAC"/>
            </w:pPr>
            <w:r>
              <w:t>CA_n258J</w:t>
            </w:r>
          </w:p>
        </w:tc>
        <w:tc>
          <w:tcPr>
            <w:tcW w:w="546" w:type="pct"/>
            <w:tcBorders>
              <w:top w:val="single" w:sz="6" w:space="0" w:color="auto"/>
              <w:left w:val="single" w:sz="6" w:space="0" w:color="auto"/>
              <w:bottom w:val="single" w:sz="4" w:space="0" w:color="auto"/>
              <w:right w:val="single" w:sz="6" w:space="0" w:color="auto"/>
            </w:tcBorders>
            <w:vAlign w:val="center"/>
          </w:tcPr>
          <w:p w14:paraId="1F4B0405"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1BE5E7D2"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5DFB1903"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04FB6B00"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3C44897C"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2C5B3383" w14:textId="77777777" w:rsidR="00FF4D16" w:rsidRPr="00676D92" w:rsidRDefault="00FF4D16" w:rsidP="00FF4D16">
            <w:pPr>
              <w:pStyle w:val="TAC"/>
              <w:rPr>
                <w:lang w:eastAsia="ja-JP"/>
              </w:rPr>
            </w:pPr>
          </w:p>
        </w:tc>
        <w:tc>
          <w:tcPr>
            <w:tcW w:w="305" w:type="pct"/>
            <w:tcBorders>
              <w:top w:val="single" w:sz="6" w:space="0" w:color="auto"/>
              <w:left w:val="single" w:sz="6" w:space="0" w:color="auto"/>
              <w:bottom w:val="single" w:sz="4" w:space="0" w:color="auto"/>
              <w:right w:val="single" w:sz="6" w:space="0" w:color="auto"/>
            </w:tcBorders>
            <w:vAlign w:val="center"/>
          </w:tcPr>
          <w:p w14:paraId="41D3FDC9"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7CBBCFA6" w14:textId="77777777" w:rsidR="00FF4D16" w:rsidRPr="00676D92" w:rsidRDefault="00FF4D16" w:rsidP="00FF4D16">
            <w:pPr>
              <w:pStyle w:val="TAC"/>
              <w:rPr>
                <w:lang w:eastAsia="ja-JP"/>
              </w:rPr>
            </w:pPr>
          </w:p>
        </w:tc>
        <w:tc>
          <w:tcPr>
            <w:tcW w:w="575" w:type="pct"/>
            <w:tcBorders>
              <w:top w:val="single" w:sz="6" w:space="0" w:color="auto"/>
              <w:left w:val="single" w:sz="6" w:space="0" w:color="auto"/>
              <w:bottom w:val="single" w:sz="4" w:space="0" w:color="auto"/>
              <w:right w:val="single" w:sz="6" w:space="0" w:color="auto"/>
            </w:tcBorders>
            <w:vAlign w:val="center"/>
          </w:tcPr>
          <w:p w14:paraId="4C1A0605" w14:textId="77777777" w:rsidR="00FF4D16" w:rsidRPr="00676D92" w:rsidRDefault="00FF4D16" w:rsidP="00FF4D16">
            <w:pPr>
              <w:pStyle w:val="TAC"/>
              <w:rPr>
                <w:lang w:eastAsia="ja-JP"/>
              </w:rPr>
            </w:pPr>
            <w:r>
              <w:t>500</w:t>
            </w:r>
          </w:p>
        </w:tc>
        <w:tc>
          <w:tcPr>
            <w:tcW w:w="257" w:type="pct"/>
            <w:tcBorders>
              <w:top w:val="single" w:sz="6" w:space="0" w:color="auto"/>
              <w:left w:val="single" w:sz="6" w:space="0" w:color="auto"/>
              <w:bottom w:val="single" w:sz="4" w:space="0" w:color="auto"/>
              <w:right w:val="single" w:sz="6" w:space="0" w:color="auto"/>
            </w:tcBorders>
            <w:vAlign w:val="center"/>
          </w:tcPr>
          <w:p w14:paraId="1D65CB41"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6533437E" w14:textId="77777777" w:rsidR="00FF4D16" w:rsidRPr="00676D92" w:rsidRDefault="00FF4D16" w:rsidP="00FF4D16">
            <w:pPr>
              <w:pStyle w:val="TAC"/>
              <w:rPr>
                <w:lang w:eastAsia="ja-JP"/>
              </w:rPr>
            </w:pPr>
          </w:p>
        </w:tc>
      </w:tr>
      <w:tr w:rsidR="00FF4D16" w:rsidRPr="00676D92" w14:paraId="41FAE84B" w14:textId="77777777" w:rsidTr="00FF52D4">
        <w:trPr>
          <w:trHeight w:val="324"/>
        </w:trPr>
        <w:tc>
          <w:tcPr>
            <w:tcW w:w="596" w:type="pct"/>
            <w:tcBorders>
              <w:top w:val="single" w:sz="6" w:space="0" w:color="auto"/>
              <w:left w:val="single" w:sz="4" w:space="0" w:color="auto"/>
              <w:bottom w:val="single" w:sz="4" w:space="0" w:color="auto"/>
              <w:right w:val="single" w:sz="6" w:space="0" w:color="auto"/>
            </w:tcBorders>
            <w:vAlign w:val="center"/>
          </w:tcPr>
          <w:p w14:paraId="7AEC6B9C" w14:textId="77777777" w:rsidR="00FF4D16" w:rsidRPr="00676D92" w:rsidRDefault="00FF4D16" w:rsidP="00FF4D16">
            <w:pPr>
              <w:pStyle w:val="TAC"/>
              <w:rPr>
                <w:lang w:eastAsia="ja-JP"/>
              </w:rPr>
            </w:pPr>
            <w:r>
              <w:t>CA_n258K</w:t>
            </w:r>
          </w:p>
        </w:tc>
        <w:tc>
          <w:tcPr>
            <w:tcW w:w="484" w:type="pct"/>
            <w:tcBorders>
              <w:top w:val="single" w:sz="6" w:space="0" w:color="auto"/>
              <w:left w:val="single" w:sz="6" w:space="0" w:color="auto"/>
              <w:bottom w:val="single" w:sz="4" w:space="0" w:color="auto"/>
              <w:right w:val="single" w:sz="6" w:space="0" w:color="auto"/>
            </w:tcBorders>
            <w:vAlign w:val="center"/>
          </w:tcPr>
          <w:p w14:paraId="49AB542E" w14:textId="77777777" w:rsidR="00FF4D16" w:rsidRDefault="00FF4D16" w:rsidP="00FF4D16">
            <w:pPr>
              <w:pStyle w:val="TAC"/>
            </w:pPr>
            <w:r>
              <w:t>CA_n258A</w:t>
            </w:r>
          </w:p>
          <w:p w14:paraId="4CC937E9" w14:textId="77777777" w:rsidR="00FF4D16" w:rsidRDefault="00FF4D16" w:rsidP="00FF4D16">
            <w:pPr>
              <w:pStyle w:val="TAC"/>
            </w:pPr>
            <w:r>
              <w:t>CA_n258G CA_n258H</w:t>
            </w:r>
          </w:p>
          <w:p w14:paraId="5E72BF42" w14:textId="77777777" w:rsidR="00FF4D16" w:rsidRDefault="00FF4D16" w:rsidP="00FF4D16">
            <w:pPr>
              <w:pStyle w:val="TAC"/>
            </w:pPr>
            <w:r>
              <w:t>CA_n258I</w:t>
            </w:r>
          </w:p>
          <w:p w14:paraId="73202A1B" w14:textId="77777777" w:rsidR="00FF4D16" w:rsidRDefault="00FF4D16" w:rsidP="00FF4D16">
            <w:pPr>
              <w:pStyle w:val="TAC"/>
            </w:pPr>
            <w:r>
              <w:t>CA_n258J</w:t>
            </w:r>
          </w:p>
          <w:p w14:paraId="5AE94891" w14:textId="44F28F72" w:rsidR="00FF4D16" w:rsidRPr="00676D92" w:rsidRDefault="00FF4D16" w:rsidP="00FF4D16">
            <w:pPr>
              <w:pStyle w:val="TAC"/>
            </w:pPr>
            <w:r>
              <w:t>CA_n258K</w:t>
            </w:r>
          </w:p>
        </w:tc>
        <w:tc>
          <w:tcPr>
            <w:tcW w:w="546" w:type="pct"/>
            <w:tcBorders>
              <w:top w:val="single" w:sz="6" w:space="0" w:color="auto"/>
              <w:left w:val="single" w:sz="6" w:space="0" w:color="auto"/>
              <w:bottom w:val="single" w:sz="4" w:space="0" w:color="auto"/>
              <w:right w:val="single" w:sz="6" w:space="0" w:color="auto"/>
            </w:tcBorders>
            <w:vAlign w:val="center"/>
          </w:tcPr>
          <w:p w14:paraId="4291B71F"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6B2AEEEF"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691D3C62"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21A27BA8"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716E9FC4"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3BF403D6"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1B43F64C" w14:textId="77777777" w:rsidR="00FF4D16" w:rsidRPr="00676D92" w:rsidRDefault="00FF4D16" w:rsidP="00FF4D16">
            <w:pPr>
              <w:pStyle w:val="TAC"/>
              <w:rPr>
                <w:lang w:eastAsia="ja-JP"/>
              </w:rPr>
            </w:pPr>
          </w:p>
        </w:tc>
        <w:tc>
          <w:tcPr>
            <w:tcW w:w="308" w:type="pct"/>
            <w:tcBorders>
              <w:top w:val="single" w:sz="6" w:space="0" w:color="auto"/>
              <w:left w:val="single" w:sz="6" w:space="0" w:color="auto"/>
              <w:bottom w:val="single" w:sz="4" w:space="0" w:color="auto"/>
              <w:right w:val="single" w:sz="6" w:space="0" w:color="auto"/>
            </w:tcBorders>
            <w:vAlign w:val="center"/>
          </w:tcPr>
          <w:p w14:paraId="194C7503" w14:textId="77777777" w:rsidR="00FF4D16" w:rsidRPr="00676D92" w:rsidRDefault="00FF4D16" w:rsidP="00FF4D16">
            <w:pPr>
              <w:pStyle w:val="TAC"/>
              <w:rPr>
                <w:lang w:eastAsia="ja-JP"/>
              </w:rPr>
            </w:pPr>
          </w:p>
        </w:tc>
        <w:tc>
          <w:tcPr>
            <w:tcW w:w="575" w:type="pct"/>
            <w:tcBorders>
              <w:top w:val="single" w:sz="6" w:space="0" w:color="auto"/>
              <w:left w:val="single" w:sz="6" w:space="0" w:color="auto"/>
              <w:bottom w:val="single" w:sz="4" w:space="0" w:color="auto"/>
              <w:right w:val="single" w:sz="6" w:space="0" w:color="auto"/>
            </w:tcBorders>
            <w:vAlign w:val="center"/>
          </w:tcPr>
          <w:p w14:paraId="2531BECC" w14:textId="77777777" w:rsidR="00FF4D16" w:rsidRPr="00676D92" w:rsidRDefault="00FF4D16" w:rsidP="00FF4D16">
            <w:pPr>
              <w:pStyle w:val="TAC"/>
              <w:rPr>
                <w:lang w:eastAsia="ja-JP"/>
              </w:rPr>
            </w:pPr>
            <w:r>
              <w:t>600</w:t>
            </w:r>
          </w:p>
        </w:tc>
        <w:tc>
          <w:tcPr>
            <w:tcW w:w="257" w:type="pct"/>
            <w:tcBorders>
              <w:top w:val="single" w:sz="6" w:space="0" w:color="auto"/>
              <w:left w:val="single" w:sz="6" w:space="0" w:color="auto"/>
              <w:bottom w:val="single" w:sz="4" w:space="0" w:color="auto"/>
              <w:right w:val="single" w:sz="6" w:space="0" w:color="auto"/>
            </w:tcBorders>
            <w:vAlign w:val="center"/>
          </w:tcPr>
          <w:p w14:paraId="00714F43"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15FA64D4" w14:textId="77777777" w:rsidR="00FF4D16" w:rsidRPr="00676D92" w:rsidRDefault="00FF4D16" w:rsidP="00FF4D16">
            <w:pPr>
              <w:pStyle w:val="TAC"/>
              <w:rPr>
                <w:lang w:eastAsia="ja-JP"/>
              </w:rPr>
            </w:pPr>
          </w:p>
        </w:tc>
      </w:tr>
      <w:tr w:rsidR="00FF4D16" w:rsidRPr="00676D92" w14:paraId="21036CDA" w14:textId="77777777" w:rsidTr="00FF52D4">
        <w:trPr>
          <w:trHeight w:val="324"/>
        </w:trPr>
        <w:tc>
          <w:tcPr>
            <w:tcW w:w="596" w:type="pct"/>
            <w:tcBorders>
              <w:top w:val="single" w:sz="6" w:space="0" w:color="auto"/>
              <w:left w:val="single" w:sz="4" w:space="0" w:color="auto"/>
              <w:bottom w:val="single" w:sz="4" w:space="0" w:color="auto"/>
              <w:right w:val="single" w:sz="6" w:space="0" w:color="auto"/>
            </w:tcBorders>
            <w:vAlign w:val="center"/>
          </w:tcPr>
          <w:p w14:paraId="51AE4AF7" w14:textId="77777777" w:rsidR="00FF4D16" w:rsidRPr="00676D92" w:rsidRDefault="00FF4D16" w:rsidP="00FF4D16">
            <w:pPr>
              <w:pStyle w:val="TAC"/>
              <w:rPr>
                <w:lang w:eastAsia="ja-JP"/>
              </w:rPr>
            </w:pPr>
            <w:r>
              <w:t>CA_n258L</w:t>
            </w:r>
          </w:p>
        </w:tc>
        <w:tc>
          <w:tcPr>
            <w:tcW w:w="484" w:type="pct"/>
            <w:tcBorders>
              <w:top w:val="single" w:sz="6" w:space="0" w:color="auto"/>
              <w:left w:val="single" w:sz="6" w:space="0" w:color="auto"/>
              <w:bottom w:val="single" w:sz="4" w:space="0" w:color="auto"/>
              <w:right w:val="single" w:sz="6" w:space="0" w:color="auto"/>
            </w:tcBorders>
            <w:vAlign w:val="center"/>
          </w:tcPr>
          <w:p w14:paraId="20B0C092" w14:textId="77777777" w:rsidR="00FF4D16" w:rsidRDefault="00FF4D16" w:rsidP="00FF4D16">
            <w:pPr>
              <w:pStyle w:val="TAC"/>
            </w:pPr>
            <w:r>
              <w:t>CA_n258A</w:t>
            </w:r>
          </w:p>
          <w:p w14:paraId="37D85604" w14:textId="77777777" w:rsidR="00FF4D16" w:rsidRDefault="00FF4D16" w:rsidP="00FF4D16">
            <w:pPr>
              <w:pStyle w:val="TAC"/>
            </w:pPr>
            <w:r>
              <w:t>CA_n258G CA_n258H</w:t>
            </w:r>
          </w:p>
          <w:p w14:paraId="01689B0B" w14:textId="77777777" w:rsidR="00FF4D16" w:rsidRDefault="00FF4D16" w:rsidP="00FF4D16">
            <w:pPr>
              <w:pStyle w:val="TAC"/>
            </w:pPr>
            <w:r>
              <w:t>CA_n258I</w:t>
            </w:r>
          </w:p>
          <w:p w14:paraId="2510A254" w14:textId="77777777" w:rsidR="00FF4D16" w:rsidRDefault="00FF4D16" w:rsidP="00FF4D16">
            <w:pPr>
              <w:pStyle w:val="TAC"/>
            </w:pPr>
            <w:r>
              <w:t>CA_n258J</w:t>
            </w:r>
          </w:p>
          <w:p w14:paraId="0A30463D" w14:textId="77777777" w:rsidR="00FF4D16" w:rsidRDefault="00FF4D16" w:rsidP="00FF4D16">
            <w:pPr>
              <w:pStyle w:val="TAC"/>
            </w:pPr>
            <w:r>
              <w:t>CA_n258K</w:t>
            </w:r>
          </w:p>
          <w:p w14:paraId="267ED36D" w14:textId="2875EBFF" w:rsidR="00FF4D16" w:rsidRPr="00676D92" w:rsidRDefault="00FF4D16" w:rsidP="00FF4D16">
            <w:pPr>
              <w:pStyle w:val="TAC"/>
            </w:pPr>
            <w:r>
              <w:t>CA_n258L</w:t>
            </w:r>
          </w:p>
        </w:tc>
        <w:tc>
          <w:tcPr>
            <w:tcW w:w="546" w:type="pct"/>
            <w:tcBorders>
              <w:top w:val="single" w:sz="6" w:space="0" w:color="auto"/>
              <w:left w:val="single" w:sz="6" w:space="0" w:color="auto"/>
              <w:bottom w:val="single" w:sz="4" w:space="0" w:color="auto"/>
              <w:right w:val="single" w:sz="6" w:space="0" w:color="auto"/>
            </w:tcBorders>
            <w:vAlign w:val="center"/>
          </w:tcPr>
          <w:p w14:paraId="6A81D370"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11995D89"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43A60F2F"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54A163AD"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4E79C960"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312F4670"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7DADF300" w14:textId="77777777" w:rsidR="00FF4D16" w:rsidRPr="00676D92" w:rsidRDefault="00FF4D16" w:rsidP="00FF4D16">
            <w:pPr>
              <w:pStyle w:val="TAC"/>
              <w:rPr>
                <w:lang w:eastAsia="ja-JP"/>
              </w:rPr>
            </w:pPr>
            <w:r>
              <w:t>50, 100</w:t>
            </w:r>
          </w:p>
        </w:tc>
        <w:tc>
          <w:tcPr>
            <w:tcW w:w="308" w:type="pct"/>
            <w:tcBorders>
              <w:top w:val="single" w:sz="6" w:space="0" w:color="auto"/>
              <w:left w:val="single" w:sz="6" w:space="0" w:color="auto"/>
              <w:bottom w:val="single" w:sz="4" w:space="0" w:color="auto"/>
              <w:right w:val="single" w:sz="6" w:space="0" w:color="auto"/>
            </w:tcBorders>
            <w:vAlign w:val="center"/>
          </w:tcPr>
          <w:p w14:paraId="15504FAC" w14:textId="77777777" w:rsidR="00FF4D16" w:rsidRPr="00676D92" w:rsidRDefault="00FF4D16" w:rsidP="00FF4D16">
            <w:pPr>
              <w:pStyle w:val="TAC"/>
              <w:rPr>
                <w:lang w:eastAsia="ja-JP"/>
              </w:rPr>
            </w:pPr>
          </w:p>
        </w:tc>
        <w:tc>
          <w:tcPr>
            <w:tcW w:w="575" w:type="pct"/>
            <w:tcBorders>
              <w:top w:val="single" w:sz="6" w:space="0" w:color="auto"/>
              <w:left w:val="single" w:sz="6" w:space="0" w:color="auto"/>
              <w:bottom w:val="single" w:sz="4" w:space="0" w:color="auto"/>
              <w:right w:val="single" w:sz="6" w:space="0" w:color="auto"/>
            </w:tcBorders>
            <w:vAlign w:val="center"/>
          </w:tcPr>
          <w:p w14:paraId="450D38F3" w14:textId="77777777" w:rsidR="00FF4D16" w:rsidRPr="00676D92" w:rsidRDefault="00FF4D16" w:rsidP="00FF4D16">
            <w:pPr>
              <w:pStyle w:val="TAC"/>
              <w:rPr>
                <w:lang w:eastAsia="ja-JP"/>
              </w:rPr>
            </w:pPr>
            <w:r>
              <w:t>700</w:t>
            </w:r>
          </w:p>
        </w:tc>
        <w:tc>
          <w:tcPr>
            <w:tcW w:w="257" w:type="pct"/>
            <w:tcBorders>
              <w:top w:val="single" w:sz="6" w:space="0" w:color="auto"/>
              <w:left w:val="single" w:sz="6" w:space="0" w:color="auto"/>
              <w:bottom w:val="single" w:sz="4" w:space="0" w:color="auto"/>
              <w:right w:val="single" w:sz="6" w:space="0" w:color="auto"/>
            </w:tcBorders>
            <w:vAlign w:val="center"/>
          </w:tcPr>
          <w:p w14:paraId="274E9659"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0CEAA688" w14:textId="77777777" w:rsidR="00FF4D16" w:rsidRPr="00676D92" w:rsidRDefault="00FF4D16" w:rsidP="00FF4D16">
            <w:pPr>
              <w:pStyle w:val="TAC"/>
              <w:rPr>
                <w:lang w:eastAsia="ja-JP"/>
              </w:rPr>
            </w:pPr>
          </w:p>
        </w:tc>
      </w:tr>
      <w:tr w:rsidR="00FF4D16" w:rsidRPr="00676D92" w14:paraId="03948C01" w14:textId="77777777" w:rsidTr="00FF52D4">
        <w:trPr>
          <w:trHeight w:val="324"/>
        </w:trPr>
        <w:tc>
          <w:tcPr>
            <w:tcW w:w="596" w:type="pct"/>
            <w:tcBorders>
              <w:top w:val="single" w:sz="6" w:space="0" w:color="auto"/>
              <w:left w:val="single" w:sz="4" w:space="0" w:color="auto"/>
              <w:right w:val="single" w:sz="6" w:space="0" w:color="auto"/>
            </w:tcBorders>
            <w:vAlign w:val="center"/>
          </w:tcPr>
          <w:p w14:paraId="1B739893" w14:textId="77777777" w:rsidR="00FF4D16" w:rsidRPr="00676D92" w:rsidRDefault="00FF4D16" w:rsidP="00FF4D16">
            <w:pPr>
              <w:pStyle w:val="TAC"/>
              <w:rPr>
                <w:lang w:eastAsia="ja-JP"/>
              </w:rPr>
            </w:pPr>
            <w:r>
              <w:t>CA_n258M</w:t>
            </w:r>
          </w:p>
        </w:tc>
        <w:tc>
          <w:tcPr>
            <w:tcW w:w="484" w:type="pct"/>
            <w:tcBorders>
              <w:top w:val="single" w:sz="6" w:space="0" w:color="auto"/>
              <w:left w:val="single" w:sz="6" w:space="0" w:color="auto"/>
              <w:right w:val="single" w:sz="6" w:space="0" w:color="auto"/>
            </w:tcBorders>
            <w:vAlign w:val="center"/>
          </w:tcPr>
          <w:p w14:paraId="3A0A0A7B" w14:textId="77777777" w:rsidR="00FF4D16" w:rsidRDefault="00FF4D16" w:rsidP="00FF4D16">
            <w:pPr>
              <w:pStyle w:val="TAC"/>
            </w:pPr>
            <w:r>
              <w:t>CA_n258A</w:t>
            </w:r>
          </w:p>
          <w:p w14:paraId="2E40E1C2" w14:textId="77777777" w:rsidR="00FF4D16" w:rsidRDefault="00FF4D16" w:rsidP="00FF4D16">
            <w:pPr>
              <w:pStyle w:val="TAC"/>
            </w:pPr>
            <w:r>
              <w:t>CA_n258G CA_n258H</w:t>
            </w:r>
          </w:p>
          <w:p w14:paraId="0A21977C" w14:textId="77777777" w:rsidR="00FF4D16" w:rsidRDefault="00FF4D16" w:rsidP="00FF4D16">
            <w:pPr>
              <w:pStyle w:val="TAC"/>
            </w:pPr>
            <w:r>
              <w:t>CA_n258I</w:t>
            </w:r>
          </w:p>
          <w:p w14:paraId="45BD38E1" w14:textId="77777777" w:rsidR="00FF4D16" w:rsidRDefault="00FF4D16" w:rsidP="00FF4D16">
            <w:pPr>
              <w:pStyle w:val="TAC"/>
            </w:pPr>
            <w:r>
              <w:t>CA_n258J</w:t>
            </w:r>
          </w:p>
          <w:p w14:paraId="073BD87F" w14:textId="77777777" w:rsidR="00FF4D16" w:rsidRDefault="00FF4D16" w:rsidP="00FF4D16">
            <w:pPr>
              <w:pStyle w:val="TAC"/>
            </w:pPr>
            <w:r>
              <w:t>CA_n258K</w:t>
            </w:r>
          </w:p>
          <w:p w14:paraId="1DED41ED" w14:textId="77777777" w:rsidR="00FF4D16" w:rsidRDefault="00FF4D16" w:rsidP="00FF4D16">
            <w:pPr>
              <w:pStyle w:val="TAC"/>
            </w:pPr>
            <w:r>
              <w:t>CA_n258L</w:t>
            </w:r>
          </w:p>
          <w:p w14:paraId="3CB10DC7" w14:textId="4EEB5879" w:rsidR="00FF4D16" w:rsidRPr="00676D92" w:rsidRDefault="00FF4D16" w:rsidP="00FF4D16">
            <w:pPr>
              <w:pStyle w:val="TAC"/>
            </w:pPr>
            <w:r>
              <w:t>CA_n258M</w:t>
            </w:r>
          </w:p>
        </w:tc>
        <w:tc>
          <w:tcPr>
            <w:tcW w:w="546" w:type="pct"/>
            <w:tcBorders>
              <w:top w:val="single" w:sz="6" w:space="0" w:color="auto"/>
              <w:left w:val="single" w:sz="6" w:space="0" w:color="auto"/>
              <w:bottom w:val="single" w:sz="4" w:space="0" w:color="auto"/>
              <w:right w:val="single" w:sz="6" w:space="0" w:color="auto"/>
            </w:tcBorders>
            <w:vAlign w:val="center"/>
          </w:tcPr>
          <w:p w14:paraId="6F6A64FB"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5FB0DB48"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1ED93ACA"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0EB124DD"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3CDFDEB8"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737007AA" w14:textId="77777777" w:rsidR="00FF4D16" w:rsidRPr="00676D92" w:rsidRDefault="00FF4D16" w:rsidP="00FF4D16">
            <w:pPr>
              <w:pStyle w:val="TAC"/>
              <w:rPr>
                <w:lang w:eastAsia="ja-JP"/>
              </w:rPr>
            </w:pPr>
            <w:r>
              <w:t>50, 100</w:t>
            </w:r>
          </w:p>
        </w:tc>
        <w:tc>
          <w:tcPr>
            <w:tcW w:w="305" w:type="pct"/>
            <w:tcBorders>
              <w:top w:val="single" w:sz="6" w:space="0" w:color="auto"/>
              <w:left w:val="single" w:sz="6" w:space="0" w:color="auto"/>
              <w:bottom w:val="single" w:sz="4" w:space="0" w:color="auto"/>
              <w:right w:val="single" w:sz="6" w:space="0" w:color="auto"/>
            </w:tcBorders>
            <w:vAlign w:val="center"/>
          </w:tcPr>
          <w:p w14:paraId="2BE30842" w14:textId="77777777" w:rsidR="00FF4D16" w:rsidRPr="00676D92" w:rsidRDefault="00FF4D16" w:rsidP="00FF4D16">
            <w:pPr>
              <w:pStyle w:val="TAC"/>
              <w:rPr>
                <w:lang w:eastAsia="ja-JP"/>
              </w:rPr>
            </w:pPr>
            <w:r>
              <w:t>50, 100</w:t>
            </w:r>
          </w:p>
        </w:tc>
        <w:tc>
          <w:tcPr>
            <w:tcW w:w="308" w:type="pct"/>
            <w:tcBorders>
              <w:top w:val="single" w:sz="6" w:space="0" w:color="auto"/>
              <w:left w:val="single" w:sz="6" w:space="0" w:color="auto"/>
              <w:bottom w:val="single" w:sz="4" w:space="0" w:color="auto"/>
              <w:right w:val="single" w:sz="6" w:space="0" w:color="auto"/>
            </w:tcBorders>
            <w:vAlign w:val="center"/>
          </w:tcPr>
          <w:p w14:paraId="3FC09D6D" w14:textId="77777777" w:rsidR="00FF4D16" w:rsidRPr="00676D92" w:rsidRDefault="00FF4D16" w:rsidP="00FF4D16">
            <w:pPr>
              <w:pStyle w:val="TAC"/>
              <w:rPr>
                <w:lang w:eastAsia="ja-JP"/>
              </w:rPr>
            </w:pPr>
            <w:r>
              <w:t>50, 100</w:t>
            </w:r>
          </w:p>
        </w:tc>
        <w:tc>
          <w:tcPr>
            <w:tcW w:w="575" w:type="pct"/>
            <w:tcBorders>
              <w:top w:val="single" w:sz="6" w:space="0" w:color="auto"/>
              <w:left w:val="single" w:sz="6" w:space="0" w:color="auto"/>
              <w:right w:val="single" w:sz="6" w:space="0" w:color="auto"/>
            </w:tcBorders>
            <w:vAlign w:val="center"/>
          </w:tcPr>
          <w:p w14:paraId="5B642315" w14:textId="77777777" w:rsidR="00FF4D16" w:rsidRPr="00676D92" w:rsidRDefault="00FF4D16" w:rsidP="00FF4D16">
            <w:pPr>
              <w:pStyle w:val="TAC"/>
              <w:rPr>
                <w:lang w:eastAsia="ja-JP"/>
              </w:rPr>
            </w:pPr>
            <w:r>
              <w:t>800</w:t>
            </w:r>
          </w:p>
        </w:tc>
        <w:tc>
          <w:tcPr>
            <w:tcW w:w="257" w:type="pct"/>
            <w:tcBorders>
              <w:top w:val="single" w:sz="6" w:space="0" w:color="auto"/>
              <w:left w:val="single" w:sz="6" w:space="0" w:color="auto"/>
              <w:right w:val="single" w:sz="6" w:space="0" w:color="auto"/>
            </w:tcBorders>
            <w:vAlign w:val="center"/>
          </w:tcPr>
          <w:p w14:paraId="2BA2B738" w14:textId="77777777" w:rsidR="00FF4D16" w:rsidRPr="00676D92" w:rsidRDefault="00FF4D16" w:rsidP="00FF4D16">
            <w:pPr>
              <w:pStyle w:val="TAC"/>
              <w:rPr>
                <w:lang w:eastAsia="ja-JP"/>
              </w:rPr>
            </w:pPr>
            <w:r w:rsidRPr="00676D92">
              <w:t>0</w:t>
            </w:r>
          </w:p>
        </w:tc>
        <w:tc>
          <w:tcPr>
            <w:tcW w:w="404" w:type="pct"/>
            <w:vMerge/>
            <w:tcBorders>
              <w:left w:val="single" w:sz="6" w:space="0" w:color="auto"/>
              <w:right w:val="single" w:sz="4" w:space="0" w:color="auto"/>
            </w:tcBorders>
            <w:vAlign w:val="center"/>
          </w:tcPr>
          <w:p w14:paraId="1C5BA9FA" w14:textId="77777777" w:rsidR="00FF4D16" w:rsidRPr="00676D92" w:rsidRDefault="00FF4D16" w:rsidP="00FF4D16">
            <w:pPr>
              <w:pStyle w:val="TAC"/>
              <w:rPr>
                <w:lang w:eastAsia="ja-JP"/>
              </w:rPr>
            </w:pPr>
          </w:p>
        </w:tc>
      </w:tr>
    </w:tbl>
    <w:p w14:paraId="74CBADF8" w14:textId="77777777" w:rsidR="00FF52D4" w:rsidRPr="00676D92" w:rsidRDefault="00FF52D4" w:rsidP="00FF52D4">
      <w:pPr>
        <w:spacing w:after="0"/>
      </w:pPr>
    </w:p>
    <w:p w14:paraId="44DDF85B" w14:textId="24EC58CF" w:rsidR="00FF52D4" w:rsidRPr="00A222F2" w:rsidRDefault="00FF52D4" w:rsidP="00FF52D4">
      <w:pPr>
        <w:pStyle w:val="Heading3"/>
      </w:pPr>
      <w:bookmarkStart w:id="291" w:name="_Toc531769366"/>
      <w:bookmarkStart w:id="292" w:name="_Toc39585301"/>
      <w:bookmarkStart w:id="293" w:name="_Toc39586644"/>
      <w:r>
        <w:rPr>
          <w:lang w:eastAsia="zh-CN"/>
        </w:rPr>
        <w:t>7.2</w:t>
      </w:r>
      <w:r w:rsidRPr="00A222F2">
        <w:rPr>
          <w:lang w:eastAsia="zh-CN"/>
        </w:rPr>
        <w:t>.3</w:t>
      </w:r>
      <w:r w:rsidRPr="00A222F2">
        <w:rPr>
          <w:lang w:eastAsia="zh-CN"/>
        </w:rPr>
        <w:tab/>
        <w:t>Co-existence studies</w:t>
      </w:r>
      <w:bookmarkEnd w:id="290"/>
      <w:bookmarkEnd w:id="291"/>
      <w:bookmarkEnd w:id="292"/>
      <w:bookmarkEnd w:id="293"/>
    </w:p>
    <w:p w14:paraId="128D9F3E" w14:textId="2B0A775A" w:rsidR="00FF52D4" w:rsidRPr="00A222F2" w:rsidRDefault="00FF52D4" w:rsidP="00FF52D4">
      <w:pPr>
        <w:pStyle w:val="TH"/>
      </w:pPr>
      <w:r w:rsidRPr="00A222F2">
        <w:t xml:space="preserve">Table </w:t>
      </w:r>
      <w:r>
        <w:t>7.2</w:t>
      </w:r>
      <w:r w:rsidRPr="00A222F2">
        <w:t>.</w:t>
      </w:r>
      <w:r w:rsidRPr="00A222F2">
        <w:rPr>
          <w:lang w:eastAsia="ja-JP"/>
        </w:rPr>
        <w:t>3</w:t>
      </w:r>
      <w:r w:rsidRPr="00A222F2">
        <w:t>-1: Impact of UL and DL Harmonic Interference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91"/>
        <w:gridCol w:w="891"/>
        <w:gridCol w:w="891"/>
        <w:gridCol w:w="891"/>
        <w:gridCol w:w="891"/>
        <w:gridCol w:w="891"/>
        <w:gridCol w:w="1014"/>
        <w:gridCol w:w="1014"/>
        <w:gridCol w:w="1014"/>
        <w:gridCol w:w="1014"/>
        <w:gridCol w:w="1014"/>
        <w:gridCol w:w="1014"/>
        <w:gridCol w:w="1014"/>
        <w:gridCol w:w="1011"/>
      </w:tblGrid>
      <w:tr w:rsidR="00FF52D4" w:rsidRPr="00A222F2" w14:paraId="01EBF8CF" w14:textId="77777777" w:rsidTr="00FF52D4">
        <w:trPr>
          <w:trHeight w:val="13"/>
          <w:jc w:val="center"/>
        </w:trPr>
        <w:tc>
          <w:tcPr>
            <w:tcW w:w="289" w:type="pct"/>
            <w:tcBorders>
              <w:top w:val="single" w:sz="4" w:space="0" w:color="auto"/>
              <w:left w:val="single" w:sz="4" w:space="0" w:color="auto"/>
              <w:bottom w:val="single" w:sz="4" w:space="0" w:color="auto"/>
              <w:right w:val="single" w:sz="4" w:space="0" w:color="auto"/>
            </w:tcBorders>
            <w:vAlign w:val="center"/>
          </w:tcPr>
          <w:p w14:paraId="5E22BB61" w14:textId="77777777" w:rsidR="00FF52D4" w:rsidRPr="00A222F2" w:rsidRDefault="00FF52D4" w:rsidP="00FF52D4">
            <w:pPr>
              <w:keepNext/>
              <w:keepLines/>
              <w:spacing w:after="0"/>
              <w:jc w:val="center"/>
              <w:rPr>
                <w:rFonts w:ascii="Arial" w:hAnsi="Arial"/>
                <w:b/>
                <w:sz w:val="18"/>
                <w:lang w:val="en-US"/>
              </w:rPr>
            </w:pPr>
          </w:p>
        </w:tc>
        <w:tc>
          <w:tcPr>
            <w:tcW w:w="623" w:type="pct"/>
            <w:gridSpan w:val="2"/>
            <w:tcBorders>
              <w:top w:val="single" w:sz="4" w:space="0" w:color="auto"/>
              <w:left w:val="single" w:sz="4" w:space="0" w:color="auto"/>
              <w:bottom w:val="single" w:sz="4" w:space="0" w:color="auto"/>
              <w:right w:val="single" w:sz="4" w:space="0" w:color="auto"/>
            </w:tcBorders>
            <w:vAlign w:val="center"/>
          </w:tcPr>
          <w:p w14:paraId="757B585E" w14:textId="77777777" w:rsidR="00FF52D4" w:rsidRPr="00A222F2" w:rsidRDefault="00FF52D4" w:rsidP="00FF52D4">
            <w:pPr>
              <w:keepNext/>
              <w:keepLines/>
              <w:spacing w:after="0"/>
              <w:jc w:val="center"/>
              <w:rPr>
                <w:rFonts w:ascii="Arial" w:hAnsi="Arial"/>
                <w:b/>
                <w:sz w:val="18"/>
                <w:lang w:val="en-US"/>
              </w:rPr>
            </w:pPr>
          </w:p>
        </w:tc>
        <w:tc>
          <w:tcPr>
            <w:tcW w:w="623" w:type="pct"/>
            <w:gridSpan w:val="2"/>
            <w:tcBorders>
              <w:top w:val="single" w:sz="4" w:space="0" w:color="auto"/>
              <w:left w:val="single" w:sz="4" w:space="0" w:color="auto"/>
              <w:bottom w:val="single" w:sz="4" w:space="0" w:color="auto"/>
              <w:right w:val="single" w:sz="4" w:space="0" w:color="auto"/>
            </w:tcBorders>
            <w:vAlign w:val="center"/>
            <w:hideMark/>
          </w:tcPr>
          <w:p w14:paraId="17FA1014"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2</w:t>
            </w:r>
            <w:r w:rsidRPr="00A222F2">
              <w:rPr>
                <w:rFonts w:ascii="Arial" w:hAnsi="Arial"/>
                <w:b/>
                <w:sz w:val="18"/>
                <w:vertAlign w:val="superscript"/>
                <w:lang w:val="en-US"/>
              </w:rPr>
              <w:t>nd</w:t>
            </w:r>
            <w:r w:rsidRPr="00A222F2">
              <w:rPr>
                <w:rFonts w:ascii="Arial" w:hAnsi="Arial"/>
                <w:b/>
                <w:sz w:val="18"/>
                <w:lang w:val="en-US"/>
              </w:rPr>
              <w:t xml:space="preserve">  Harmonic</w:t>
            </w:r>
          </w:p>
        </w:tc>
        <w:tc>
          <w:tcPr>
            <w:tcW w:w="623" w:type="pct"/>
            <w:gridSpan w:val="2"/>
            <w:tcBorders>
              <w:top w:val="single" w:sz="4" w:space="0" w:color="auto"/>
              <w:left w:val="single" w:sz="4" w:space="0" w:color="auto"/>
              <w:bottom w:val="single" w:sz="4" w:space="0" w:color="auto"/>
              <w:right w:val="single" w:sz="4" w:space="0" w:color="auto"/>
            </w:tcBorders>
            <w:vAlign w:val="center"/>
            <w:hideMark/>
          </w:tcPr>
          <w:p w14:paraId="6F47818A"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3</w:t>
            </w:r>
            <w:r w:rsidRPr="00A222F2">
              <w:rPr>
                <w:rFonts w:ascii="Arial" w:hAnsi="Arial"/>
                <w:b/>
                <w:sz w:val="18"/>
                <w:vertAlign w:val="superscript"/>
                <w:lang w:val="en-US"/>
              </w:rPr>
              <w:t>rd</w:t>
            </w:r>
            <w:r w:rsidRPr="00A222F2">
              <w:rPr>
                <w:rFonts w:ascii="Arial" w:hAnsi="Arial"/>
                <w:b/>
                <w:sz w:val="18"/>
                <w:lang w:val="en-US"/>
              </w:rPr>
              <w:t xml:space="preserve">  Harmonic</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14:paraId="254186C4"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4</w:t>
            </w:r>
            <w:r w:rsidRPr="00A222F2">
              <w:rPr>
                <w:rFonts w:ascii="Arial" w:hAnsi="Arial"/>
                <w:b/>
                <w:sz w:val="18"/>
                <w:vertAlign w:val="superscript"/>
                <w:lang w:val="en-US"/>
              </w:rPr>
              <w:t>th</w:t>
            </w:r>
            <w:r w:rsidRPr="00A222F2">
              <w:rPr>
                <w:rFonts w:ascii="Arial" w:hAnsi="Arial"/>
                <w:b/>
                <w:sz w:val="18"/>
                <w:lang w:val="en-US"/>
              </w:rPr>
              <w:t xml:space="preserve"> Harmonic</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14:paraId="5DDBDBF4"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5</w:t>
            </w:r>
            <w:r w:rsidRPr="00A222F2">
              <w:rPr>
                <w:rFonts w:ascii="Arial" w:hAnsi="Arial"/>
                <w:b/>
                <w:sz w:val="18"/>
                <w:vertAlign w:val="superscript"/>
                <w:lang w:val="en-US"/>
              </w:rPr>
              <w:t>th</w:t>
            </w:r>
            <w:r w:rsidRPr="00A222F2">
              <w:rPr>
                <w:rFonts w:ascii="Arial" w:hAnsi="Arial"/>
                <w:b/>
                <w:sz w:val="18"/>
                <w:lang w:val="en-US"/>
              </w:rPr>
              <w:t xml:space="preserve"> Harmonic</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14:paraId="5691F5CF"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6</w:t>
            </w:r>
            <w:r w:rsidRPr="00A222F2">
              <w:rPr>
                <w:rFonts w:ascii="Arial" w:hAnsi="Arial"/>
                <w:b/>
                <w:sz w:val="18"/>
                <w:vertAlign w:val="superscript"/>
                <w:lang w:val="en-US"/>
              </w:rPr>
              <w:t>th</w:t>
            </w:r>
            <w:r w:rsidRPr="00A222F2">
              <w:rPr>
                <w:rFonts w:ascii="Arial" w:hAnsi="Arial"/>
                <w:b/>
                <w:sz w:val="18"/>
                <w:lang w:val="en-US"/>
              </w:rPr>
              <w:t xml:space="preserve"> Harmonic</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14:paraId="388FDBB1"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7</w:t>
            </w:r>
            <w:r w:rsidRPr="00A222F2">
              <w:rPr>
                <w:rFonts w:ascii="Arial" w:hAnsi="Arial"/>
                <w:b/>
                <w:sz w:val="18"/>
                <w:vertAlign w:val="superscript"/>
                <w:lang w:val="en-US"/>
              </w:rPr>
              <w:t>th</w:t>
            </w:r>
            <w:r w:rsidRPr="00A222F2">
              <w:rPr>
                <w:rFonts w:ascii="Arial" w:hAnsi="Arial"/>
                <w:b/>
                <w:sz w:val="18"/>
                <w:lang w:val="en-US"/>
              </w:rPr>
              <w:t xml:space="preserve"> Harmonic</w:t>
            </w:r>
          </w:p>
        </w:tc>
      </w:tr>
      <w:tr w:rsidR="00FF52D4" w:rsidRPr="00A222F2" w14:paraId="7C1E092D" w14:textId="77777777" w:rsidTr="00FF52D4">
        <w:trPr>
          <w:trHeight w:val="41"/>
          <w:jc w:val="center"/>
        </w:trPr>
        <w:tc>
          <w:tcPr>
            <w:tcW w:w="289" w:type="pct"/>
            <w:tcBorders>
              <w:top w:val="single" w:sz="4" w:space="0" w:color="auto"/>
              <w:left w:val="single" w:sz="4" w:space="0" w:color="auto"/>
              <w:bottom w:val="single" w:sz="4" w:space="0" w:color="auto"/>
              <w:right w:val="single" w:sz="4" w:space="0" w:color="auto"/>
            </w:tcBorders>
            <w:vAlign w:val="center"/>
            <w:hideMark/>
          </w:tcPr>
          <w:p w14:paraId="54B4D911"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Band</w:t>
            </w:r>
          </w:p>
        </w:tc>
        <w:tc>
          <w:tcPr>
            <w:tcW w:w="312" w:type="pct"/>
            <w:tcBorders>
              <w:top w:val="single" w:sz="4" w:space="0" w:color="auto"/>
              <w:left w:val="single" w:sz="4" w:space="0" w:color="auto"/>
              <w:bottom w:val="single" w:sz="4" w:space="0" w:color="auto"/>
              <w:right w:val="single" w:sz="4" w:space="0" w:color="auto"/>
            </w:tcBorders>
            <w:vAlign w:val="center"/>
            <w:hideMark/>
          </w:tcPr>
          <w:p w14:paraId="38F8400A"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12" w:type="pct"/>
            <w:tcBorders>
              <w:top w:val="single" w:sz="4" w:space="0" w:color="auto"/>
              <w:left w:val="single" w:sz="4" w:space="0" w:color="auto"/>
              <w:bottom w:val="single" w:sz="4" w:space="0" w:color="auto"/>
              <w:right w:val="single" w:sz="4" w:space="0" w:color="auto"/>
            </w:tcBorders>
            <w:vAlign w:val="center"/>
            <w:hideMark/>
          </w:tcPr>
          <w:p w14:paraId="26BD8877"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c>
          <w:tcPr>
            <w:tcW w:w="312" w:type="pct"/>
            <w:tcBorders>
              <w:top w:val="single" w:sz="4" w:space="0" w:color="auto"/>
              <w:left w:val="single" w:sz="4" w:space="0" w:color="auto"/>
              <w:bottom w:val="single" w:sz="4" w:space="0" w:color="auto"/>
              <w:right w:val="single" w:sz="4" w:space="0" w:color="auto"/>
            </w:tcBorders>
            <w:vAlign w:val="center"/>
            <w:hideMark/>
          </w:tcPr>
          <w:p w14:paraId="502905FC"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12" w:type="pct"/>
            <w:tcBorders>
              <w:top w:val="single" w:sz="4" w:space="0" w:color="auto"/>
              <w:left w:val="single" w:sz="4" w:space="0" w:color="auto"/>
              <w:bottom w:val="single" w:sz="4" w:space="0" w:color="auto"/>
              <w:right w:val="single" w:sz="4" w:space="0" w:color="auto"/>
            </w:tcBorders>
            <w:vAlign w:val="center"/>
            <w:hideMark/>
          </w:tcPr>
          <w:p w14:paraId="50D77CB2"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c>
          <w:tcPr>
            <w:tcW w:w="312" w:type="pct"/>
            <w:tcBorders>
              <w:top w:val="single" w:sz="4" w:space="0" w:color="auto"/>
              <w:left w:val="single" w:sz="4" w:space="0" w:color="auto"/>
              <w:bottom w:val="single" w:sz="4" w:space="0" w:color="auto"/>
              <w:right w:val="single" w:sz="4" w:space="0" w:color="auto"/>
            </w:tcBorders>
            <w:vAlign w:val="center"/>
            <w:hideMark/>
          </w:tcPr>
          <w:p w14:paraId="75D7A4EF"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12" w:type="pct"/>
            <w:tcBorders>
              <w:top w:val="single" w:sz="4" w:space="0" w:color="auto"/>
              <w:left w:val="single" w:sz="4" w:space="0" w:color="auto"/>
              <w:bottom w:val="single" w:sz="4" w:space="0" w:color="auto"/>
              <w:right w:val="single" w:sz="4" w:space="0" w:color="auto"/>
            </w:tcBorders>
            <w:vAlign w:val="center"/>
            <w:hideMark/>
          </w:tcPr>
          <w:p w14:paraId="6CDF50B8"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4E289243"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057FF214"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1876A5A9"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1ABE074F"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072B1D0C"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1C060371"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2DBED4BA"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Low Band Edge</w:t>
            </w:r>
          </w:p>
        </w:tc>
        <w:tc>
          <w:tcPr>
            <w:tcW w:w="355" w:type="pct"/>
            <w:tcBorders>
              <w:top w:val="single" w:sz="4" w:space="0" w:color="auto"/>
              <w:left w:val="single" w:sz="4" w:space="0" w:color="auto"/>
              <w:bottom w:val="single" w:sz="4" w:space="0" w:color="auto"/>
              <w:right w:val="single" w:sz="4" w:space="0" w:color="auto"/>
            </w:tcBorders>
            <w:vAlign w:val="center"/>
            <w:hideMark/>
          </w:tcPr>
          <w:p w14:paraId="0CF3B2C6" w14:textId="77777777" w:rsidR="00FF52D4" w:rsidRPr="00A222F2" w:rsidRDefault="00FF52D4" w:rsidP="00FF52D4">
            <w:pPr>
              <w:keepNext/>
              <w:keepLines/>
              <w:spacing w:after="0"/>
              <w:jc w:val="center"/>
              <w:rPr>
                <w:rFonts w:ascii="Arial" w:hAnsi="Arial"/>
                <w:b/>
                <w:sz w:val="18"/>
                <w:lang w:val="en-US"/>
              </w:rPr>
            </w:pPr>
            <w:r w:rsidRPr="00A222F2">
              <w:rPr>
                <w:rFonts w:ascii="Arial" w:hAnsi="Arial"/>
                <w:b/>
                <w:sz w:val="18"/>
                <w:lang w:val="en-US"/>
              </w:rPr>
              <w:t>UL DL High Band Edge</w:t>
            </w:r>
          </w:p>
        </w:tc>
      </w:tr>
      <w:tr w:rsidR="00FF52D4" w:rsidRPr="006D7283" w14:paraId="274A5D53" w14:textId="77777777" w:rsidTr="00FF52D4">
        <w:trPr>
          <w:trHeight w:val="9"/>
          <w:jc w:val="center"/>
        </w:trPr>
        <w:tc>
          <w:tcPr>
            <w:tcW w:w="289" w:type="pct"/>
            <w:tcBorders>
              <w:top w:val="single" w:sz="4" w:space="0" w:color="auto"/>
              <w:left w:val="single" w:sz="4" w:space="0" w:color="auto"/>
              <w:bottom w:val="single" w:sz="4" w:space="0" w:color="auto"/>
              <w:right w:val="single" w:sz="4" w:space="0" w:color="auto"/>
            </w:tcBorders>
            <w:noWrap/>
            <w:vAlign w:val="center"/>
            <w:hideMark/>
          </w:tcPr>
          <w:p w14:paraId="27530CD8" w14:textId="77777777" w:rsidR="00FF52D4" w:rsidRPr="006D7283" w:rsidRDefault="00FF52D4" w:rsidP="00FF52D4">
            <w:pPr>
              <w:keepNext/>
              <w:keepLines/>
              <w:spacing w:after="0"/>
              <w:jc w:val="center"/>
              <w:rPr>
                <w:rFonts w:ascii="Arial" w:hAnsi="Arial" w:cs="Arial"/>
                <w:sz w:val="18"/>
                <w:szCs w:val="18"/>
                <w:lang w:val="en-US" w:eastAsia="ja-JP"/>
              </w:rPr>
            </w:pPr>
            <w:r w:rsidRPr="006D7283">
              <w:rPr>
                <w:rFonts w:ascii="Arial" w:hAnsi="Arial" w:cs="Arial"/>
                <w:sz w:val="18"/>
                <w:szCs w:val="18"/>
                <w:lang w:eastAsia="ja-JP"/>
              </w:rPr>
              <w:t>n258</w:t>
            </w:r>
          </w:p>
        </w:tc>
        <w:tc>
          <w:tcPr>
            <w:tcW w:w="312" w:type="pct"/>
            <w:tcBorders>
              <w:top w:val="single" w:sz="4" w:space="0" w:color="auto"/>
              <w:left w:val="single" w:sz="4" w:space="0" w:color="auto"/>
              <w:bottom w:val="single" w:sz="4" w:space="0" w:color="auto"/>
              <w:right w:val="single" w:sz="4" w:space="0" w:color="auto"/>
            </w:tcBorders>
            <w:noWrap/>
            <w:vAlign w:val="center"/>
            <w:hideMark/>
          </w:tcPr>
          <w:p w14:paraId="382079EF" w14:textId="77777777" w:rsidR="00FF52D4" w:rsidRPr="006D7283" w:rsidRDefault="00FF52D4" w:rsidP="00FF52D4">
            <w:pPr>
              <w:keepNext/>
              <w:keepLines/>
              <w:spacing w:after="0"/>
              <w:jc w:val="center"/>
              <w:rPr>
                <w:rFonts w:ascii="Arial" w:hAnsi="Arial" w:cs="Arial"/>
                <w:sz w:val="18"/>
                <w:szCs w:val="18"/>
                <w:lang w:eastAsia="ja-JP"/>
              </w:rPr>
            </w:pPr>
            <w:r w:rsidRPr="006D7283">
              <w:rPr>
                <w:rFonts w:ascii="Arial" w:hAnsi="Arial" w:cs="Arial"/>
                <w:sz w:val="18"/>
                <w:szCs w:val="18"/>
              </w:rPr>
              <w:t>24250</w:t>
            </w:r>
          </w:p>
        </w:tc>
        <w:tc>
          <w:tcPr>
            <w:tcW w:w="312" w:type="pct"/>
            <w:tcBorders>
              <w:top w:val="single" w:sz="4" w:space="0" w:color="auto"/>
              <w:left w:val="single" w:sz="4" w:space="0" w:color="auto"/>
              <w:bottom w:val="single" w:sz="4" w:space="0" w:color="auto"/>
              <w:right w:val="single" w:sz="4" w:space="0" w:color="auto"/>
            </w:tcBorders>
            <w:noWrap/>
            <w:vAlign w:val="center"/>
            <w:hideMark/>
          </w:tcPr>
          <w:p w14:paraId="50F299E5" w14:textId="77777777" w:rsidR="00FF52D4" w:rsidRPr="006D7283" w:rsidRDefault="00FF52D4" w:rsidP="00FF52D4">
            <w:pPr>
              <w:keepNext/>
              <w:keepLines/>
              <w:spacing w:after="0"/>
              <w:jc w:val="center"/>
              <w:rPr>
                <w:rFonts w:ascii="Arial" w:hAnsi="Arial" w:cs="Arial"/>
                <w:sz w:val="18"/>
                <w:szCs w:val="18"/>
                <w:lang w:eastAsia="ja-JP"/>
              </w:rPr>
            </w:pPr>
            <w:r w:rsidRPr="006D7283">
              <w:rPr>
                <w:rFonts w:ascii="Arial" w:hAnsi="Arial" w:cs="Arial"/>
                <w:sz w:val="18"/>
                <w:szCs w:val="18"/>
              </w:rPr>
              <w:t>27500</w:t>
            </w:r>
          </w:p>
        </w:tc>
        <w:tc>
          <w:tcPr>
            <w:tcW w:w="312" w:type="pct"/>
            <w:tcBorders>
              <w:top w:val="single" w:sz="4" w:space="0" w:color="auto"/>
              <w:left w:val="single" w:sz="4" w:space="0" w:color="auto"/>
              <w:bottom w:val="single" w:sz="4" w:space="0" w:color="auto"/>
              <w:right w:val="single" w:sz="4" w:space="0" w:color="auto"/>
            </w:tcBorders>
            <w:noWrap/>
            <w:vAlign w:val="center"/>
          </w:tcPr>
          <w:p w14:paraId="0606B864" w14:textId="77777777" w:rsidR="00FF52D4" w:rsidRPr="006C1CF2" w:rsidRDefault="00FF52D4" w:rsidP="00FF52D4">
            <w:pPr>
              <w:keepNext/>
              <w:keepLines/>
              <w:spacing w:after="0"/>
              <w:jc w:val="center"/>
              <w:rPr>
                <w:rFonts w:ascii="Arial" w:hAnsi="Arial" w:cs="Arial"/>
                <w:sz w:val="18"/>
                <w:szCs w:val="18"/>
                <w:lang w:eastAsia="ja-JP"/>
              </w:rPr>
            </w:pPr>
            <w:r w:rsidRPr="006C1CF2">
              <w:rPr>
                <w:rFonts w:ascii="Arial" w:hAnsi="Arial" w:cs="Arial"/>
                <w:sz w:val="18"/>
                <w:szCs w:val="18"/>
                <w:lang w:eastAsia="ja-JP"/>
              </w:rPr>
              <w:t>48500</w:t>
            </w:r>
          </w:p>
        </w:tc>
        <w:tc>
          <w:tcPr>
            <w:tcW w:w="312" w:type="pct"/>
            <w:tcBorders>
              <w:top w:val="single" w:sz="4" w:space="0" w:color="auto"/>
              <w:left w:val="single" w:sz="4" w:space="0" w:color="auto"/>
              <w:bottom w:val="single" w:sz="4" w:space="0" w:color="auto"/>
              <w:right w:val="single" w:sz="4" w:space="0" w:color="auto"/>
            </w:tcBorders>
            <w:noWrap/>
            <w:vAlign w:val="center"/>
          </w:tcPr>
          <w:p w14:paraId="4ADC91C5" w14:textId="77777777" w:rsidR="00FF52D4" w:rsidRPr="004611E3" w:rsidRDefault="00FF52D4" w:rsidP="00FF52D4">
            <w:pPr>
              <w:keepNext/>
              <w:keepLines/>
              <w:spacing w:after="0"/>
              <w:jc w:val="center"/>
              <w:rPr>
                <w:rFonts w:ascii="Arial" w:hAnsi="Arial" w:cs="Arial"/>
                <w:sz w:val="18"/>
                <w:szCs w:val="18"/>
                <w:lang w:eastAsia="ja-JP"/>
              </w:rPr>
            </w:pPr>
            <w:r w:rsidRPr="004611E3">
              <w:rPr>
                <w:rFonts w:ascii="Arial" w:hAnsi="Arial" w:cs="Arial"/>
                <w:sz w:val="18"/>
                <w:szCs w:val="18"/>
                <w:lang w:eastAsia="ja-JP"/>
              </w:rPr>
              <w:t>55000</w:t>
            </w:r>
          </w:p>
        </w:tc>
        <w:tc>
          <w:tcPr>
            <w:tcW w:w="312" w:type="pct"/>
            <w:tcBorders>
              <w:top w:val="single" w:sz="4" w:space="0" w:color="auto"/>
              <w:left w:val="single" w:sz="4" w:space="0" w:color="auto"/>
              <w:bottom w:val="single" w:sz="4" w:space="0" w:color="auto"/>
              <w:right w:val="single" w:sz="4" w:space="0" w:color="auto"/>
            </w:tcBorders>
            <w:noWrap/>
            <w:vAlign w:val="center"/>
          </w:tcPr>
          <w:p w14:paraId="0AD10A50" w14:textId="77777777" w:rsidR="00FF52D4" w:rsidRPr="00C0153F" w:rsidRDefault="00FF52D4" w:rsidP="00FF52D4">
            <w:pPr>
              <w:keepNext/>
              <w:keepLines/>
              <w:spacing w:after="0"/>
              <w:jc w:val="center"/>
              <w:rPr>
                <w:rFonts w:ascii="Arial" w:hAnsi="Arial" w:cs="Arial"/>
                <w:sz w:val="18"/>
                <w:szCs w:val="18"/>
                <w:lang w:eastAsia="ja-JP"/>
              </w:rPr>
            </w:pPr>
            <w:r w:rsidRPr="00C0153F">
              <w:rPr>
                <w:rFonts w:ascii="Arial" w:hAnsi="Arial" w:cs="Arial"/>
                <w:sz w:val="18"/>
                <w:szCs w:val="18"/>
                <w:lang w:eastAsia="ja-JP"/>
              </w:rPr>
              <w:t>72750</w:t>
            </w:r>
          </w:p>
        </w:tc>
        <w:tc>
          <w:tcPr>
            <w:tcW w:w="312" w:type="pct"/>
            <w:tcBorders>
              <w:top w:val="single" w:sz="4" w:space="0" w:color="auto"/>
              <w:left w:val="single" w:sz="4" w:space="0" w:color="auto"/>
              <w:bottom w:val="single" w:sz="4" w:space="0" w:color="auto"/>
              <w:right w:val="single" w:sz="4" w:space="0" w:color="auto"/>
            </w:tcBorders>
            <w:noWrap/>
            <w:vAlign w:val="center"/>
          </w:tcPr>
          <w:p w14:paraId="10854714" w14:textId="77777777" w:rsidR="00FF52D4" w:rsidRPr="00E94703" w:rsidRDefault="00FF52D4" w:rsidP="00FF52D4">
            <w:pPr>
              <w:keepNext/>
              <w:keepLines/>
              <w:spacing w:after="0"/>
              <w:jc w:val="center"/>
              <w:rPr>
                <w:rFonts w:ascii="Arial" w:hAnsi="Arial" w:cs="Arial"/>
                <w:sz w:val="18"/>
                <w:szCs w:val="18"/>
                <w:lang w:eastAsia="ja-JP"/>
              </w:rPr>
            </w:pPr>
            <w:r w:rsidRPr="00E94703">
              <w:rPr>
                <w:rFonts w:ascii="Arial" w:hAnsi="Arial" w:cs="Arial"/>
                <w:sz w:val="18"/>
                <w:szCs w:val="18"/>
                <w:lang w:eastAsia="ja-JP"/>
              </w:rPr>
              <w:t>82500</w:t>
            </w:r>
          </w:p>
        </w:tc>
        <w:tc>
          <w:tcPr>
            <w:tcW w:w="355" w:type="pct"/>
            <w:tcBorders>
              <w:top w:val="single" w:sz="4" w:space="0" w:color="auto"/>
              <w:left w:val="single" w:sz="4" w:space="0" w:color="auto"/>
              <w:bottom w:val="single" w:sz="4" w:space="0" w:color="auto"/>
              <w:right w:val="single" w:sz="4" w:space="0" w:color="auto"/>
            </w:tcBorders>
            <w:noWrap/>
            <w:vAlign w:val="center"/>
          </w:tcPr>
          <w:p w14:paraId="64047D97"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97000</w:t>
            </w:r>
          </w:p>
        </w:tc>
        <w:tc>
          <w:tcPr>
            <w:tcW w:w="355" w:type="pct"/>
            <w:tcBorders>
              <w:top w:val="single" w:sz="4" w:space="0" w:color="auto"/>
              <w:left w:val="single" w:sz="4" w:space="0" w:color="auto"/>
              <w:bottom w:val="single" w:sz="4" w:space="0" w:color="auto"/>
              <w:right w:val="single" w:sz="4" w:space="0" w:color="auto"/>
            </w:tcBorders>
            <w:noWrap/>
            <w:vAlign w:val="center"/>
          </w:tcPr>
          <w:p w14:paraId="1B52F3F5"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110000</w:t>
            </w:r>
          </w:p>
        </w:tc>
        <w:tc>
          <w:tcPr>
            <w:tcW w:w="355" w:type="pct"/>
            <w:tcBorders>
              <w:top w:val="single" w:sz="4" w:space="0" w:color="auto"/>
              <w:left w:val="single" w:sz="4" w:space="0" w:color="auto"/>
              <w:bottom w:val="single" w:sz="4" w:space="0" w:color="auto"/>
              <w:right w:val="single" w:sz="4" w:space="0" w:color="auto"/>
            </w:tcBorders>
            <w:vAlign w:val="center"/>
          </w:tcPr>
          <w:p w14:paraId="5865B945"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121250</w:t>
            </w:r>
          </w:p>
        </w:tc>
        <w:tc>
          <w:tcPr>
            <w:tcW w:w="355" w:type="pct"/>
            <w:tcBorders>
              <w:top w:val="single" w:sz="4" w:space="0" w:color="auto"/>
              <w:left w:val="single" w:sz="4" w:space="0" w:color="auto"/>
              <w:bottom w:val="single" w:sz="4" w:space="0" w:color="auto"/>
              <w:right w:val="single" w:sz="4" w:space="0" w:color="auto"/>
            </w:tcBorders>
            <w:vAlign w:val="center"/>
          </w:tcPr>
          <w:p w14:paraId="51817FE8"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137500</w:t>
            </w:r>
          </w:p>
        </w:tc>
        <w:tc>
          <w:tcPr>
            <w:tcW w:w="355" w:type="pct"/>
            <w:tcBorders>
              <w:top w:val="single" w:sz="4" w:space="0" w:color="auto"/>
              <w:left w:val="single" w:sz="4" w:space="0" w:color="auto"/>
              <w:bottom w:val="single" w:sz="4" w:space="0" w:color="auto"/>
              <w:right w:val="single" w:sz="4" w:space="0" w:color="auto"/>
            </w:tcBorders>
            <w:vAlign w:val="center"/>
          </w:tcPr>
          <w:p w14:paraId="7014BA13"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145500</w:t>
            </w:r>
          </w:p>
        </w:tc>
        <w:tc>
          <w:tcPr>
            <w:tcW w:w="355" w:type="pct"/>
            <w:tcBorders>
              <w:top w:val="single" w:sz="4" w:space="0" w:color="auto"/>
              <w:left w:val="single" w:sz="4" w:space="0" w:color="auto"/>
              <w:bottom w:val="single" w:sz="4" w:space="0" w:color="auto"/>
              <w:right w:val="single" w:sz="4" w:space="0" w:color="auto"/>
            </w:tcBorders>
            <w:vAlign w:val="center"/>
          </w:tcPr>
          <w:p w14:paraId="66336017"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165000</w:t>
            </w:r>
          </w:p>
        </w:tc>
        <w:tc>
          <w:tcPr>
            <w:tcW w:w="355" w:type="pct"/>
            <w:tcBorders>
              <w:top w:val="single" w:sz="4" w:space="0" w:color="auto"/>
              <w:left w:val="single" w:sz="4" w:space="0" w:color="auto"/>
              <w:bottom w:val="single" w:sz="4" w:space="0" w:color="auto"/>
              <w:right w:val="single" w:sz="4" w:space="0" w:color="auto"/>
            </w:tcBorders>
            <w:vAlign w:val="center"/>
          </w:tcPr>
          <w:p w14:paraId="5BFA2F7D"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169750</w:t>
            </w:r>
          </w:p>
        </w:tc>
        <w:tc>
          <w:tcPr>
            <w:tcW w:w="355" w:type="pct"/>
            <w:tcBorders>
              <w:top w:val="single" w:sz="4" w:space="0" w:color="auto"/>
              <w:left w:val="single" w:sz="4" w:space="0" w:color="auto"/>
              <w:bottom w:val="single" w:sz="4" w:space="0" w:color="auto"/>
              <w:right w:val="single" w:sz="4" w:space="0" w:color="auto"/>
            </w:tcBorders>
            <w:vAlign w:val="center"/>
          </w:tcPr>
          <w:p w14:paraId="27FCC626" w14:textId="77777777" w:rsidR="00FF52D4" w:rsidRPr="00776AD3" w:rsidRDefault="00FF52D4" w:rsidP="00FF52D4">
            <w:pPr>
              <w:keepNext/>
              <w:keepLines/>
              <w:spacing w:after="0"/>
              <w:jc w:val="center"/>
              <w:rPr>
                <w:rFonts w:ascii="Arial" w:hAnsi="Arial" w:cs="Arial"/>
                <w:sz w:val="18"/>
                <w:szCs w:val="18"/>
                <w:lang w:eastAsia="ja-JP"/>
              </w:rPr>
            </w:pPr>
            <w:r w:rsidRPr="00776AD3">
              <w:rPr>
                <w:rFonts w:ascii="Arial" w:hAnsi="Arial" w:cs="Arial"/>
                <w:sz w:val="18"/>
                <w:szCs w:val="18"/>
                <w:lang w:eastAsia="ja-JP"/>
              </w:rPr>
              <w:t>192500</w:t>
            </w:r>
          </w:p>
        </w:tc>
      </w:tr>
    </w:tbl>
    <w:p w14:paraId="6AEAF17F" w14:textId="77777777" w:rsidR="00FF52D4" w:rsidRPr="00A222F2" w:rsidRDefault="00FF52D4" w:rsidP="00FF52D4">
      <w:pPr>
        <w:rPr>
          <w:lang w:eastAsia="ko-KR"/>
        </w:rPr>
      </w:pPr>
    </w:p>
    <w:p w14:paraId="1BF894CE" w14:textId="77777777" w:rsidR="003770F6" w:rsidRPr="006F7C0C" w:rsidRDefault="003770F6" w:rsidP="003770F6">
      <w:pPr>
        <w:pStyle w:val="Heading1"/>
        <w:rPr>
          <w:lang w:val="en-US"/>
        </w:rPr>
      </w:pPr>
      <w:bookmarkStart w:id="294" w:name="_Toc531769367"/>
      <w:bookmarkStart w:id="295" w:name="_Toc39585302"/>
      <w:bookmarkStart w:id="296" w:name="_Toc39586645"/>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225"/>
      <w:bookmarkEnd w:id="226"/>
      <w:bookmarkEnd w:id="227"/>
      <w:bookmarkEnd w:id="294"/>
      <w:bookmarkEnd w:id="295"/>
      <w:bookmarkEnd w:id="296"/>
    </w:p>
    <w:p w14:paraId="1BF894CF" w14:textId="77777777" w:rsidR="00C85354" w:rsidRDefault="00C85354" w:rsidP="00C85354">
      <w:pPr>
        <w:pStyle w:val="Heading2"/>
        <w:rPr>
          <w:rFonts w:ascii="Calibri" w:hAnsi="Calibri"/>
          <w:sz w:val="22"/>
          <w:szCs w:val="22"/>
          <w:lang w:val="en-US" w:eastAsia="zh-CN"/>
        </w:rPr>
      </w:pPr>
      <w:bookmarkStart w:id="297" w:name="_Toc523749807"/>
      <w:bookmarkStart w:id="298" w:name="_Toc523750869"/>
      <w:bookmarkStart w:id="299" w:name="_Toc527979882"/>
      <w:bookmarkStart w:id="300" w:name="_Toc531769368"/>
      <w:bookmarkStart w:id="301" w:name="_Toc39585303"/>
      <w:bookmarkStart w:id="302" w:name="_Toc39586646"/>
      <w:bookmarkStart w:id="303" w:name="_Toc431474608"/>
      <w:bookmarkStart w:id="304" w:name="_Toc443593771"/>
      <w:bookmarkStart w:id="305" w:name="_Toc460338149"/>
      <w:bookmarkEnd w:id="228"/>
      <w:r w:rsidRPr="00C85354">
        <w:rPr>
          <w:lang w:val="en-US" w:eastAsia="ja-JP"/>
        </w:rPr>
        <w:t>8.1</w:t>
      </w:r>
      <w:r w:rsidRPr="00C85354">
        <w:rPr>
          <w:lang w:val="en-US" w:eastAsia="ja-JP"/>
        </w:rPr>
        <w:tab/>
      </w:r>
      <w:r w:rsidRPr="00C85354">
        <w:rPr>
          <w:rFonts w:hint="eastAsia"/>
          <w:lang w:val="en-US" w:eastAsia="ja-JP"/>
        </w:rPr>
        <w:t xml:space="preserve">Intra band non-contiguous </w:t>
      </w:r>
      <w:r w:rsidRPr="00C85354">
        <w:rPr>
          <w:lang w:val="en-US"/>
        </w:rPr>
        <w:t>CA</w:t>
      </w:r>
      <w:r w:rsidRPr="00C85354">
        <w:rPr>
          <w:rFonts w:hint="eastAsia"/>
          <w:lang w:val="en-US" w:eastAsia="ja-JP"/>
        </w:rPr>
        <w:t xml:space="preserve"> configurations</w:t>
      </w:r>
      <w:r w:rsidRPr="00C85354">
        <w:rPr>
          <w:lang w:val="en-US" w:eastAsia="ja-JP"/>
        </w:rPr>
        <w:t xml:space="preserve"> n260</w:t>
      </w:r>
      <w:bookmarkEnd w:id="297"/>
      <w:bookmarkEnd w:id="298"/>
      <w:bookmarkEnd w:id="299"/>
      <w:bookmarkEnd w:id="300"/>
      <w:bookmarkEnd w:id="301"/>
      <w:bookmarkEnd w:id="302"/>
      <w:r w:rsidRPr="00C85354">
        <w:rPr>
          <w:rFonts w:ascii="Calibri" w:hAnsi="Calibri" w:hint="eastAsia"/>
          <w:sz w:val="22"/>
          <w:szCs w:val="22"/>
          <w:lang w:val="en-US" w:eastAsia="zh-CN"/>
        </w:rPr>
        <w:t xml:space="preserve"> </w:t>
      </w:r>
    </w:p>
    <w:p w14:paraId="1BF894D0" w14:textId="77777777" w:rsidR="00F43E34" w:rsidRPr="00F43E34" w:rsidRDefault="00F43E34" w:rsidP="00F43E34">
      <w:pPr>
        <w:pStyle w:val="TH"/>
        <w:rPr>
          <w:lang w:val="en-US" w:eastAsia="zh-CN"/>
        </w:rPr>
      </w:pPr>
      <w:r>
        <w:t xml:space="preserve">Table </w:t>
      </w:r>
      <w:r>
        <w:rPr>
          <w:lang w:val="en-US" w:eastAsia="zh-CN"/>
        </w:rPr>
        <w:t>8.1</w:t>
      </w:r>
      <w:r>
        <w:t xml:space="preserve">-1: Supported </w:t>
      </w:r>
      <w:r>
        <w:rPr>
          <w:lang w:eastAsia="ja-JP"/>
        </w:rPr>
        <w:t>b</w:t>
      </w:r>
      <w:r>
        <w:t xml:space="preserve">andwidth combinations </w:t>
      </w:r>
      <w:r>
        <w:rPr>
          <w:lang w:val="en-US" w:eastAsia="zh-CN"/>
        </w:rPr>
        <w:t xml:space="preserve">for </w:t>
      </w:r>
      <w:r w:rsidRPr="00C85354">
        <w:rPr>
          <w:lang w:val="en-US" w:eastAsia="ja-JP"/>
        </w:rPr>
        <w:t>n260(A)</w:t>
      </w:r>
    </w:p>
    <w:tbl>
      <w:tblPr>
        <w:tblW w:w="15277"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67"/>
        <w:gridCol w:w="587"/>
        <w:gridCol w:w="1217"/>
        <w:gridCol w:w="1217"/>
        <w:gridCol w:w="1217"/>
        <w:gridCol w:w="1217"/>
        <w:gridCol w:w="1217"/>
        <w:gridCol w:w="1217"/>
        <w:gridCol w:w="1217"/>
        <w:gridCol w:w="1217"/>
        <w:gridCol w:w="1187"/>
        <w:gridCol w:w="726"/>
      </w:tblGrid>
      <w:tr w:rsidR="00C85354" w:rsidRPr="00B34D09" w14:paraId="1BF894D5" w14:textId="77777777" w:rsidTr="00F43E34">
        <w:tc>
          <w:tcPr>
            <w:tcW w:w="1574" w:type="dxa"/>
            <w:shd w:val="clear" w:color="auto" w:fill="auto"/>
          </w:tcPr>
          <w:p w14:paraId="1BF894D1" w14:textId="77777777" w:rsidR="00C85354" w:rsidRPr="00B34D09" w:rsidRDefault="00C85354" w:rsidP="00F43E34">
            <w:pPr>
              <w:jc w:val="center"/>
              <w:rPr>
                <w:rFonts w:ascii="Arial" w:hAnsi="Arial" w:cs="Arial"/>
                <w:b/>
                <w:sz w:val="22"/>
                <w:szCs w:val="22"/>
              </w:rPr>
            </w:pPr>
          </w:p>
        </w:tc>
        <w:tc>
          <w:tcPr>
            <w:tcW w:w="1467" w:type="dxa"/>
            <w:shd w:val="clear" w:color="auto" w:fill="auto"/>
          </w:tcPr>
          <w:p w14:paraId="1BF894D2" w14:textId="77777777" w:rsidR="00C85354" w:rsidRPr="00B34D09" w:rsidRDefault="00C85354" w:rsidP="00F43E34">
            <w:pPr>
              <w:jc w:val="center"/>
              <w:rPr>
                <w:rFonts w:ascii="Arial" w:hAnsi="Arial" w:cs="Arial"/>
                <w:b/>
                <w:sz w:val="22"/>
                <w:szCs w:val="22"/>
              </w:rPr>
            </w:pPr>
          </w:p>
        </w:tc>
        <w:tc>
          <w:tcPr>
            <w:tcW w:w="587" w:type="dxa"/>
            <w:shd w:val="clear" w:color="auto" w:fill="auto"/>
          </w:tcPr>
          <w:p w14:paraId="1BF894D3" w14:textId="77777777" w:rsidR="00C85354" w:rsidRPr="00B34D09" w:rsidRDefault="00C85354" w:rsidP="00F43E34">
            <w:pPr>
              <w:jc w:val="center"/>
              <w:rPr>
                <w:rFonts w:ascii="Arial" w:hAnsi="Arial" w:cs="Arial"/>
                <w:b/>
                <w:sz w:val="22"/>
                <w:szCs w:val="22"/>
              </w:rPr>
            </w:pPr>
          </w:p>
        </w:tc>
        <w:tc>
          <w:tcPr>
            <w:tcW w:w="11649" w:type="dxa"/>
            <w:gridSpan w:val="10"/>
            <w:shd w:val="clear" w:color="auto" w:fill="auto"/>
          </w:tcPr>
          <w:p w14:paraId="1BF894D4" w14:textId="77777777" w:rsidR="00C85354" w:rsidRPr="00B34D09" w:rsidRDefault="00C85354" w:rsidP="00F43E34">
            <w:pPr>
              <w:jc w:val="center"/>
              <w:rPr>
                <w:rFonts w:ascii="Arial" w:hAnsi="Arial" w:cs="Arial"/>
                <w:b/>
                <w:sz w:val="22"/>
                <w:szCs w:val="22"/>
              </w:rPr>
            </w:pPr>
            <w:r w:rsidRPr="00B34D09">
              <w:rPr>
                <w:rFonts w:ascii="Arial" w:hAnsi="Arial" w:cs="Arial"/>
                <w:b/>
                <w:sz w:val="22"/>
                <w:szCs w:val="22"/>
                <w:lang w:val="en-US"/>
              </w:rPr>
              <w:t>NR CA configuration / Bandwidth combination set</w:t>
            </w:r>
          </w:p>
        </w:tc>
      </w:tr>
      <w:tr w:rsidR="00C85354" w:rsidRPr="00B34D09" w14:paraId="1BF894DC" w14:textId="77777777" w:rsidTr="00F43E34">
        <w:tc>
          <w:tcPr>
            <w:tcW w:w="1574" w:type="dxa"/>
            <w:shd w:val="clear" w:color="auto" w:fill="auto"/>
            <w:vAlign w:val="center"/>
          </w:tcPr>
          <w:p w14:paraId="1BF894D6" w14:textId="77777777" w:rsidR="00C85354" w:rsidRPr="00B34D09" w:rsidRDefault="00C85354" w:rsidP="00F43E34">
            <w:pPr>
              <w:pStyle w:val="TAH"/>
              <w:rPr>
                <w:rFonts w:cs="Arial"/>
                <w:sz w:val="22"/>
                <w:szCs w:val="22"/>
                <w:lang w:val="en-US"/>
              </w:rPr>
            </w:pPr>
          </w:p>
        </w:tc>
        <w:tc>
          <w:tcPr>
            <w:tcW w:w="1467" w:type="dxa"/>
            <w:shd w:val="clear" w:color="auto" w:fill="auto"/>
            <w:vAlign w:val="center"/>
          </w:tcPr>
          <w:p w14:paraId="1BF894D7" w14:textId="77777777" w:rsidR="00C85354" w:rsidRPr="00B34D09" w:rsidRDefault="00C85354" w:rsidP="00F43E34">
            <w:pPr>
              <w:pStyle w:val="TAH"/>
              <w:rPr>
                <w:rFonts w:cs="Arial"/>
                <w:sz w:val="22"/>
                <w:szCs w:val="22"/>
                <w:lang w:val="en-US"/>
              </w:rPr>
            </w:pPr>
          </w:p>
        </w:tc>
        <w:tc>
          <w:tcPr>
            <w:tcW w:w="587" w:type="dxa"/>
            <w:shd w:val="clear" w:color="auto" w:fill="auto"/>
            <w:vAlign w:val="center"/>
          </w:tcPr>
          <w:p w14:paraId="1BF894D8" w14:textId="77777777" w:rsidR="00C85354" w:rsidRPr="00B34D09" w:rsidRDefault="00C85354" w:rsidP="00F43E34">
            <w:pPr>
              <w:pStyle w:val="TAH"/>
              <w:rPr>
                <w:rFonts w:cs="Arial"/>
                <w:sz w:val="22"/>
                <w:szCs w:val="22"/>
                <w:lang w:val="en-US"/>
              </w:rPr>
            </w:pPr>
          </w:p>
        </w:tc>
        <w:tc>
          <w:tcPr>
            <w:tcW w:w="9736" w:type="dxa"/>
            <w:gridSpan w:val="8"/>
            <w:shd w:val="clear" w:color="auto" w:fill="auto"/>
            <w:vAlign w:val="center"/>
          </w:tcPr>
          <w:p w14:paraId="1BF894D9" w14:textId="77777777" w:rsidR="00C85354" w:rsidRPr="00B34D09" w:rsidRDefault="00C85354" w:rsidP="00F43E34">
            <w:pPr>
              <w:jc w:val="center"/>
              <w:rPr>
                <w:rFonts w:ascii="Arial" w:hAnsi="Arial" w:cs="Arial"/>
                <w:b/>
                <w:sz w:val="22"/>
                <w:szCs w:val="22"/>
              </w:rPr>
            </w:pPr>
            <w:r w:rsidRPr="00B34D09">
              <w:rPr>
                <w:rFonts w:ascii="Arial" w:hAnsi="Arial" w:cs="Arial"/>
                <w:b/>
                <w:sz w:val="22"/>
                <w:szCs w:val="22"/>
                <w:lang w:val="en-US"/>
              </w:rPr>
              <w:t>Component carriers in order of increasing carrier frequency</w:t>
            </w:r>
          </w:p>
        </w:tc>
        <w:tc>
          <w:tcPr>
            <w:tcW w:w="1187" w:type="dxa"/>
            <w:shd w:val="clear" w:color="auto" w:fill="auto"/>
            <w:vAlign w:val="center"/>
          </w:tcPr>
          <w:p w14:paraId="1BF894DA" w14:textId="77777777" w:rsidR="00C85354" w:rsidRPr="00B34D09" w:rsidRDefault="00C85354" w:rsidP="00F43E34">
            <w:pPr>
              <w:pStyle w:val="TAH"/>
              <w:rPr>
                <w:rFonts w:cs="Arial"/>
                <w:bCs/>
                <w:sz w:val="22"/>
                <w:szCs w:val="22"/>
                <w:lang w:val="en-US" w:eastAsia="ko-KR"/>
              </w:rPr>
            </w:pPr>
          </w:p>
        </w:tc>
        <w:tc>
          <w:tcPr>
            <w:tcW w:w="726" w:type="dxa"/>
            <w:shd w:val="clear" w:color="auto" w:fill="auto"/>
            <w:vAlign w:val="center"/>
          </w:tcPr>
          <w:p w14:paraId="1BF894DB" w14:textId="77777777" w:rsidR="00C85354" w:rsidRPr="00B34D09" w:rsidRDefault="00C85354" w:rsidP="00F43E34">
            <w:pPr>
              <w:pStyle w:val="TAH"/>
              <w:rPr>
                <w:rFonts w:cs="Arial"/>
                <w:bCs/>
                <w:sz w:val="22"/>
                <w:szCs w:val="22"/>
                <w:lang w:val="en-US" w:eastAsia="ko-KR"/>
              </w:rPr>
            </w:pPr>
          </w:p>
        </w:tc>
      </w:tr>
      <w:tr w:rsidR="00C85354" w:rsidRPr="00B34D09" w14:paraId="1BF894EA" w14:textId="77777777" w:rsidTr="00F43E34">
        <w:trPr>
          <w:trHeight w:val="215"/>
        </w:trPr>
        <w:tc>
          <w:tcPr>
            <w:tcW w:w="1574" w:type="dxa"/>
            <w:shd w:val="clear" w:color="auto" w:fill="auto"/>
            <w:vAlign w:val="center"/>
          </w:tcPr>
          <w:p w14:paraId="1BF894DD" w14:textId="77777777" w:rsidR="00C85354" w:rsidRPr="00B34D09" w:rsidRDefault="00C85354" w:rsidP="00F43E34">
            <w:pPr>
              <w:pStyle w:val="TAH"/>
              <w:rPr>
                <w:rFonts w:cs="Arial"/>
                <w:szCs w:val="18"/>
                <w:lang w:val="en-US"/>
              </w:rPr>
            </w:pPr>
            <w:r w:rsidRPr="00B34D09">
              <w:rPr>
                <w:rFonts w:cs="Arial"/>
                <w:szCs w:val="18"/>
                <w:lang w:val="en-US"/>
              </w:rPr>
              <w:t>NR configuration</w:t>
            </w:r>
          </w:p>
        </w:tc>
        <w:tc>
          <w:tcPr>
            <w:tcW w:w="1467" w:type="dxa"/>
            <w:shd w:val="clear" w:color="auto" w:fill="auto"/>
            <w:vAlign w:val="center"/>
          </w:tcPr>
          <w:p w14:paraId="1BF894DE" w14:textId="77777777" w:rsidR="00C85354" w:rsidRPr="00B34D09" w:rsidRDefault="00C85354" w:rsidP="00F43E34">
            <w:pPr>
              <w:pStyle w:val="TAH"/>
              <w:rPr>
                <w:rFonts w:cs="Arial"/>
                <w:szCs w:val="18"/>
              </w:rPr>
            </w:pPr>
            <w:r w:rsidRPr="00B34D09">
              <w:rPr>
                <w:rFonts w:cs="Arial"/>
                <w:szCs w:val="18"/>
              </w:rPr>
              <w:t>Uplink CA configurations</w:t>
            </w:r>
          </w:p>
        </w:tc>
        <w:tc>
          <w:tcPr>
            <w:tcW w:w="587" w:type="dxa"/>
            <w:shd w:val="clear" w:color="auto" w:fill="auto"/>
            <w:vAlign w:val="center"/>
          </w:tcPr>
          <w:p w14:paraId="1BF894DF" w14:textId="77777777" w:rsidR="00C85354" w:rsidRPr="00B34D09" w:rsidRDefault="00C85354" w:rsidP="00F43E34">
            <w:pPr>
              <w:pStyle w:val="TAH"/>
              <w:rPr>
                <w:rFonts w:cs="Arial"/>
                <w:szCs w:val="18"/>
                <w:lang w:val="en-US"/>
              </w:rPr>
            </w:pPr>
            <w:r w:rsidRPr="00B34D09">
              <w:rPr>
                <w:rFonts w:cs="Arial"/>
                <w:szCs w:val="18"/>
                <w:lang w:val="en-US"/>
              </w:rPr>
              <w:t>SCS</w:t>
            </w:r>
          </w:p>
        </w:tc>
        <w:tc>
          <w:tcPr>
            <w:tcW w:w="1217" w:type="dxa"/>
            <w:shd w:val="clear" w:color="auto" w:fill="auto"/>
            <w:vAlign w:val="bottom"/>
          </w:tcPr>
          <w:p w14:paraId="1BF894E0" w14:textId="77777777" w:rsidR="00C85354" w:rsidRPr="00B34D09" w:rsidRDefault="00C85354" w:rsidP="00F43E34">
            <w:pPr>
              <w:pStyle w:val="TAH"/>
              <w:rPr>
                <w:rFonts w:cs="Arial"/>
                <w:bCs/>
                <w:szCs w:val="18"/>
                <w:lang w:eastAsia="ko-KR"/>
              </w:rPr>
            </w:pPr>
            <w:r w:rsidRPr="00B34D09">
              <w:rPr>
                <w:rFonts w:cs="Arial"/>
                <w:bCs/>
                <w:szCs w:val="18"/>
                <w:lang w:eastAsia="ko-KR"/>
              </w:rPr>
              <w:t>Channel bandwidths for carrier (MHz)</w:t>
            </w:r>
          </w:p>
        </w:tc>
        <w:tc>
          <w:tcPr>
            <w:tcW w:w="1217" w:type="dxa"/>
            <w:shd w:val="clear" w:color="auto" w:fill="auto"/>
            <w:vAlign w:val="bottom"/>
          </w:tcPr>
          <w:p w14:paraId="1BF894E1"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4E2"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4E3" w14:textId="77777777" w:rsidR="00C85354" w:rsidRPr="00B34D09" w:rsidRDefault="00C85354" w:rsidP="00F43E34">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4E4"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4E5"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4E6" w14:textId="77777777" w:rsidR="00C85354" w:rsidRPr="00B34D09" w:rsidRDefault="00C85354" w:rsidP="00F43E34">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4E7" w14:textId="77777777" w:rsidR="00C85354" w:rsidRPr="00B34D09" w:rsidRDefault="00C85354" w:rsidP="00F43E34">
            <w:pPr>
              <w:pStyle w:val="TAH"/>
              <w:rPr>
                <w:rFonts w:cs="Arial"/>
                <w:bCs/>
                <w:szCs w:val="18"/>
                <w:lang w:eastAsia="ko-KR"/>
              </w:rPr>
            </w:pPr>
            <w:r w:rsidRPr="00B34D09">
              <w:rPr>
                <w:rFonts w:cs="Arial"/>
                <w:bCs/>
                <w:szCs w:val="18"/>
                <w:lang w:eastAsia="ko-KR"/>
              </w:rPr>
              <w:t>Channel bandwidths for carrier (MHz)</w:t>
            </w:r>
          </w:p>
        </w:tc>
        <w:tc>
          <w:tcPr>
            <w:tcW w:w="1187" w:type="dxa"/>
            <w:shd w:val="clear" w:color="auto" w:fill="auto"/>
            <w:vAlign w:val="center"/>
          </w:tcPr>
          <w:p w14:paraId="1BF894E8" w14:textId="77777777" w:rsidR="00C85354" w:rsidRPr="00B34D09" w:rsidRDefault="00C85354" w:rsidP="00F43E34">
            <w:pPr>
              <w:pStyle w:val="TAH"/>
              <w:rPr>
                <w:rFonts w:cs="Arial"/>
                <w:bCs/>
                <w:szCs w:val="18"/>
                <w:lang w:val="en-US" w:eastAsia="ko-KR"/>
              </w:rPr>
            </w:pPr>
            <w:r w:rsidRPr="00B34D09">
              <w:rPr>
                <w:rFonts w:cs="Arial"/>
                <w:szCs w:val="18"/>
                <w:lang w:val="en-US"/>
              </w:rPr>
              <w:t xml:space="preserve">Maximum aggregated </w:t>
            </w:r>
            <w:r w:rsidRPr="00B34D09">
              <w:rPr>
                <w:rFonts w:cs="Arial"/>
                <w:szCs w:val="18"/>
                <w:lang w:val="en-US"/>
              </w:rPr>
              <w:br/>
              <w:t>bandwidth (MHz)</w:t>
            </w:r>
          </w:p>
        </w:tc>
        <w:tc>
          <w:tcPr>
            <w:tcW w:w="726" w:type="dxa"/>
            <w:shd w:val="clear" w:color="auto" w:fill="auto"/>
            <w:vAlign w:val="center"/>
          </w:tcPr>
          <w:p w14:paraId="1BF894E9" w14:textId="77777777" w:rsidR="00C85354" w:rsidRPr="00B34D09" w:rsidRDefault="00C85354" w:rsidP="00F43E34">
            <w:pPr>
              <w:pStyle w:val="TAH"/>
              <w:rPr>
                <w:rFonts w:cs="Arial"/>
                <w:bCs/>
                <w:szCs w:val="18"/>
                <w:lang w:val="en-US" w:eastAsia="ko-KR"/>
              </w:rPr>
            </w:pPr>
            <w:r w:rsidRPr="00B34D09">
              <w:rPr>
                <w:rFonts w:cs="Arial"/>
                <w:bCs/>
                <w:szCs w:val="18"/>
              </w:rPr>
              <w:t>Fall-back group</w:t>
            </w:r>
          </w:p>
        </w:tc>
      </w:tr>
      <w:tr w:rsidR="00C85354" w:rsidRPr="00B34D09" w14:paraId="1BF894F8" w14:textId="77777777" w:rsidTr="00F43E34">
        <w:tc>
          <w:tcPr>
            <w:tcW w:w="1574" w:type="dxa"/>
            <w:vMerge w:val="restart"/>
            <w:shd w:val="clear" w:color="auto" w:fill="auto"/>
            <w:vAlign w:val="center"/>
          </w:tcPr>
          <w:p w14:paraId="1BF894EB"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lang w:val="x-none"/>
              </w:rPr>
              <w:t>CA</w:t>
            </w:r>
            <w:r w:rsidRPr="00B34D09">
              <w:rPr>
                <w:rFonts w:ascii="Arial" w:hAnsi="Arial" w:cs="Arial"/>
                <w:sz w:val="18"/>
                <w:szCs w:val="18"/>
                <w:lang w:val="sv-SE"/>
              </w:rPr>
              <w:t>_n260(5A)</w:t>
            </w:r>
          </w:p>
        </w:tc>
        <w:tc>
          <w:tcPr>
            <w:tcW w:w="1467" w:type="dxa"/>
            <w:vMerge w:val="restart"/>
            <w:shd w:val="clear" w:color="auto" w:fill="auto"/>
            <w:vAlign w:val="center"/>
          </w:tcPr>
          <w:p w14:paraId="1BF894EC"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rPr>
              <w:t>-</w:t>
            </w:r>
          </w:p>
        </w:tc>
        <w:tc>
          <w:tcPr>
            <w:tcW w:w="587" w:type="dxa"/>
            <w:shd w:val="clear" w:color="auto" w:fill="auto"/>
            <w:vAlign w:val="center"/>
          </w:tcPr>
          <w:p w14:paraId="1BF894ED"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rPr>
              <w:t>60</w:t>
            </w:r>
          </w:p>
        </w:tc>
        <w:tc>
          <w:tcPr>
            <w:tcW w:w="1217" w:type="dxa"/>
            <w:shd w:val="clear" w:color="auto" w:fill="auto"/>
            <w:vAlign w:val="center"/>
          </w:tcPr>
          <w:p w14:paraId="1BF894EE"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4EF"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4F0"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4F1"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4F2"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4F3" w14:textId="77777777" w:rsidR="00C85354" w:rsidRPr="00B34D09" w:rsidRDefault="00C85354" w:rsidP="00F43E34">
            <w:pPr>
              <w:pStyle w:val="NoSpacing"/>
              <w:jc w:val="center"/>
              <w:rPr>
                <w:rFonts w:ascii="Arial" w:hAnsi="Arial" w:cs="Arial"/>
                <w:sz w:val="18"/>
                <w:szCs w:val="18"/>
              </w:rPr>
            </w:pPr>
          </w:p>
        </w:tc>
        <w:tc>
          <w:tcPr>
            <w:tcW w:w="1217" w:type="dxa"/>
            <w:shd w:val="clear" w:color="auto" w:fill="auto"/>
            <w:vAlign w:val="center"/>
          </w:tcPr>
          <w:p w14:paraId="1BF894F4" w14:textId="77777777" w:rsidR="00C85354" w:rsidRPr="00B34D09" w:rsidRDefault="00C85354" w:rsidP="00F43E34">
            <w:pPr>
              <w:pStyle w:val="NoSpacing"/>
              <w:jc w:val="center"/>
              <w:rPr>
                <w:rFonts w:ascii="Arial" w:hAnsi="Arial" w:cs="Arial"/>
                <w:sz w:val="18"/>
                <w:szCs w:val="18"/>
              </w:rPr>
            </w:pPr>
          </w:p>
        </w:tc>
        <w:tc>
          <w:tcPr>
            <w:tcW w:w="1217" w:type="dxa"/>
            <w:shd w:val="clear" w:color="auto" w:fill="auto"/>
            <w:vAlign w:val="center"/>
          </w:tcPr>
          <w:p w14:paraId="1BF894F5" w14:textId="77777777" w:rsidR="00C85354" w:rsidRPr="00B34D09" w:rsidRDefault="00C85354" w:rsidP="00F43E34">
            <w:pPr>
              <w:pStyle w:val="NoSpacing"/>
              <w:jc w:val="center"/>
              <w:rPr>
                <w:rFonts w:ascii="Arial" w:hAnsi="Arial" w:cs="Arial"/>
                <w:sz w:val="18"/>
                <w:szCs w:val="18"/>
              </w:rPr>
            </w:pPr>
          </w:p>
        </w:tc>
        <w:tc>
          <w:tcPr>
            <w:tcW w:w="1187" w:type="dxa"/>
            <w:shd w:val="clear" w:color="auto" w:fill="auto"/>
            <w:vAlign w:val="center"/>
          </w:tcPr>
          <w:p w14:paraId="1BF894F6" w14:textId="77777777" w:rsidR="00C85354" w:rsidRPr="00B34D09" w:rsidRDefault="00C85354" w:rsidP="00F43E34">
            <w:pPr>
              <w:pStyle w:val="TAC"/>
              <w:rPr>
                <w:rFonts w:cs="Arial"/>
                <w:szCs w:val="18"/>
                <w:lang w:val="en-US" w:eastAsia="ko-KR"/>
              </w:rPr>
            </w:pPr>
            <w:r>
              <w:rPr>
                <w:rFonts w:cs="Arial"/>
                <w:szCs w:val="18"/>
                <w:lang w:val="en-US" w:eastAsia="ko-KR"/>
              </w:rPr>
              <w:t>1000</w:t>
            </w:r>
          </w:p>
        </w:tc>
        <w:tc>
          <w:tcPr>
            <w:tcW w:w="726" w:type="dxa"/>
            <w:vMerge w:val="restart"/>
            <w:shd w:val="clear" w:color="auto" w:fill="auto"/>
            <w:vAlign w:val="center"/>
          </w:tcPr>
          <w:p w14:paraId="1BF894F7" w14:textId="77777777" w:rsidR="00C85354" w:rsidRPr="00B34D09" w:rsidRDefault="00C85354" w:rsidP="00F43E34">
            <w:pPr>
              <w:pStyle w:val="NoSpacing"/>
              <w:jc w:val="center"/>
              <w:rPr>
                <w:rFonts w:ascii="Arial" w:hAnsi="Arial" w:cs="Arial"/>
                <w:sz w:val="18"/>
                <w:szCs w:val="18"/>
              </w:rPr>
            </w:pPr>
          </w:p>
        </w:tc>
      </w:tr>
      <w:tr w:rsidR="00C85354" w:rsidRPr="00B34D09" w14:paraId="1BF89506" w14:textId="77777777" w:rsidTr="00F43E34">
        <w:tc>
          <w:tcPr>
            <w:tcW w:w="1574" w:type="dxa"/>
            <w:vMerge/>
            <w:shd w:val="clear" w:color="auto" w:fill="auto"/>
            <w:vAlign w:val="center"/>
          </w:tcPr>
          <w:p w14:paraId="1BF894F9" w14:textId="77777777" w:rsidR="00C85354" w:rsidRPr="00B34D09" w:rsidRDefault="00C85354" w:rsidP="00F43E34">
            <w:pPr>
              <w:pStyle w:val="NoSpacing"/>
              <w:jc w:val="center"/>
              <w:rPr>
                <w:rFonts w:ascii="Arial" w:hAnsi="Arial" w:cs="Arial"/>
                <w:sz w:val="18"/>
                <w:szCs w:val="18"/>
              </w:rPr>
            </w:pPr>
          </w:p>
        </w:tc>
        <w:tc>
          <w:tcPr>
            <w:tcW w:w="1467" w:type="dxa"/>
            <w:vMerge/>
            <w:shd w:val="clear" w:color="auto" w:fill="auto"/>
            <w:vAlign w:val="center"/>
          </w:tcPr>
          <w:p w14:paraId="1BF894FA" w14:textId="77777777" w:rsidR="00C85354" w:rsidRPr="00B34D09" w:rsidRDefault="00C85354" w:rsidP="00F43E34">
            <w:pPr>
              <w:pStyle w:val="NoSpacing"/>
              <w:jc w:val="center"/>
              <w:rPr>
                <w:rFonts w:ascii="Arial" w:hAnsi="Arial" w:cs="Arial"/>
                <w:sz w:val="18"/>
                <w:szCs w:val="18"/>
              </w:rPr>
            </w:pPr>
          </w:p>
        </w:tc>
        <w:tc>
          <w:tcPr>
            <w:tcW w:w="587" w:type="dxa"/>
            <w:shd w:val="clear" w:color="auto" w:fill="auto"/>
            <w:vAlign w:val="center"/>
          </w:tcPr>
          <w:p w14:paraId="1BF894FB"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rPr>
              <w:t>120</w:t>
            </w:r>
          </w:p>
        </w:tc>
        <w:tc>
          <w:tcPr>
            <w:tcW w:w="1217" w:type="dxa"/>
            <w:shd w:val="clear" w:color="auto" w:fill="auto"/>
            <w:vAlign w:val="center"/>
          </w:tcPr>
          <w:p w14:paraId="1BF894FC"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4FD"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4FE"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4FF"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00"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01" w14:textId="77777777" w:rsidR="00C85354" w:rsidRPr="00B34D09" w:rsidRDefault="00C85354" w:rsidP="00F43E34">
            <w:pPr>
              <w:pStyle w:val="NoSpacing"/>
              <w:jc w:val="center"/>
              <w:rPr>
                <w:rFonts w:ascii="Arial" w:hAnsi="Arial" w:cs="Arial"/>
                <w:sz w:val="18"/>
                <w:szCs w:val="18"/>
              </w:rPr>
            </w:pPr>
          </w:p>
        </w:tc>
        <w:tc>
          <w:tcPr>
            <w:tcW w:w="1217" w:type="dxa"/>
            <w:shd w:val="clear" w:color="auto" w:fill="auto"/>
            <w:vAlign w:val="center"/>
          </w:tcPr>
          <w:p w14:paraId="1BF89502" w14:textId="77777777" w:rsidR="00C85354" w:rsidRPr="00B34D09" w:rsidRDefault="00C85354" w:rsidP="00F43E34">
            <w:pPr>
              <w:pStyle w:val="NoSpacing"/>
              <w:jc w:val="center"/>
              <w:rPr>
                <w:rFonts w:ascii="Arial" w:hAnsi="Arial" w:cs="Arial"/>
                <w:sz w:val="18"/>
                <w:szCs w:val="18"/>
              </w:rPr>
            </w:pPr>
          </w:p>
        </w:tc>
        <w:tc>
          <w:tcPr>
            <w:tcW w:w="1217" w:type="dxa"/>
            <w:shd w:val="clear" w:color="auto" w:fill="auto"/>
            <w:vAlign w:val="center"/>
          </w:tcPr>
          <w:p w14:paraId="1BF89503" w14:textId="77777777" w:rsidR="00C85354" w:rsidRPr="00B34D09" w:rsidRDefault="00C85354" w:rsidP="00F43E34">
            <w:pPr>
              <w:pStyle w:val="NoSpacing"/>
              <w:jc w:val="center"/>
              <w:rPr>
                <w:rFonts w:ascii="Arial" w:hAnsi="Arial" w:cs="Arial"/>
                <w:sz w:val="18"/>
                <w:szCs w:val="18"/>
              </w:rPr>
            </w:pPr>
          </w:p>
        </w:tc>
        <w:tc>
          <w:tcPr>
            <w:tcW w:w="1187" w:type="dxa"/>
            <w:shd w:val="clear" w:color="auto" w:fill="auto"/>
            <w:vAlign w:val="center"/>
          </w:tcPr>
          <w:p w14:paraId="1BF89504" w14:textId="77777777" w:rsidR="00C85354" w:rsidRPr="00B34D09" w:rsidRDefault="00C85354" w:rsidP="00F43E34">
            <w:pPr>
              <w:pStyle w:val="TAC"/>
              <w:rPr>
                <w:rFonts w:cs="Arial"/>
                <w:szCs w:val="18"/>
                <w:lang w:val="en-US" w:eastAsia="ko-KR"/>
              </w:rPr>
            </w:pPr>
            <w:r>
              <w:rPr>
                <w:rFonts w:cs="Arial"/>
                <w:szCs w:val="18"/>
                <w:lang w:val="en-US" w:eastAsia="ko-KR"/>
              </w:rPr>
              <w:t>2000</w:t>
            </w:r>
          </w:p>
        </w:tc>
        <w:tc>
          <w:tcPr>
            <w:tcW w:w="726" w:type="dxa"/>
            <w:vMerge/>
            <w:shd w:val="clear" w:color="auto" w:fill="auto"/>
            <w:vAlign w:val="center"/>
          </w:tcPr>
          <w:p w14:paraId="1BF89505" w14:textId="77777777" w:rsidR="00C85354" w:rsidRPr="00B34D09" w:rsidRDefault="00C85354" w:rsidP="00F43E34">
            <w:pPr>
              <w:pStyle w:val="NoSpacing"/>
              <w:jc w:val="center"/>
              <w:rPr>
                <w:rFonts w:ascii="Arial" w:hAnsi="Arial" w:cs="Arial"/>
                <w:sz w:val="18"/>
                <w:szCs w:val="18"/>
              </w:rPr>
            </w:pPr>
          </w:p>
        </w:tc>
      </w:tr>
      <w:tr w:rsidR="00C85354" w:rsidRPr="00B34D09" w14:paraId="1BF89514" w14:textId="77777777" w:rsidTr="00F43E34">
        <w:trPr>
          <w:trHeight w:val="73"/>
        </w:trPr>
        <w:tc>
          <w:tcPr>
            <w:tcW w:w="1574" w:type="dxa"/>
            <w:vMerge w:val="restart"/>
            <w:shd w:val="clear" w:color="auto" w:fill="auto"/>
            <w:vAlign w:val="center"/>
          </w:tcPr>
          <w:p w14:paraId="1BF89507"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lang w:val="x-none"/>
              </w:rPr>
              <w:t>CA</w:t>
            </w:r>
            <w:r w:rsidRPr="00B34D09">
              <w:rPr>
                <w:rFonts w:ascii="Arial" w:hAnsi="Arial" w:cs="Arial"/>
                <w:sz w:val="18"/>
                <w:szCs w:val="18"/>
                <w:lang w:val="sv-SE"/>
              </w:rPr>
              <w:t>_n260(6A)</w:t>
            </w:r>
          </w:p>
        </w:tc>
        <w:tc>
          <w:tcPr>
            <w:tcW w:w="1467" w:type="dxa"/>
            <w:vMerge w:val="restart"/>
            <w:shd w:val="clear" w:color="auto" w:fill="auto"/>
            <w:vAlign w:val="center"/>
          </w:tcPr>
          <w:p w14:paraId="1BF89508"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rPr>
              <w:t>-</w:t>
            </w:r>
          </w:p>
        </w:tc>
        <w:tc>
          <w:tcPr>
            <w:tcW w:w="587" w:type="dxa"/>
            <w:shd w:val="clear" w:color="auto" w:fill="auto"/>
            <w:vAlign w:val="center"/>
          </w:tcPr>
          <w:p w14:paraId="1BF89509"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rPr>
              <w:t>60</w:t>
            </w:r>
          </w:p>
        </w:tc>
        <w:tc>
          <w:tcPr>
            <w:tcW w:w="1217" w:type="dxa"/>
            <w:shd w:val="clear" w:color="auto" w:fill="auto"/>
            <w:vAlign w:val="center"/>
          </w:tcPr>
          <w:p w14:paraId="1BF8950A"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0B"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0C"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0D"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0E"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0F"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10" w14:textId="77777777" w:rsidR="00C85354" w:rsidRPr="00B34D09" w:rsidRDefault="00C85354" w:rsidP="00F43E34">
            <w:pPr>
              <w:pStyle w:val="NoSpacing"/>
              <w:rPr>
                <w:rFonts w:ascii="Arial" w:hAnsi="Arial" w:cs="Arial"/>
                <w:sz w:val="18"/>
                <w:szCs w:val="18"/>
              </w:rPr>
            </w:pPr>
          </w:p>
        </w:tc>
        <w:tc>
          <w:tcPr>
            <w:tcW w:w="1217" w:type="dxa"/>
            <w:shd w:val="clear" w:color="auto" w:fill="auto"/>
            <w:vAlign w:val="center"/>
          </w:tcPr>
          <w:p w14:paraId="1BF89511" w14:textId="77777777" w:rsidR="00C85354" w:rsidRPr="00B34D09" w:rsidRDefault="00C85354" w:rsidP="00F43E34">
            <w:pPr>
              <w:pStyle w:val="NoSpacing"/>
              <w:rPr>
                <w:rFonts w:ascii="Arial" w:hAnsi="Arial" w:cs="Arial"/>
                <w:sz w:val="18"/>
                <w:szCs w:val="18"/>
              </w:rPr>
            </w:pPr>
          </w:p>
        </w:tc>
        <w:tc>
          <w:tcPr>
            <w:tcW w:w="1187" w:type="dxa"/>
            <w:shd w:val="clear" w:color="auto" w:fill="auto"/>
            <w:vAlign w:val="center"/>
          </w:tcPr>
          <w:p w14:paraId="1BF89512" w14:textId="77777777" w:rsidR="00C85354" w:rsidRPr="00B34D09" w:rsidRDefault="00C85354" w:rsidP="00F43E34">
            <w:pPr>
              <w:pStyle w:val="TAC"/>
              <w:rPr>
                <w:rFonts w:cs="Arial"/>
                <w:szCs w:val="18"/>
                <w:lang w:val="en-US" w:eastAsia="ko-KR"/>
              </w:rPr>
            </w:pPr>
            <w:r>
              <w:rPr>
                <w:rFonts w:cs="Arial"/>
                <w:szCs w:val="18"/>
                <w:lang w:val="en-US" w:eastAsia="ko-KR"/>
              </w:rPr>
              <w:t>1200</w:t>
            </w:r>
          </w:p>
        </w:tc>
        <w:tc>
          <w:tcPr>
            <w:tcW w:w="726" w:type="dxa"/>
            <w:vMerge w:val="restart"/>
            <w:shd w:val="clear" w:color="auto" w:fill="auto"/>
            <w:vAlign w:val="center"/>
          </w:tcPr>
          <w:p w14:paraId="1BF89513" w14:textId="77777777" w:rsidR="00C85354" w:rsidRPr="00B34D09" w:rsidRDefault="00C85354" w:rsidP="00F43E34">
            <w:pPr>
              <w:pStyle w:val="NoSpacing"/>
              <w:rPr>
                <w:rFonts w:ascii="Arial" w:hAnsi="Arial" w:cs="Arial"/>
                <w:sz w:val="18"/>
                <w:szCs w:val="18"/>
              </w:rPr>
            </w:pPr>
          </w:p>
        </w:tc>
      </w:tr>
      <w:tr w:rsidR="00C85354" w:rsidRPr="00B34D09" w14:paraId="1BF89522" w14:textId="77777777" w:rsidTr="00F43E34">
        <w:trPr>
          <w:trHeight w:val="73"/>
        </w:trPr>
        <w:tc>
          <w:tcPr>
            <w:tcW w:w="1574" w:type="dxa"/>
            <w:vMerge/>
            <w:shd w:val="clear" w:color="auto" w:fill="auto"/>
            <w:vAlign w:val="center"/>
          </w:tcPr>
          <w:p w14:paraId="1BF89515" w14:textId="77777777" w:rsidR="00C85354" w:rsidRPr="00B34D09" w:rsidRDefault="00C85354" w:rsidP="00F43E34">
            <w:pPr>
              <w:pStyle w:val="NoSpacing"/>
              <w:spacing w:after="180"/>
              <w:rPr>
                <w:rFonts w:ascii="Arial" w:hAnsi="Arial" w:cs="Arial"/>
                <w:sz w:val="18"/>
                <w:szCs w:val="18"/>
              </w:rPr>
            </w:pPr>
          </w:p>
        </w:tc>
        <w:tc>
          <w:tcPr>
            <w:tcW w:w="1467" w:type="dxa"/>
            <w:vMerge/>
            <w:shd w:val="clear" w:color="auto" w:fill="auto"/>
            <w:vAlign w:val="center"/>
          </w:tcPr>
          <w:p w14:paraId="1BF89516" w14:textId="77777777" w:rsidR="00C85354" w:rsidRPr="00B34D09" w:rsidRDefault="00C85354" w:rsidP="00F43E34">
            <w:pPr>
              <w:pStyle w:val="NoSpacing"/>
              <w:spacing w:after="180"/>
              <w:rPr>
                <w:rFonts w:ascii="Arial" w:hAnsi="Arial" w:cs="Arial"/>
                <w:sz w:val="18"/>
                <w:szCs w:val="18"/>
              </w:rPr>
            </w:pPr>
          </w:p>
        </w:tc>
        <w:tc>
          <w:tcPr>
            <w:tcW w:w="587" w:type="dxa"/>
            <w:shd w:val="clear" w:color="auto" w:fill="auto"/>
            <w:vAlign w:val="center"/>
          </w:tcPr>
          <w:p w14:paraId="1BF89517"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rPr>
              <w:t>120</w:t>
            </w:r>
          </w:p>
        </w:tc>
        <w:tc>
          <w:tcPr>
            <w:tcW w:w="1217" w:type="dxa"/>
            <w:shd w:val="clear" w:color="auto" w:fill="auto"/>
            <w:vAlign w:val="center"/>
          </w:tcPr>
          <w:p w14:paraId="1BF89518"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19"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1A"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1B"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1C"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1D"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1E" w14:textId="77777777" w:rsidR="00C85354" w:rsidRPr="00B34D09"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1F" w14:textId="77777777" w:rsidR="00C85354" w:rsidRPr="00B34D09" w:rsidRDefault="00C85354" w:rsidP="00F43E34">
            <w:pPr>
              <w:pStyle w:val="NoSpacing"/>
              <w:spacing w:after="180"/>
              <w:rPr>
                <w:rFonts w:ascii="Arial" w:hAnsi="Arial" w:cs="Arial"/>
                <w:sz w:val="18"/>
                <w:szCs w:val="18"/>
              </w:rPr>
            </w:pPr>
          </w:p>
        </w:tc>
        <w:tc>
          <w:tcPr>
            <w:tcW w:w="1187" w:type="dxa"/>
            <w:shd w:val="clear" w:color="auto" w:fill="auto"/>
            <w:vAlign w:val="center"/>
          </w:tcPr>
          <w:p w14:paraId="1BF89520" w14:textId="77777777" w:rsidR="00C85354" w:rsidRPr="00B34D09" w:rsidRDefault="00C85354" w:rsidP="00F43E34">
            <w:pPr>
              <w:pStyle w:val="TAC"/>
              <w:rPr>
                <w:rFonts w:cs="Arial"/>
                <w:szCs w:val="18"/>
                <w:lang w:val="en-US" w:eastAsia="ko-KR"/>
              </w:rPr>
            </w:pPr>
            <w:r>
              <w:rPr>
                <w:rFonts w:cs="Arial"/>
                <w:szCs w:val="18"/>
                <w:lang w:val="en-US" w:eastAsia="ko-KR"/>
              </w:rPr>
              <w:t>2400</w:t>
            </w:r>
          </w:p>
        </w:tc>
        <w:tc>
          <w:tcPr>
            <w:tcW w:w="726" w:type="dxa"/>
            <w:vMerge/>
            <w:shd w:val="clear" w:color="auto" w:fill="auto"/>
            <w:vAlign w:val="center"/>
          </w:tcPr>
          <w:p w14:paraId="1BF89521" w14:textId="77777777" w:rsidR="00C85354" w:rsidRPr="00B34D09" w:rsidRDefault="00C85354" w:rsidP="00F43E34">
            <w:pPr>
              <w:pStyle w:val="NoSpacing"/>
              <w:spacing w:after="180"/>
              <w:rPr>
                <w:rFonts w:ascii="Arial" w:hAnsi="Arial" w:cs="Arial"/>
                <w:sz w:val="18"/>
                <w:szCs w:val="18"/>
              </w:rPr>
            </w:pPr>
          </w:p>
        </w:tc>
      </w:tr>
      <w:tr w:rsidR="00C85354" w:rsidRPr="00B34D09" w14:paraId="1BF89530" w14:textId="77777777" w:rsidTr="00F43E34">
        <w:trPr>
          <w:trHeight w:val="73"/>
        </w:trPr>
        <w:tc>
          <w:tcPr>
            <w:tcW w:w="1574" w:type="dxa"/>
            <w:vMerge w:val="restart"/>
            <w:shd w:val="clear" w:color="auto" w:fill="auto"/>
            <w:vAlign w:val="center"/>
          </w:tcPr>
          <w:p w14:paraId="1BF89523" w14:textId="77777777" w:rsidR="00C85354" w:rsidRPr="00B34D09" w:rsidRDefault="00C85354" w:rsidP="00F43E34">
            <w:pPr>
              <w:pStyle w:val="NoSpacing"/>
              <w:spacing w:after="180"/>
              <w:rPr>
                <w:rFonts w:ascii="Arial" w:hAnsi="Arial" w:cs="Arial"/>
                <w:sz w:val="18"/>
                <w:szCs w:val="18"/>
              </w:rPr>
            </w:pPr>
            <w:r w:rsidRPr="00B34D09">
              <w:rPr>
                <w:rFonts w:ascii="Arial" w:hAnsi="Arial" w:cs="Arial"/>
                <w:sz w:val="18"/>
                <w:szCs w:val="18"/>
                <w:lang w:val="x-none"/>
              </w:rPr>
              <w:t>CA</w:t>
            </w:r>
            <w:r w:rsidRPr="00B34D09">
              <w:rPr>
                <w:rFonts w:ascii="Arial" w:hAnsi="Arial" w:cs="Arial"/>
                <w:sz w:val="18"/>
                <w:szCs w:val="18"/>
                <w:lang w:val="sv-SE"/>
              </w:rPr>
              <w:t>_n260(7A)</w:t>
            </w:r>
          </w:p>
        </w:tc>
        <w:tc>
          <w:tcPr>
            <w:tcW w:w="1467" w:type="dxa"/>
            <w:vMerge w:val="restart"/>
            <w:shd w:val="clear" w:color="auto" w:fill="auto"/>
            <w:vAlign w:val="center"/>
          </w:tcPr>
          <w:p w14:paraId="1BF89524"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rPr>
              <w:t>-</w:t>
            </w:r>
          </w:p>
        </w:tc>
        <w:tc>
          <w:tcPr>
            <w:tcW w:w="587" w:type="dxa"/>
            <w:shd w:val="clear" w:color="auto" w:fill="auto"/>
            <w:vAlign w:val="center"/>
          </w:tcPr>
          <w:p w14:paraId="1BF89525"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rPr>
              <w:t>60</w:t>
            </w:r>
          </w:p>
        </w:tc>
        <w:tc>
          <w:tcPr>
            <w:tcW w:w="1217" w:type="dxa"/>
            <w:shd w:val="clear" w:color="auto" w:fill="auto"/>
            <w:vAlign w:val="center"/>
          </w:tcPr>
          <w:p w14:paraId="1BF89526"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7"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8"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9"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A"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B"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C"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2D" w14:textId="77777777" w:rsidR="00C85354" w:rsidRPr="00B34D09" w:rsidRDefault="00C85354" w:rsidP="00F43E34">
            <w:pPr>
              <w:pStyle w:val="NoSpacing"/>
              <w:spacing w:after="180"/>
              <w:rPr>
                <w:rFonts w:ascii="Arial" w:hAnsi="Arial" w:cs="Arial"/>
                <w:sz w:val="18"/>
                <w:szCs w:val="18"/>
              </w:rPr>
            </w:pPr>
          </w:p>
        </w:tc>
        <w:tc>
          <w:tcPr>
            <w:tcW w:w="1187" w:type="dxa"/>
            <w:shd w:val="clear" w:color="auto" w:fill="auto"/>
            <w:vAlign w:val="center"/>
          </w:tcPr>
          <w:p w14:paraId="1BF8952E" w14:textId="77777777" w:rsidR="00C85354" w:rsidRPr="00B34D09" w:rsidRDefault="00C85354" w:rsidP="00F43E34">
            <w:pPr>
              <w:pStyle w:val="TAC"/>
              <w:rPr>
                <w:rFonts w:cs="Arial"/>
                <w:szCs w:val="18"/>
                <w:lang w:val="en-US" w:eastAsia="ko-KR"/>
              </w:rPr>
            </w:pPr>
            <w:r>
              <w:rPr>
                <w:rFonts w:cs="Arial"/>
                <w:szCs w:val="18"/>
                <w:lang w:val="en-US" w:eastAsia="ko-KR"/>
              </w:rPr>
              <w:t>1400</w:t>
            </w:r>
          </w:p>
        </w:tc>
        <w:tc>
          <w:tcPr>
            <w:tcW w:w="726" w:type="dxa"/>
            <w:vMerge w:val="restart"/>
            <w:shd w:val="clear" w:color="auto" w:fill="auto"/>
            <w:vAlign w:val="center"/>
          </w:tcPr>
          <w:p w14:paraId="1BF8952F" w14:textId="77777777" w:rsidR="00C85354" w:rsidRPr="00B34D09" w:rsidRDefault="00C85354" w:rsidP="00F43E34">
            <w:pPr>
              <w:pStyle w:val="NoSpacing"/>
              <w:spacing w:after="180"/>
              <w:rPr>
                <w:rFonts w:ascii="Arial" w:hAnsi="Arial" w:cs="Arial"/>
                <w:sz w:val="18"/>
                <w:szCs w:val="18"/>
              </w:rPr>
            </w:pPr>
          </w:p>
        </w:tc>
      </w:tr>
      <w:tr w:rsidR="00C85354" w:rsidRPr="00B34D09" w14:paraId="1BF8953E" w14:textId="77777777" w:rsidTr="00F43E34">
        <w:trPr>
          <w:trHeight w:val="73"/>
        </w:trPr>
        <w:tc>
          <w:tcPr>
            <w:tcW w:w="1574" w:type="dxa"/>
            <w:vMerge/>
            <w:shd w:val="clear" w:color="auto" w:fill="auto"/>
            <w:vAlign w:val="center"/>
          </w:tcPr>
          <w:p w14:paraId="1BF89531" w14:textId="77777777" w:rsidR="00C85354" w:rsidRPr="00B34D09" w:rsidRDefault="00C85354" w:rsidP="00F43E34">
            <w:pPr>
              <w:pStyle w:val="NoSpacing"/>
              <w:spacing w:after="180"/>
              <w:rPr>
                <w:rFonts w:ascii="Arial" w:hAnsi="Arial" w:cs="Arial"/>
                <w:sz w:val="18"/>
                <w:szCs w:val="18"/>
              </w:rPr>
            </w:pPr>
          </w:p>
        </w:tc>
        <w:tc>
          <w:tcPr>
            <w:tcW w:w="1467" w:type="dxa"/>
            <w:vMerge/>
            <w:shd w:val="clear" w:color="auto" w:fill="auto"/>
            <w:vAlign w:val="center"/>
          </w:tcPr>
          <w:p w14:paraId="1BF89532" w14:textId="77777777" w:rsidR="00C85354" w:rsidRPr="00B34D09" w:rsidRDefault="00C85354" w:rsidP="00F43E34">
            <w:pPr>
              <w:pStyle w:val="NoSpacing"/>
              <w:spacing w:after="180"/>
              <w:rPr>
                <w:rFonts w:ascii="Arial" w:hAnsi="Arial" w:cs="Arial"/>
                <w:sz w:val="18"/>
                <w:szCs w:val="18"/>
              </w:rPr>
            </w:pPr>
          </w:p>
        </w:tc>
        <w:tc>
          <w:tcPr>
            <w:tcW w:w="587" w:type="dxa"/>
            <w:shd w:val="clear" w:color="auto" w:fill="auto"/>
            <w:vAlign w:val="center"/>
          </w:tcPr>
          <w:p w14:paraId="1BF89533"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rPr>
              <w:t>120</w:t>
            </w:r>
          </w:p>
        </w:tc>
        <w:tc>
          <w:tcPr>
            <w:tcW w:w="1217" w:type="dxa"/>
            <w:shd w:val="clear" w:color="auto" w:fill="auto"/>
            <w:vAlign w:val="center"/>
          </w:tcPr>
          <w:p w14:paraId="1BF89534"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5"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6"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7"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8"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9"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A"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3B" w14:textId="77777777" w:rsidR="00C85354" w:rsidRPr="00B34D09" w:rsidRDefault="00C85354" w:rsidP="00F43E34">
            <w:pPr>
              <w:pStyle w:val="NoSpacing"/>
              <w:spacing w:after="180"/>
              <w:rPr>
                <w:rFonts w:ascii="Arial" w:hAnsi="Arial" w:cs="Arial"/>
                <w:sz w:val="18"/>
                <w:szCs w:val="18"/>
              </w:rPr>
            </w:pPr>
          </w:p>
        </w:tc>
        <w:tc>
          <w:tcPr>
            <w:tcW w:w="1187" w:type="dxa"/>
            <w:shd w:val="clear" w:color="auto" w:fill="auto"/>
            <w:vAlign w:val="center"/>
          </w:tcPr>
          <w:p w14:paraId="1BF8953C" w14:textId="77777777" w:rsidR="00C85354" w:rsidRPr="00B34D09" w:rsidRDefault="00C85354" w:rsidP="00F43E34">
            <w:pPr>
              <w:pStyle w:val="TAC"/>
              <w:rPr>
                <w:rFonts w:cs="Arial"/>
                <w:szCs w:val="18"/>
                <w:lang w:val="en-US" w:eastAsia="ko-KR"/>
              </w:rPr>
            </w:pPr>
            <w:r>
              <w:rPr>
                <w:rFonts w:cs="Arial"/>
                <w:szCs w:val="18"/>
                <w:lang w:val="en-US" w:eastAsia="ko-KR"/>
              </w:rPr>
              <w:t>2600</w:t>
            </w:r>
            <w:r w:rsidRPr="00025CC6">
              <w:rPr>
                <w:rFonts w:cs="Arial"/>
                <w:szCs w:val="18"/>
                <w:vertAlign w:val="superscript"/>
                <w:lang w:val="en-US" w:eastAsia="ko-KR"/>
              </w:rPr>
              <w:t>1</w:t>
            </w:r>
            <w:r>
              <w:rPr>
                <w:rFonts w:cs="Arial"/>
                <w:szCs w:val="18"/>
                <w:lang w:val="en-US" w:eastAsia="ko-KR"/>
              </w:rPr>
              <w:t xml:space="preserve"> </w:t>
            </w:r>
          </w:p>
        </w:tc>
        <w:tc>
          <w:tcPr>
            <w:tcW w:w="726" w:type="dxa"/>
            <w:vMerge/>
            <w:shd w:val="clear" w:color="auto" w:fill="auto"/>
            <w:vAlign w:val="center"/>
          </w:tcPr>
          <w:p w14:paraId="1BF8953D" w14:textId="77777777" w:rsidR="00C85354" w:rsidRPr="00B34D09" w:rsidRDefault="00C85354" w:rsidP="00F43E34">
            <w:pPr>
              <w:pStyle w:val="NoSpacing"/>
              <w:spacing w:after="180"/>
              <w:rPr>
                <w:rFonts w:ascii="Arial" w:hAnsi="Arial" w:cs="Arial"/>
                <w:sz w:val="18"/>
                <w:szCs w:val="18"/>
              </w:rPr>
            </w:pPr>
          </w:p>
        </w:tc>
      </w:tr>
      <w:tr w:rsidR="00C85354" w:rsidRPr="00B34D09" w14:paraId="1BF8954C" w14:textId="77777777" w:rsidTr="00F43E34">
        <w:tc>
          <w:tcPr>
            <w:tcW w:w="1574" w:type="dxa"/>
            <w:vMerge w:val="restart"/>
            <w:shd w:val="clear" w:color="auto" w:fill="auto"/>
            <w:vAlign w:val="center"/>
          </w:tcPr>
          <w:p w14:paraId="1BF8953F"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lang w:val="x-none"/>
              </w:rPr>
              <w:t>CA</w:t>
            </w:r>
            <w:r w:rsidRPr="00B34D09">
              <w:rPr>
                <w:rFonts w:ascii="Arial" w:hAnsi="Arial" w:cs="Arial"/>
                <w:sz w:val="18"/>
                <w:szCs w:val="18"/>
                <w:lang w:val="sv-SE"/>
              </w:rPr>
              <w:t>_n260(8A)</w:t>
            </w:r>
          </w:p>
        </w:tc>
        <w:tc>
          <w:tcPr>
            <w:tcW w:w="1467" w:type="dxa"/>
            <w:vMerge w:val="restart"/>
            <w:shd w:val="clear" w:color="auto" w:fill="auto"/>
            <w:vAlign w:val="center"/>
          </w:tcPr>
          <w:p w14:paraId="1BF89540"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rPr>
              <w:t>-</w:t>
            </w:r>
          </w:p>
        </w:tc>
        <w:tc>
          <w:tcPr>
            <w:tcW w:w="587" w:type="dxa"/>
            <w:shd w:val="clear" w:color="auto" w:fill="auto"/>
            <w:vAlign w:val="center"/>
          </w:tcPr>
          <w:p w14:paraId="1BF89541"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rPr>
              <w:t>60</w:t>
            </w:r>
          </w:p>
        </w:tc>
        <w:tc>
          <w:tcPr>
            <w:tcW w:w="1217" w:type="dxa"/>
            <w:shd w:val="clear" w:color="auto" w:fill="auto"/>
            <w:vAlign w:val="center"/>
          </w:tcPr>
          <w:p w14:paraId="1BF89542"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3"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4"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5"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6"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7"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8"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217" w:type="dxa"/>
            <w:shd w:val="clear" w:color="auto" w:fill="auto"/>
            <w:vAlign w:val="center"/>
          </w:tcPr>
          <w:p w14:paraId="1BF89549" w14:textId="77777777" w:rsidR="00C85354" w:rsidRPr="00B34D09" w:rsidRDefault="00C85354" w:rsidP="00F43E34">
            <w:pPr>
              <w:pStyle w:val="TAC"/>
              <w:rPr>
                <w:rFonts w:cs="Arial"/>
                <w:szCs w:val="18"/>
                <w:lang w:val="en-US" w:eastAsia="ko-KR"/>
              </w:rPr>
            </w:pPr>
            <w:r w:rsidRPr="00B34D09">
              <w:rPr>
                <w:rFonts w:cs="Arial"/>
                <w:szCs w:val="18"/>
                <w:lang w:val="en-US" w:eastAsia="ko-KR"/>
              </w:rPr>
              <w:t>50, 100, 200</w:t>
            </w:r>
          </w:p>
        </w:tc>
        <w:tc>
          <w:tcPr>
            <w:tcW w:w="1187" w:type="dxa"/>
            <w:shd w:val="clear" w:color="auto" w:fill="auto"/>
            <w:vAlign w:val="center"/>
          </w:tcPr>
          <w:p w14:paraId="1BF8954A" w14:textId="77777777" w:rsidR="00C85354" w:rsidRPr="00B34D09" w:rsidRDefault="00C85354" w:rsidP="00F43E34">
            <w:pPr>
              <w:pStyle w:val="TAC"/>
              <w:rPr>
                <w:rFonts w:cs="Arial"/>
                <w:szCs w:val="18"/>
                <w:lang w:val="en-US" w:eastAsia="ko-KR"/>
              </w:rPr>
            </w:pPr>
            <w:r>
              <w:rPr>
                <w:rFonts w:cs="Arial"/>
                <w:szCs w:val="18"/>
                <w:lang w:val="en-US" w:eastAsia="ko-KR"/>
              </w:rPr>
              <w:t>1600</w:t>
            </w:r>
          </w:p>
        </w:tc>
        <w:tc>
          <w:tcPr>
            <w:tcW w:w="726" w:type="dxa"/>
            <w:vMerge w:val="restart"/>
            <w:shd w:val="clear" w:color="auto" w:fill="auto"/>
            <w:vAlign w:val="center"/>
          </w:tcPr>
          <w:p w14:paraId="1BF8954B" w14:textId="77777777" w:rsidR="00C85354" w:rsidRPr="00B34D09" w:rsidRDefault="00C85354" w:rsidP="00F43E34">
            <w:pPr>
              <w:pStyle w:val="NoSpacing"/>
              <w:rPr>
                <w:rFonts w:ascii="Arial" w:hAnsi="Arial" w:cs="Arial"/>
                <w:sz w:val="18"/>
                <w:szCs w:val="18"/>
              </w:rPr>
            </w:pPr>
          </w:p>
        </w:tc>
      </w:tr>
      <w:tr w:rsidR="00C85354" w:rsidRPr="00B34D09" w14:paraId="1BF8955A" w14:textId="77777777" w:rsidTr="00F43E34">
        <w:tc>
          <w:tcPr>
            <w:tcW w:w="1574" w:type="dxa"/>
            <w:vMerge/>
            <w:shd w:val="clear" w:color="auto" w:fill="auto"/>
            <w:vAlign w:val="center"/>
          </w:tcPr>
          <w:p w14:paraId="1BF8954D" w14:textId="77777777" w:rsidR="00C85354" w:rsidRPr="00B34D09" w:rsidRDefault="00C85354" w:rsidP="00F43E34">
            <w:pPr>
              <w:pStyle w:val="NoSpacing"/>
              <w:rPr>
                <w:rFonts w:ascii="Arial" w:hAnsi="Arial" w:cs="Arial"/>
                <w:sz w:val="18"/>
                <w:szCs w:val="18"/>
              </w:rPr>
            </w:pPr>
          </w:p>
        </w:tc>
        <w:tc>
          <w:tcPr>
            <w:tcW w:w="1467" w:type="dxa"/>
            <w:vMerge/>
            <w:shd w:val="clear" w:color="auto" w:fill="auto"/>
            <w:vAlign w:val="center"/>
          </w:tcPr>
          <w:p w14:paraId="1BF8954E" w14:textId="77777777" w:rsidR="00C85354" w:rsidRPr="00B34D09" w:rsidRDefault="00C85354" w:rsidP="00F43E34">
            <w:pPr>
              <w:pStyle w:val="NoSpacing"/>
              <w:rPr>
                <w:rFonts w:ascii="Arial" w:hAnsi="Arial" w:cs="Arial"/>
                <w:sz w:val="18"/>
                <w:szCs w:val="18"/>
              </w:rPr>
            </w:pPr>
          </w:p>
        </w:tc>
        <w:tc>
          <w:tcPr>
            <w:tcW w:w="587" w:type="dxa"/>
            <w:shd w:val="clear" w:color="auto" w:fill="auto"/>
            <w:vAlign w:val="center"/>
          </w:tcPr>
          <w:p w14:paraId="1BF8954F" w14:textId="77777777" w:rsidR="00C85354" w:rsidRPr="00B34D09" w:rsidRDefault="00C85354" w:rsidP="00F43E34">
            <w:pPr>
              <w:pStyle w:val="NoSpacing"/>
              <w:rPr>
                <w:rFonts w:ascii="Arial" w:hAnsi="Arial" w:cs="Arial"/>
                <w:sz w:val="18"/>
                <w:szCs w:val="18"/>
              </w:rPr>
            </w:pPr>
            <w:r w:rsidRPr="00B34D09">
              <w:rPr>
                <w:rFonts w:ascii="Arial" w:hAnsi="Arial" w:cs="Arial"/>
                <w:sz w:val="18"/>
                <w:szCs w:val="18"/>
              </w:rPr>
              <w:t>120</w:t>
            </w:r>
          </w:p>
        </w:tc>
        <w:tc>
          <w:tcPr>
            <w:tcW w:w="1217" w:type="dxa"/>
            <w:shd w:val="clear" w:color="auto" w:fill="auto"/>
            <w:vAlign w:val="center"/>
          </w:tcPr>
          <w:p w14:paraId="1BF89550"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1"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2"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3"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4"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5"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6"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217" w:type="dxa"/>
            <w:shd w:val="clear" w:color="auto" w:fill="auto"/>
            <w:vAlign w:val="center"/>
          </w:tcPr>
          <w:p w14:paraId="1BF89557" w14:textId="77777777" w:rsidR="00C85354" w:rsidRPr="00B34D09" w:rsidRDefault="00C85354" w:rsidP="00F43E34">
            <w:pPr>
              <w:pStyle w:val="NoSpacing"/>
              <w:jc w:val="center"/>
              <w:rPr>
                <w:rFonts w:ascii="Arial" w:hAnsi="Arial" w:cs="Arial"/>
                <w:sz w:val="18"/>
                <w:szCs w:val="18"/>
              </w:rPr>
            </w:pPr>
            <w:r w:rsidRPr="00B34D09">
              <w:rPr>
                <w:rFonts w:ascii="Arial" w:hAnsi="Arial" w:cs="Arial"/>
                <w:sz w:val="18"/>
                <w:szCs w:val="18"/>
                <w:lang w:val="en-US" w:eastAsia="ko-KR"/>
              </w:rPr>
              <w:t>50, 100, 200, 400</w:t>
            </w:r>
          </w:p>
        </w:tc>
        <w:tc>
          <w:tcPr>
            <w:tcW w:w="1187" w:type="dxa"/>
            <w:shd w:val="clear" w:color="auto" w:fill="auto"/>
            <w:vAlign w:val="center"/>
          </w:tcPr>
          <w:p w14:paraId="1BF89558" w14:textId="77777777" w:rsidR="00C85354" w:rsidRPr="00B34D09" w:rsidRDefault="00C85354" w:rsidP="00F43E34">
            <w:pPr>
              <w:pStyle w:val="TAC"/>
              <w:rPr>
                <w:rFonts w:cs="Arial"/>
                <w:szCs w:val="18"/>
                <w:lang w:val="en-US" w:eastAsia="ko-KR"/>
              </w:rPr>
            </w:pPr>
            <w:r>
              <w:rPr>
                <w:rFonts w:cs="Arial"/>
                <w:szCs w:val="18"/>
                <w:lang w:val="en-US" w:eastAsia="ko-KR"/>
              </w:rPr>
              <w:t>2650</w:t>
            </w:r>
            <w:r w:rsidRPr="00025CC6">
              <w:rPr>
                <w:rFonts w:cs="Arial"/>
                <w:szCs w:val="18"/>
                <w:vertAlign w:val="superscript"/>
                <w:lang w:val="en-US" w:eastAsia="ko-KR"/>
              </w:rPr>
              <w:t>1</w:t>
            </w:r>
            <w:r>
              <w:rPr>
                <w:rFonts w:cs="Arial"/>
                <w:szCs w:val="18"/>
                <w:lang w:val="en-US" w:eastAsia="ko-KR"/>
              </w:rPr>
              <w:t xml:space="preserve"> </w:t>
            </w:r>
          </w:p>
        </w:tc>
        <w:tc>
          <w:tcPr>
            <w:tcW w:w="726" w:type="dxa"/>
            <w:vMerge/>
            <w:shd w:val="clear" w:color="auto" w:fill="auto"/>
            <w:vAlign w:val="center"/>
          </w:tcPr>
          <w:p w14:paraId="1BF89559" w14:textId="77777777" w:rsidR="00C85354" w:rsidRPr="00B34D09" w:rsidRDefault="00C85354" w:rsidP="00F43E34">
            <w:pPr>
              <w:pStyle w:val="NoSpacing"/>
              <w:rPr>
                <w:rFonts w:ascii="Arial" w:hAnsi="Arial" w:cs="Arial"/>
                <w:sz w:val="18"/>
                <w:szCs w:val="18"/>
              </w:rPr>
            </w:pPr>
          </w:p>
        </w:tc>
      </w:tr>
      <w:tr w:rsidR="00C85354" w:rsidRPr="00B34D09" w14:paraId="1BF8955C" w14:textId="77777777" w:rsidTr="00F43E34">
        <w:trPr>
          <w:trHeight w:val="424"/>
        </w:trPr>
        <w:tc>
          <w:tcPr>
            <w:tcW w:w="15277" w:type="dxa"/>
            <w:gridSpan w:val="13"/>
            <w:shd w:val="clear" w:color="auto" w:fill="auto"/>
            <w:vAlign w:val="center"/>
          </w:tcPr>
          <w:p w14:paraId="1BF8955B" w14:textId="77777777" w:rsidR="00C85354" w:rsidRPr="00B34D09" w:rsidRDefault="00C85354" w:rsidP="00F43E34">
            <w:pPr>
              <w:rPr>
                <w:rFonts w:ascii="Arial" w:hAnsi="Arial" w:cs="Arial"/>
                <w:sz w:val="18"/>
                <w:szCs w:val="18"/>
              </w:rPr>
            </w:pPr>
            <w:r>
              <w:rPr>
                <w:rFonts w:ascii="Arial" w:hAnsi="Arial" w:cs="Arial"/>
                <w:bCs/>
                <w:lang w:val="en-US"/>
              </w:rPr>
              <w:t xml:space="preserve">Note 1: The maximum bandwidth of band n260 is 3000MHz and a non-contiguous gap is in between </w:t>
            </w:r>
            <w:r>
              <w:rPr>
                <w:rFonts w:ascii="Arial" w:eastAsia="Yu Mincho" w:hAnsi="Arial" w:cs="Arial"/>
                <w:lang w:val="en-US" w:eastAsia="zh-CN"/>
              </w:rPr>
              <w:t>NR component carriers</w:t>
            </w:r>
          </w:p>
        </w:tc>
      </w:tr>
    </w:tbl>
    <w:p w14:paraId="1BF8955D" w14:textId="77777777" w:rsidR="006C1C3B" w:rsidRPr="00594851" w:rsidRDefault="006C1C3B" w:rsidP="006C1C3B">
      <w:pPr>
        <w:spacing w:after="0"/>
        <w:jc w:val="both"/>
        <w:rPr>
          <w:rFonts w:ascii="Yu Gothic" w:eastAsia="Yu Gothic" w:hAnsi="Yu Gothic"/>
          <w:color w:val="000000"/>
          <w:sz w:val="27"/>
          <w:szCs w:val="27"/>
          <w:lang w:val="en-US"/>
        </w:rPr>
      </w:pPr>
    </w:p>
    <w:p w14:paraId="1BF8955E" w14:textId="77777777" w:rsidR="00CA2729" w:rsidRPr="00F43E34" w:rsidRDefault="00CA2729" w:rsidP="00CA2729">
      <w:pPr>
        <w:pStyle w:val="TH"/>
        <w:rPr>
          <w:lang w:val="en-US" w:eastAsia="zh-CN"/>
        </w:rPr>
      </w:pPr>
      <w:r>
        <w:t xml:space="preserve">Table </w:t>
      </w:r>
      <w:r>
        <w:rPr>
          <w:lang w:val="en-US" w:eastAsia="zh-CN"/>
        </w:rPr>
        <w:t>8.1</w:t>
      </w:r>
      <w:r>
        <w:t>-</w:t>
      </w:r>
      <w:r>
        <w:rPr>
          <w:lang w:val="en-US"/>
        </w:rPr>
        <w:t>2</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D</w:t>
      </w:r>
      <w:r w:rsidRPr="00C85354">
        <w:rPr>
          <w:lang w:val="en-US" w:eastAsia="ja-JP"/>
        </w:rPr>
        <w:t>)</w:t>
      </w:r>
    </w:p>
    <w:tbl>
      <w:tblPr>
        <w:tblW w:w="1527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67"/>
        <w:gridCol w:w="587"/>
        <w:gridCol w:w="1217"/>
        <w:gridCol w:w="1217"/>
        <w:gridCol w:w="1217"/>
        <w:gridCol w:w="1217"/>
        <w:gridCol w:w="1217"/>
        <w:gridCol w:w="1217"/>
        <w:gridCol w:w="1217"/>
        <w:gridCol w:w="1217"/>
        <w:gridCol w:w="1187"/>
        <w:gridCol w:w="726"/>
      </w:tblGrid>
      <w:tr w:rsidR="00CA2729" w:rsidRPr="00B34D09" w14:paraId="1BF89563" w14:textId="77777777" w:rsidTr="00E531EB">
        <w:tc>
          <w:tcPr>
            <w:tcW w:w="1574" w:type="dxa"/>
            <w:shd w:val="clear" w:color="auto" w:fill="auto"/>
          </w:tcPr>
          <w:p w14:paraId="1BF8955F" w14:textId="77777777" w:rsidR="00CA2729" w:rsidRPr="00B34D09" w:rsidRDefault="00CA2729" w:rsidP="00E531EB">
            <w:pPr>
              <w:jc w:val="center"/>
              <w:rPr>
                <w:rFonts w:ascii="Arial" w:hAnsi="Arial" w:cs="Arial"/>
                <w:b/>
                <w:sz w:val="22"/>
                <w:szCs w:val="22"/>
              </w:rPr>
            </w:pPr>
          </w:p>
        </w:tc>
        <w:tc>
          <w:tcPr>
            <w:tcW w:w="1467" w:type="dxa"/>
            <w:shd w:val="clear" w:color="auto" w:fill="auto"/>
          </w:tcPr>
          <w:p w14:paraId="1BF89560" w14:textId="77777777" w:rsidR="00CA2729" w:rsidRPr="00B34D09" w:rsidRDefault="00CA2729" w:rsidP="00E531EB">
            <w:pPr>
              <w:jc w:val="center"/>
              <w:rPr>
                <w:rFonts w:ascii="Arial" w:hAnsi="Arial" w:cs="Arial"/>
                <w:b/>
                <w:sz w:val="22"/>
                <w:szCs w:val="22"/>
              </w:rPr>
            </w:pPr>
          </w:p>
        </w:tc>
        <w:tc>
          <w:tcPr>
            <w:tcW w:w="587" w:type="dxa"/>
            <w:shd w:val="clear" w:color="auto" w:fill="auto"/>
          </w:tcPr>
          <w:p w14:paraId="1BF89561" w14:textId="77777777" w:rsidR="00CA2729" w:rsidRPr="00B34D09" w:rsidRDefault="00CA2729" w:rsidP="00E531EB">
            <w:pPr>
              <w:jc w:val="center"/>
              <w:rPr>
                <w:rFonts w:ascii="Arial" w:hAnsi="Arial" w:cs="Arial"/>
                <w:b/>
                <w:sz w:val="22"/>
                <w:szCs w:val="22"/>
              </w:rPr>
            </w:pPr>
          </w:p>
        </w:tc>
        <w:tc>
          <w:tcPr>
            <w:tcW w:w="11649" w:type="dxa"/>
            <w:gridSpan w:val="10"/>
            <w:shd w:val="clear" w:color="auto" w:fill="auto"/>
          </w:tcPr>
          <w:p w14:paraId="1BF89562" w14:textId="77777777" w:rsidR="00CA2729" w:rsidRPr="00B34D09" w:rsidRDefault="00CA2729" w:rsidP="00E531EB">
            <w:pPr>
              <w:jc w:val="center"/>
              <w:rPr>
                <w:rFonts w:ascii="Arial" w:hAnsi="Arial" w:cs="Arial"/>
                <w:b/>
                <w:sz w:val="22"/>
                <w:szCs w:val="22"/>
              </w:rPr>
            </w:pPr>
            <w:r w:rsidRPr="00B34D09">
              <w:rPr>
                <w:rFonts w:ascii="Arial" w:hAnsi="Arial" w:cs="Arial"/>
                <w:b/>
                <w:sz w:val="22"/>
                <w:szCs w:val="22"/>
                <w:lang w:val="en-US"/>
              </w:rPr>
              <w:t>NR CA configuration / Bandwidth combination set</w:t>
            </w:r>
          </w:p>
        </w:tc>
      </w:tr>
      <w:tr w:rsidR="00CA2729" w:rsidRPr="00B34D09" w14:paraId="1BF8956A" w14:textId="77777777" w:rsidTr="00E531EB">
        <w:tc>
          <w:tcPr>
            <w:tcW w:w="1574" w:type="dxa"/>
            <w:shd w:val="clear" w:color="auto" w:fill="auto"/>
            <w:vAlign w:val="center"/>
          </w:tcPr>
          <w:p w14:paraId="1BF89564" w14:textId="77777777" w:rsidR="00CA2729" w:rsidRPr="00B34D09" w:rsidRDefault="00CA2729" w:rsidP="00E531EB">
            <w:pPr>
              <w:pStyle w:val="TAH"/>
              <w:rPr>
                <w:rFonts w:cs="Arial"/>
                <w:sz w:val="22"/>
                <w:szCs w:val="22"/>
                <w:lang w:val="en-US"/>
              </w:rPr>
            </w:pPr>
          </w:p>
        </w:tc>
        <w:tc>
          <w:tcPr>
            <w:tcW w:w="1467" w:type="dxa"/>
            <w:shd w:val="clear" w:color="auto" w:fill="auto"/>
            <w:vAlign w:val="center"/>
          </w:tcPr>
          <w:p w14:paraId="1BF89565" w14:textId="77777777" w:rsidR="00CA2729" w:rsidRPr="00B34D09" w:rsidRDefault="00CA2729" w:rsidP="00E531EB">
            <w:pPr>
              <w:pStyle w:val="TAH"/>
              <w:rPr>
                <w:rFonts w:cs="Arial"/>
                <w:sz w:val="22"/>
                <w:szCs w:val="22"/>
                <w:lang w:val="en-US"/>
              </w:rPr>
            </w:pPr>
          </w:p>
        </w:tc>
        <w:tc>
          <w:tcPr>
            <w:tcW w:w="587" w:type="dxa"/>
            <w:shd w:val="clear" w:color="auto" w:fill="auto"/>
            <w:vAlign w:val="center"/>
          </w:tcPr>
          <w:p w14:paraId="1BF89566" w14:textId="77777777" w:rsidR="00CA2729" w:rsidRPr="00B34D09" w:rsidRDefault="00CA2729" w:rsidP="00E531EB">
            <w:pPr>
              <w:pStyle w:val="TAH"/>
              <w:rPr>
                <w:rFonts w:cs="Arial"/>
                <w:sz w:val="22"/>
                <w:szCs w:val="22"/>
                <w:lang w:val="en-US"/>
              </w:rPr>
            </w:pPr>
          </w:p>
        </w:tc>
        <w:tc>
          <w:tcPr>
            <w:tcW w:w="9736" w:type="dxa"/>
            <w:gridSpan w:val="8"/>
            <w:shd w:val="clear" w:color="auto" w:fill="auto"/>
            <w:vAlign w:val="center"/>
          </w:tcPr>
          <w:p w14:paraId="1BF89567" w14:textId="77777777" w:rsidR="00CA2729" w:rsidRPr="00B34D09" w:rsidRDefault="00CA2729" w:rsidP="00E531EB">
            <w:pPr>
              <w:jc w:val="center"/>
              <w:rPr>
                <w:rFonts w:ascii="Arial" w:hAnsi="Arial" w:cs="Arial"/>
                <w:b/>
                <w:sz w:val="22"/>
                <w:szCs w:val="22"/>
              </w:rPr>
            </w:pPr>
            <w:r w:rsidRPr="00B34D09">
              <w:rPr>
                <w:rFonts w:ascii="Arial" w:hAnsi="Arial" w:cs="Arial"/>
                <w:b/>
                <w:sz w:val="22"/>
                <w:szCs w:val="22"/>
                <w:lang w:val="en-US"/>
              </w:rPr>
              <w:t>Component carriers in order of increasing carrier frequency</w:t>
            </w:r>
          </w:p>
        </w:tc>
        <w:tc>
          <w:tcPr>
            <w:tcW w:w="1187" w:type="dxa"/>
            <w:shd w:val="clear" w:color="auto" w:fill="auto"/>
            <w:vAlign w:val="center"/>
          </w:tcPr>
          <w:p w14:paraId="1BF89568" w14:textId="77777777" w:rsidR="00CA2729" w:rsidRPr="00B34D09" w:rsidRDefault="00CA2729" w:rsidP="00E531EB">
            <w:pPr>
              <w:pStyle w:val="TAH"/>
              <w:rPr>
                <w:rFonts w:cs="Arial"/>
                <w:bCs/>
                <w:sz w:val="22"/>
                <w:szCs w:val="22"/>
                <w:lang w:val="en-US" w:eastAsia="ko-KR"/>
              </w:rPr>
            </w:pPr>
          </w:p>
        </w:tc>
        <w:tc>
          <w:tcPr>
            <w:tcW w:w="726" w:type="dxa"/>
            <w:shd w:val="clear" w:color="auto" w:fill="auto"/>
            <w:vAlign w:val="center"/>
          </w:tcPr>
          <w:p w14:paraId="1BF89569" w14:textId="77777777" w:rsidR="00CA2729" w:rsidRPr="00B34D09" w:rsidRDefault="00CA2729" w:rsidP="00E531EB">
            <w:pPr>
              <w:pStyle w:val="TAH"/>
              <w:rPr>
                <w:rFonts w:cs="Arial"/>
                <w:bCs/>
                <w:sz w:val="22"/>
                <w:szCs w:val="22"/>
                <w:lang w:val="en-US" w:eastAsia="ko-KR"/>
              </w:rPr>
            </w:pPr>
          </w:p>
        </w:tc>
      </w:tr>
      <w:tr w:rsidR="00CA2729" w:rsidRPr="00B34D09" w14:paraId="1BF89578" w14:textId="77777777" w:rsidTr="00E531EB">
        <w:trPr>
          <w:trHeight w:val="215"/>
        </w:trPr>
        <w:tc>
          <w:tcPr>
            <w:tcW w:w="1574" w:type="dxa"/>
            <w:shd w:val="clear" w:color="auto" w:fill="auto"/>
            <w:vAlign w:val="center"/>
          </w:tcPr>
          <w:p w14:paraId="1BF8956B" w14:textId="77777777" w:rsidR="00CA2729" w:rsidRPr="00B34D09" w:rsidRDefault="00CA2729" w:rsidP="00E531EB">
            <w:pPr>
              <w:pStyle w:val="TAH"/>
              <w:rPr>
                <w:rFonts w:cs="Arial"/>
                <w:szCs w:val="18"/>
                <w:lang w:val="en-US"/>
              </w:rPr>
            </w:pPr>
            <w:r w:rsidRPr="00B34D09">
              <w:rPr>
                <w:rFonts w:cs="Arial"/>
                <w:szCs w:val="18"/>
                <w:lang w:val="en-US"/>
              </w:rPr>
              <w:t>NR configuration</w:t>
            </w:r>
          </w:p>
        </w:tc>
        <w:tc>
          <w:tcPr>
            <w:tcW w:w="1467" w:type="dxa"/>
            <w:shd w:val="clear" w:color="auto" w:fill="auto"/>
            <w:vAlign w:val="center"/>
          </w:tcPr>
          <w:p w14:paraId="1BF8956C" w14:textId="77777777" w:rsidR="00CA2729" w:rsidRPr="00B34D09" w:rsidRDefault="00CA2729" w:rsidP="00E531EB">
            <w:pPr>
              <w:pStyle w:val="TAH"/>
              <w:rPr>
                <w:rFonts w:cs="Arial"/>
                <w:szCs w:val="18"/>
              </w:rPr>
            </w:pPr>
            <w:r w:rsidRPr="00B34D09">
              <w:rPr>
                <w:rFonts w:cs="Arial"/>
                <w:szCs w:val="18"/>
              </w:rPr>
              <w:t>Uplink CA configurations</w:t>
            </w:r>
          </w:p>
        </w:tc>
        <w:tc>
          <w:tcPr>
            <w:tcW w:w="587" w:type="dxa"/>
            <w:shd w:val="clear" w:color="auto" w:fill="auto"/>
            <w:vAlign w:val="center"/>
          </w:tcPr>
          <w:p w14:paraId="1BF8956D" w14:textId="77777777" w:rsidR="00CA2729" w:rsidRPr="00B34D09" w:rsidRDefault="00CA2729" w:rsidP="00E531EB">
            <w:pPr>
              <w:pStyle w:val="TAH"/>
              <w:rPr>
                <w:rFonts w:cs="Arial"/>
                <w:szCs w:val="18"/>
                <w:lang w:val="en-US"/>
              </w:rPr>
            </w:pPr>
            <w:r w:rsidRPr="00B34D09">
              <w:rPr>
                <w:rFonts w:cs="Arial"/>
                <w:szCs w:val="18"/>
                <w:lang w:val="en-US"/>
              </w:rPr>
              <w:t>SCS</w:t>
            </w:r>
          </w:p>
        </w:tc>
        <w:tc>
          <w:tcPr>
            <w:tcW w:w="1217" w:type="dxa"/>
            <w:shd w:val="clear" w:color="auto" w:fill="auto"/>
            <w:vAlign w:val="bottom"/>
          </w:tcPr>
          <w:p w14:paraId="1BF8956E" w14:textId="77777777" w:rsidR="00CA2729" w:rsidRPr="00B34D09" w:rsidRDefault="00CA2729" w:rsidP="00E531EB">
            <w:pPr>
              <w:pStyle w:val="TAH"/>
              <w:rPr>
                <w:rFonts w:cs="Arial"/>
                <w:bCs/>
                <w:szCs w:val="18"/>
                <w:lang w:eastAsia="ko-KR"/>
              </w:rPr>
            </w:pPr>
            <w:r w:rsidRPr="00B34D09">
              <w:rPr>
                <w:rFonts w:cs="Arial"/>
                <w:bCs/>
                <w:szCs w:val="18"/>
                <w:lang w:eastAsia="ko-KR"/>
              </w:rPr>
              <w:t>Channel bandwidths for carrier (MHz)</w:t>
            </w:r>
          </w:p>
        </w:tc>
        <w:tc>
          <w:tcPr>
            <w:tcW w:w="1217" w:type="dxa"/>
            <w:shd w:val="clear" w:color="auto" w:fill="auto"/>
            <w:vAlign w:val="bottom"/>
          </w:tcPr>
          <w:p w14:paraId="1BF8956F" w14:textId="77777777" w:rsidR="00CA2729" w:rsidRPr="00B34D09" w:rsidRDefault="00CA2729" w:rsidP="00E531EB">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70" w14:textId="77777777" w:rsidR="00CA2729" w:rsidRPr="00B34D09" w:rsidRDefault="00CA2729" w:rsidP="00E531EB">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71" w14:textId="77777777" w:rsidR="00CA2729" w:rsidRPr="00B34D09" w:rsidRDefault="00CA2729" w:rsidP="00E531EB">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572" w14:textId="77777777" w:rsidR="00CA2729" w:rsidRPr="00B34D09" w:rsidRDefault="00CA2729" w:rsidP="00E531EB">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73" w14:textId="77777777" w:rsidR="00CA2729" w:rsidRPr="00B34D09" w:rsidRDefault="00CA2729" w:rsidP="00E531EB">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74" w14:textId="77777777" w:rsidR="00CA2729" w:rsidRPr="00B34D09" w:rsidRDefault="00CA2729" w:rsidP="00E531EB">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575" w14:textId="77777777" w:rsidR="00CA2729" w:rsidRPr="00B34D09" w:rsidRDefault="00CA2729" w:rsidP="00E531EB">
            <w:pPr>
              <w:pStyle w:val="TAH"/>
              <w:rPr>
                <w:rFonts w:cs="Arial"/>
                <w:bCs/>
                <w:szCs w:val="18"/>
                <w:lang w:eastAsia="ko-KR"/>
              </w:rPr>
            </w:pPr>
            <w:r w:rsidRPr="00B34D09">
              <w:rPr>
                <w:rFonts w:cs="Arial"/>
                <w:bCs/>
                <w:szCs w:val="18"/>
                <w:lang w:eastAsia="ko-KR"/>
              </w:rPr>
              <w:t>Channel bandwidths for carrier (MHz)</w:t>
            </w:r>
          </w:p>
        </w:tc>
        <w:tc>
          <w:tcPr>
            <w:tcW w:w="1187" w:type="dxa"/>
            <w:shd w:val="clear" w:color="auto" w:fill="auto"/>
            <w:vAlign w:val="center"/>
          </w:tcPr>
          <w:p w14:paraId="1BF89576" w14:textId="77777777" w:rsidR="00CA2729" w:rsidRPr="00B34D09" w:rsidRDefault="00CA2729" w:rsidP="00E531EB">
            <w:pPr>
              <w:pStyle w:val="TAH"/>
              <w:rPr>
                <w:rFonts w:cs="Arial"/>
                <w:bCs/>
                <w:szCs w:val="18"/>
                <w:lang w:val="en-US" w:eastAsia="ko-KR"/>
              </w:rPr>
            </w:pPr>
            <w:r w:rsidRPr="00B34D09">
              <w:rPr>
                <w:rFonts w:cs="Arial"/>
                <w:szCs w:val="18"/>
                <w:lang w:val="en-US"/>
              </w:rPr>
              <w:t xml:space="preserve">Maximum aggregated </w:t>
            </w:r>
            <w:r w:rsidRPr="00B34D09">
              <w:rPr>
                <w:rFonts w:cs="Arial"/>
                <w:szCs w:val="18"/>
                <w:lang w:val="en-US"/>
              </w:rPr>
              <w:br/>
              <w:t>bandwidth (MHz)</w:t>
            </w:r>
          </w:p>
        </w:tc>
        <w:tc>
          <w:tcPr>
            <w:tcW w:w="726" w:type="dxa"/>
            <w:shd w:val="clear" w:color="auto" w:fill="auto"/>
            <w:vAlign w:val="center"/>
          </w:tcPr>
          <w:p w14:paraId="1BF89577" w14:textId="77777777" w:rsidR="00CA2729" w:rsidRPr="00B34D09" w:rsidRDefault="00CA2729" w:rsidP="00E531EB">
            <w:pPr>
              <w:pStyle w:val="TAH"/>
              <w:rPr>
                <w:rFonts w:cs="Arial"/>
                <w:bCs/>
                <w:szCs w:val="18"/>
                <w:lang w:val="en-US" w:eastAsia="ko-KR"/>
              </w:rPr>
            </w:pPr>
            <w:r w:rsidRPr="00B34D09">
              <w:rPr>
                <w:rFonts w:cs="Arial"/>
                <w:bCs/>
                <w:szCs w:val="18"/>
              </w:rPr>
              <w:t>Fall-back group</w:t>
            </w:r>
          </w:p>
        </w:tc>
      </w:tr>
      <w:tr w:rsidR="00CA2729" w:rsidRPr="0009181B" w14:paraId="1BF89586" w14:textId="77777777" w:rsidTr="00CA2729">
        <w:trPr>
          <w:trHeight w:val="73"/>
        </w:trPr>
        <w:tc>
          <w:tcPr>
            <w:tcW w:w="1574" w:type="dxa"/>
            <w:vMerge w:val="restart"/>
            <w:shd w:val="clear" w:color="auto" w:fill="auto"/>
            <w:vAlign w:val="center"/>
          </w:tcPr>
          <w:p w14:paraId="1BF89579" w14:textId="77777777" w:rsidR="00CA2729" w:rsidRPr="00CA2729" w:rsidRDefault="00CA2729" w:rsidP="00CA2729">
            <w:pPr>
              <w:pStyle w:val="NoSpacing"/>
              <w:spacing w:after="180"/>
              <w:rPr>
                <w:rFonts w:ascii="Arial" w:hAnsi="Arial" w:cs="Arial"/>
                <w:sz w:val="18"/>
                <w:szCs w:val="18"/>
              </w:rPr>
            </w:pPr>
            <w:r w:rsidRPr="00CA2729">
              <w:rPr>
                <w:rFonts w:ascii="Arial" w:hAnsi="Arial" w:cs="Arial"/>
                <w:sz w:val="18"/>
                <w:szCs w:val="18"/>
              </w:rPr>
              <w:t>CA_n</w:t>
            </w:r>
            <w:r w:rsidRPr="00CA2729">
              <w:rPr>
                <w:rFonts w:ascii="Arial" w:hAnsi="Arial" w:cs="Arial"/>
                <w:sz w:val="18"/>
                <w:szCs w:val="18"/>
                <w:lang w:eastAsia="zh-CN"/>
              </w:rPr>
              <w:t>260(2D)</w:t>
            </w:r>
          </w:p>
        </w:tc>
        <w:tc>
          <w:tcPr>
            <w:tcW w:w="1467" w:type="dxa"/>
            <w:vMerge w:val="restart"/>
            <w:shd w:val="clear" w:color="auto" w:fill="auto"/>
            <w:vAlign w:val="center"/>
          </w:tcPr>
          <w:p w14:paraId="1BF8957A" w14:textId="77777777" w:rsidR="00CA2729" w:rsidRPr="00CA2729" w:rsidRDefault="00CA2729" w:rsidP="00CA2729">
            <w:pPr>
              <w:pStyle w:val="NoSpacing"/>
              <w:jc w:val="center"/>
              <w:rPr>
                <w:rFonts w:ascii="Arial" w:hAnsi="Arial" w:cs="Arial"/>
                <w:sz w:val="18"/>
                <w:szCs w:val="18"/>
              </w:rPr>
            </w:pPr>
            <w:r w:rsidRPr="00CA2729">
              <w:rPr>
                <w:rFonts w:ascii="Arial" w:hAnsi="Arial" w:cs="Arial"/>
                <w:sz w:val="18"/>
                <w:szCs w:val="18"/>
                <w:lang w:eastAsia="zh-CN"/>
              </w:rPr>
              <w:t>-</w:t>
            </w:r>
          </w:p>
        </w:tc>
        <w:tc>
          <w:tcPr>
            <w:tcW w:w="587" w:type="dxa"/>
            <w:shd w:val="clear" w:color="auto" w:fill="auto"/>
            <w:vAlign w:val="center"/>
          </w:tcPr>
          <w:p w14:paraId="1BF8957B" w14:textId="77777777" w:rsidR="00CA2729" w:rsidRPr="00CA2729" w:rsidRDefault="00CA2729" w:rsidP="00CA2729">
            <w:pPr>
              <w:pStyle w:val="NoSpacing"/>
              <w:rPr>
                <w:rFonts w:ascii="Arial" w:hAnsi="Arial" w:cs="Arial"/>
                <w:sz w:val="18"/>
                <w:szCs w:val="18"/>
              </w:rPr>
            </w:pPr>
            <w:r w:rsidRPr="00CA2729">
              <w:rPr>
                <w:rFonts w:ascii="Arial" w:hAnsi="Arial" w:cs="Arial"/>
                <w:sz w:val="18"/>
                <w:szCs w:val="18"/>
                <w:lang w:val="en-US" w:eastAsia="ko-KR"/>
              </w:rPr>
              <w:t>60</w:t>
            </w:r>
          </w:p>
        </w:tc>
        <w:tc>
          <w:tcPr>
            <w:tcW w:w="1217" w:type="dxa"/>
            <w:shd w:val="clear" w:color="auto" w:fill="auto"/>
            <w:vAlign w:val="center"/>
          </w:tcPr>
          <w:p w14:paraId="1BF8957C" w14:textId="77777777" w:rsidR="00CA2729" w:rsidRPr="00CA2729" w:rsidRDefault="00CA2729" w:rsidP="00CA2729">
            <w:pPr>
              <w:pStyle w:val="TAC"/>
              <w:rPr>
                <w:rFonts w:cs="Arial"/>
                <w:szCs w:val="18"/>
                <w:lang w:val="en-US" w:eastAsia="ko-KR"/>
              </w:rPr>
            </w:pPr>
            <w:r w:rsidRPr="00CA2729">
              <w:rPr>
                <w:rFonts w:cs="Arial"/>
                <w:szCs w:val="18"/>
              </w:rPr>
              <w:t>50, 100, 200</w:t>
            </w:r>
          </w:p>
        </w:tc>
        <w:tc>
          <w:tcPr>
            <w:tcW w:w="1217" w:type="dxa"/>
            <w:shd w:val="clear" w:color="auto" w:fill="auto"/>
            <w:vAlign w:val="center"/>
          </w:tcPr>
          <w:p w14:paraId="1BF8957D" w14:textId="77777777" w:rsidR="00CA2729" w:rsidRPr="00CA2729" w:rsidRDefault="00CA2729" w:rsidP="00CA2729">
            <w:pPr>
              <w:pStyle w:val="TAC"/>
              <w:rPr>
                <w:rFonts w:cs="Arial"/>
                <w:szCs w:val="18"/>
                <w:lang w:val="en-US" w:eastAsia="ko-KR"/>
              </w:rPr>
            </w:pPr>
            <w:r w:rsidRPr="00CA2729">
              <w:rPr>
                <w:rFonts w:cs="Arial"/>
                <w:szCs w:val="18"/>
              </w:rPr>
              <w:t>200</w:t>
            </w:r>
          </w:p>
        </w:tc>
        <w:tc>
          <w:tcPr>
            <w:tcW w:w="1217" w:type="dxa"/>
            <w:shd w:val="clear" w:color="auto" w:fill="auto"/>
            <w:vAlign w:val="center"/>
          </w:tcPr>
          <w:p w14:paraId="1BF8957E" w14:textId="77777777" w:rsidR="00CA2729" w:rsidRPr="007A79FD" w:rsidRDefault="00CA2729" w:rsidP="00CA2729">
            <w:pPr>
              <w:pStyle w:val="TAC"/>
              <w:rPr>
                <w:rFonts w:cs="Arial"/>
                <w:szCs w:val="18"/>
                <w:lang w:val="en-US" w:eastAsia="ko-KR"/>
              </w:rPr>
            </w:pPr>
            <w:r w:rsidRPr="007A79FD">
              <w:rPr>
                <w:rFonts w:cs="Arial"/>
                <w:szCs w:val="18"/>
              </w:rPr>
              <w:t>50, 100, 200</w:t>
            </w:r>
          </w:p>
        </w:tc>
        <w:tc>
          <w:tcPr>
            <w:tcW w:w="1217" w:type="dxa"/>
            <w:shd w:val="clear" w:color="auto" w:fill="auto"/>
            <w:vAlign w:val="center"/>
          </w:tcPr>
          <w:p w14:paraId="1BF8957F" w14:textId="77777777" w:rsidR="00CA2729" w:rsidRPr="00CA2729" w:rsidRDefault="00CA2729" w:rsidP="00CA2729">
            <w:pPr>
              <w:pStyle w:val="TAC"/>
              <w:rPr>
                <w:rFonts w:cs="Arial"/>
                <w:szCs w:val="18"/>
                <w:lang w:val="en-US" w:eastAsia="ko-KR"/>
              </w:rPr>
            </w:pPr>
            <w:r w:rsidRPr="00213F84">
              <w:rPr>
                <w:rFonts w:cs="Arial"/>
                <w:szCs w:val="18"/>
              </w:rPr>
              <w:t>200</w:t>
            </w:r>
          </w:p>
        </w:tc>
        <w:tc>
          <w:tcPr>
            <w:tcW w:w="1217" w:type="dxa"/>
            <w:shd w:val="clear" w:color="auto" w:fill="auto"/>
            <w:vAlign w:val="center"/>
          </w:tcPr>
          <w:p w14:paraId="1BF89580" w14:textId="77777777" w:rsidR="00CA2729" w:rsidRPr="0009181B" w:rsidRDefault="00CA2729" w:rsidP="00CA2729">
            <w:pPr>
              <w:pStyle w:val="NoSpacing"/>
              <w:spacing w:after="180"/>
              <w:rPr>
                <w:rFonts w:ascii="Arial" w:hAnsi="Arial" w:cs="Arial"/>
                <w:sz w:val="18"/>
                <w:szCs w:val="18"/>
              </w:rPr>
            </w:pPr>
          </w:p>
        </w:tc>
        <w:tc>
          <w:tcPr>
            <w:tcW w:w="1217" w:type="dxa"/>
            <w:shd w:val="clear" w:color="auto" w:fill="auto"/>
            <w:vAlign w:val="center"/>
          </w:tcPr>
          <w:p w14:paraId="1BF89581" w14:textId="77777777" w:rsidR="00CA2729" w:rsidRPr="0009181B" w:rsidRDefault="00CA2729" w:rsidP="00CA2729">
            <w:pPr>
              <w:pStyle w:val="NoSpacing"/>
              <w:spacing w:after="180"/>
              <w:rPr>
                <w:rFonts w:ascii="Arial" w:hAnsi="Arial" w:cs="Arial"/>
                <w:sz w:val="18"/>
                <w:szCs w:val="18"/>
              </w:rPr>
            </w:pPr>
          </w:p>
        </w:tc>
        <w:tc>
          <w:tcPr>
            <w:tcW w:w="1217" w:type="dxa"/>
            <w:shd w:val="clear" w:color="auto" w:fill="auto"/>
            <w:vAlign w:val="center"/>
          </w:tcPr>
          <w:p w14:paraId="1BF89582" w14:textId="77777777" w:rsidR="00CA2729" w:rsidRPr="0009181B" w:rsidRDefault="00CA2729" w:rsidP="00CA2729">
            <w:pPr>
              <w:pStyle w:val="NoSpacing"/>
              <w:spacing w:after="180"/>
              <w:rPr>
                <w:rFonts w:ascii="Arial" w:hAnsi="Arial" w:cs="Arial"/>
                <w:sz w:val="18"/>
                <w:szCs w:val="18"/>
              </w:rPr>
            </w:pPr>
          </w:p>
        </w:tc>
        <w:tc>
          <w:tcPr>
            <w:tcW w:w="1217" w:type="dxa"/>
            <w:shd w:val="clear" w:color="auto" w:fill="auto"/>
            <w:vAlign w:val="center"/>
          </w:tcPr>
          <w:p w14:paraId="1BF89583" w14:textId="77777777" w:rsidR="00CA2729" w:rsidRPr="0009181B" w:rsidRDefault="00CA2729" w:rsidP="00CA2729">
            <w:pPr>
              <w:pStyle w:val="NoSpacing"/>
              <w:spacing w:after="180"/>
              <w:rPr>
                <w:rFonts w:ascii="Arial" w:hAnsi="Arial" w:cs="Arial"/>
                <w:sz w:val="18"/>
                <w:szCs w:val="18"/>
              </w:rPr>
            </w:pPr>
          </w:p>
        </w:tc>
        <w:tc>
          <w:tcPr>
            <w:tcW w:w="1187" w:type="dxa"/>
            <w:shd w:val="clear" w:color="auto" w:fill="auto"/>
            <w:vAlign w:val="center"/>
          </w:tcPr>
          <w:p w14:paraId="1BF89584" w14:textId="77777777" w:rsidR="00CA2729" w:rsidRPr="0009181B" w:rsidRDefault="00CA2729" w:rsidP="00CA2729">
            <w:pPr>
              <w:pStyle w:val="TAC"/>
              <w:rPr>
                <w:rFonts w:cs="Arial"/>
                <w:szCs w:val="18"/>
                <w:lang w:val="en-US" w:eastAsia="ko-KR"/>
              </w:rPr>
            </w:pPr>
            <w:r>
              <w:rPr>
                <w:rFonts w:cs="Arial"/>
                <w:szCs w:val="18"/>
                <w:lang w:val="en-US" w:eastAsia="ko-KR"/>
              </w:rPr>
              <w:t>8</w:t>
            </w:r>
            <w:r w:rsidRPr="0009181B">
              <w:rPr>
                <w:rFonts w:cs="Arial"/>
                <w:szCs w:val="18"/>
                <w:lang w:val="en-US" w:eastAsia="ko-KR"/>
              </w:rPr>
              <w:t>00</w:t>
            </w:r>
          </w:p>
        </w:tc>
        <w:tc>
          <w:tcPr>
            <w:tcW w:w="726" w:type="dxa"/>
            <w:vMerge w:val="restart"/>
            <w:shd w:val="clear" w:color="auto" w:fill="auto"/>
            <w:vAlign w:val="center"/>
          </w:tcPr>
          <w:p w14:paraId="1BF89585" w14:textId="77777777" w:rsidR="00CA2729" w:rsidRPr="0009181B" w:rsidRDefault="00CA2729" w:rsidP="00CA2729">
            <w:pPr>
              <w:pStyle w:val="TAC"/>
              <w:rPr>
                <w:rFonts w:cs="Arial"/>
                <w:szCs w:val="18"/>
                <w:lang w:val="en-US" w:eastAsia="ko-KR"/>
              </w:rPr>
            </w:pPr>
            <w:r>
              <w:rPr>
                <w:rFonts w:cs="Arial"/>
                <w:szCs w:val="18"/>
                <w:lang w:val="en-US" w:eastAsia="ko-KR"/>
              </w:rPr>
              <w:t>2</w:t>
            </w:r>
          </w:p>
        </w:tc>
      </w:tr>
      <w:tr w:rsidR="00CA2729" w:rsidRPr="0009181B" w14:paraId="1BF89594" w14:textId="77777777" w:rsidTr="00CA2729">
        <w:trPr>
          <w:trHeight w:val="73"/>
        </w:trPr>
        <w:tc>
          <w:tcPr>
            <w:tcW w:w="1574" w:type="dxa"/>
            <w:vMerge/>
            <w:shd w:val="clear" w:color="auto" w:fill="auto"/>
            <w:vAlign w:val="center"/>
          </w:tcPr>
          <w:p w14:paraId="1BF89587" w14:textId="77777777" w:rsidR="00CA2729" w:rsidRPr="00CA2729" w:rsidRDefault="00CA2729" w:rsidP="00CA2729">
            <w:pPr>
              <w:pStyle w:val="NoSpacing"/>
              <w:spacing w:after="180"/>
              <w:rPr>
                <w:rFonts w:ascii="Arial" w:hAnsi="Arial" w:cs="Arial"/>
                <w:sz w:val="18"/>
                <w:szCs w:val="18"/>
              </w:rPr>
            </w:pPr>
          </w:p>
        </w:tc>
        <w:tc>
          <w:tcPr>
            <w:tcW w:w="1467" w:type="dxa"/>
            <w:vMerge/>
            <w:shd w:val="clear" w:color="auto" w:fill="auto"/>
            <w:vAlign w:val="center"/>
          </w:tcPr>
          <w:p w14:paraId="1BF89588" w14:textId="77777777" w:rsidR="00CA2729" w:rsidRPr="00CA2729" w:rsidRDefault="00CA2729" w:rsidP="00CA2729">
            <w:pPr>
              <w:pStyle w:val="NoSpacing"/>
              <w:spacing w:after="180"/>
              <w:rPr>
                <w:rFonts w:ascii="Arial" w:hAnsi="Arial" w:cs="Arial"/>
                <w:sz w:val="18"/>
                <w:szCs w:val="18"/>
              </w:rPr>
            </w:pPr>
          </w:p>
        </w:tc>
        <w:tc>
          <w:tcPr>
            <w:tcW w:w="587" w:type="dxa"/>
            <w:shd w:val="clear" w:color="auto" w:fill="auto"/>
            <w:vAlign w:val="center"/>
          </w:tcPr>
          <w:p w14:paraId="1BF89589" w14:textId="77777777" w:rsidR="00CA2729" w:rsidRPr="00CA2729" w:rsidRDefault="00CA2729" w:rsidP="00CA2729">
            <w:pPr>
              <w:pStyle w:val="NoSpacing"/>
              <w:rPr>
                <w:rFonts w:ascii="Arial" w:hAnsi="Arial" w:cs="Arial"/>
                <w:sz w:val="18"/>
                <w:szCs w:val="18"/>
              </w:rPr>
            </w:pPr>
            <w:r w:rsidRPr="00CA2729">
              <w:rPr>
                <w:rFonts w:ascii="Arial" w:hAnsi="Arial" w:cs="Arial"/>
                <w:sz w:val="18"/>
                <w:szCs w:val="18"/>
                <w:lang w:val="en-US" w:eastAsia="ko-KR"/>
              </w:rPr>
              <w:t>120</w:t>
            </w:r>
          </w:p>
        </w:tc>
        <w:tc>
          <w:tcPr>
            <w:tcW w:w="1217" w:type="dxa"/>
            <w:shd w:val="clear" w:color="auto" w:fill="auto"/>
            <w:vAlign w:val="center"/>
          </w:tcPr>
          <w:p w14:paraId="1BF8958A" w14:textId="77777777" w:rsidR="00CA2729" w:rsidRPr="00CA2729" w:rsidRDefault="00CA2729" w:rsidP="00CA2729">
            <w:pPr>
              <w:pStyle w:val="TAC"/>
              <w:rPr>
                <w:rFonts w:cs="Arial"/>
                <w:szCs w:val="18"/>
                <w:lang w:val="en-US" w:eastAsia="ko-KR"/>
              </w:rPr>
            </w:pPr>
            <w:r w:rsidRPr="00CA2729">
              <w:rPr>
                <w:rFonts w:cs="Arial"/>
                <w:szCs w:val="18"/>
              </w:rPr>
              <w:t>50, 100, 200</w:t>
            </w:r>
          </w:p>
        </w:tc>
        <w:tc>
          <w:tcPr>
            <w:tcW w:w="1217" w:type="dxa"/>
            <w:shd w:val="clear" w:color="auto" w:fill="auto"/>
            <w:vAlign w:val="center"/>
          </w:tcPr>
          <w:p w14:paraId="1BF8958B" w14:textId="77777777" w:rsidR="00CA2729" w:rsidRPr="00CA2729" w:rsidRDefault="00CA2729" w:rsidP="00CA2729">
            <w:pPr>
              <w:pStyle w:val="TAC"/>
              <w:rPr>
                <w:rFonts w:cs="Arial"/>
                <w:szCs w:val="18"/>
                <w:lang w:val="en-US" w:eastAsia="ko-KR"/>
              </w:rPr>
            </w:pPr>
            <w:r w:rsidRPr="00CA2729">
              <w:rPr>
                <w:rFonts w:cs="Arial"/>
                <w:szCs w:val="18"/>
              </w:rPr>
              <w:t>200</w:t>
            </w:r>
          </w:p>
        </w:tc>
        <w:tc>
          <w:tcPr>
            <w:tcW w:w="1217" w:type="dxa"/>
            <w:shd w:val="clear" w:color="auto" w:fill="auto"/>
            <w:vAlign w:val="center"/>
          </w:tcPr>
          <w:p w14:paraId="1BF8958C" w14:textId="77777777" w:rsidR="00CA2729" w:rsidRPr="007A79FD" w:rsidRDefault="00CA2729" w:rsidP="00CA2729">
            <w:pPr>
              <w:pStyle w:val="TAC"/>
              <w:rPr>
                <w:rFonts w:cs="Arial"/>
                <w:szCs w:val="18"/>
                <w:lang w:val="en-US" w:eastAsia="ko-KR"/>
              </w:rPr>
            </w:pPr>
            <w:r w:rsidRPr="007A79FD">
              <w:rPr>
                <w:rFonts w:cs="Arial"/>
                <w:szCs w:val="18"/>
              </w:rPr>
              <w:t>50, 100, 200</w:t>
            </w:r>
          </w:p>
        </w:tc>
        <w:tc>
          <w:tcPr>
            <w:tcW w:w="1217" w:type="dxa"/>
            <w:shd w:val="clear" w:color="auto" w:fill="auto"/>
            <w:vAlign w:val="center"/>
          </w:tcPr>
          <w:p w14:paraId="1BF8958D" w14:textId="77777777" w:rsidR="00CA2729" w:rsidRPr="00CA2729" w:rsidRDefault="00CA2729" w:rsidP="00CA2729">
            <w:pPr>
              <w:pStyle w:val="TAC"/>
              <w:rPr>
                <w:rFonts w:cs="Arial"/>
                <w:szCs w:val="18"/>
                <w:lang w:val="en-US" w:eastAsia="ko-KR"/>
              </w:rPr>
            </w:pPr>
            <w:r w:rsidRPr="00213F84">
              <w:rPr>
                <w:rFonts w:cs="Arial"/>
                <w:szCs w:val="18"/>
              </w:rPr>
              <w:t>200</w:t>
            </w:r>
          </w:p>
        </w:tc>
        <w:tc>
          <w:tcPr>
            <w:tcW w:w="1217" w:type="dxa"/>
            <w:shd w:val="clear" w:color="auto" w:fill="auto"/>
            <w:vAlign w:val="center"/>
          </w:tcPr>
          <w:p w14:paraId="1BF8958E" w14:textId="77777777" w:rsidR="00CA2729" w:rsidRPr="0009181B" w:rsidRDefault="00CA2729" w:rsidP="00CA2729">
            <w:pPr>
              <w:pStyle w:val="NoSpacing"/>
              <w:spacing w:after="180"/>
              <w:rPr>
                <w:rFonts w:ascii="Arial" w:hAnsi="Arial" w:cs="Arial"/>
                <w:sz w:val="18"/>
                <w:szCs w:val="18"/>
              </w:rPr>
            </w:pPr>
          </w:p>
        </w:tc>
        <w:tc>
          <w:tcPr>
            <w:tcW w:w="1217" w:type="dxa"/>
            <w:shd w:val="clear" w:color="auto" w:fill="auto"/>
            <w:vAlign w:val="center"/>
          </w:tcPr>
          <w:p w14:paraId="1BF8958F" w14:textId="77777777" w:rsidR="00CA2729" w:rsidRPr="0009181B" w:rsidRDefault="00CA2729" w:rsidP="00CA2729">
            <w:pPr>
              <w:pStyle w:val="NoSpacing"/>
              <w:spacing w:after="180"/>
              <w:rPr>
                <w:rFonts w:ascii="Arial" w:hAnsi="Arial" w:cs="Arial"/>
                <w:sz w:val="18"/>
                <w:szCs w:val="18"/>
              </w:rPr>
            </w:pPr>
          </w:p>
        </w:tc>
        <w:tc>
          <w:tcPr>
            <w:tcW w:w="1217" w:type="dxa"/>
            <w:shd w:val="clear" w:color="auto" w:fill="auto"/>
            <w:vAlign w:val="center"/>
          </w:tcPr>
          <w:p w14:paraId="1BF89590" w14:textId="77777777" w:rsidR="00CA2729" w:rsidRPr="0009181B" w:rsidRDefault="00CA2729" w:rsidP="00CA2729">
            <w:pPr>
              <w:pStyle w:val="NoSpacing"/>
              <w:spacing w:after="180"/>
              <w:rPr>
                <w:rFonts w:ascii="Arial" w:hAnsi="Arial" w:cs="Arial"/>
                <w:sz w:val="18"/>
                <w:szCs w:val="18"/>
              </w:rPr>
            </w:pPr>
          </w:p>
        </w:tc>
        <w:tc>
          <w:tcPr>
            <w:tcW w:w="1217" w:type="dxa"/>
            <w:shd w:val="clear" w:color="auto" w:fill="auto"/>
            <w:vAlign w:val="center"/>
          </w:tcPr>
          <w:p w14:paraId="1BF89591" w14:textId="77777777" w:rsidR="00CA2729" w:rsidRPr="0009181B" w:rsidRDefault="00CA2729" w:rsidP="00CA2729">
            <w:pPr>
              <w:pStyle w:val="NoSpacing"/>
              <w:spacing w:after="180"/>
              <w:rPr>
                <w:rFonts w:ascii="Arial" w:hAnsi="Arial" w:cs="Arial"/>
                <w:sz w:val="18"/>
                <w:szCs w:val="18"/>
              </w:rPr>
            </w:pPr>
          </w:p>
        </w:tc>
        <w:tc>
          <w:tcPr>
            <w:tcW w:w="1187" w:type="dxa"/>
            <w:shd w:val="clear" w:color="auto" w:fill="auto"/>
            <w:vAlign w:val="center"/>
          </w:tcPr>
          <w:p w14:paraId="1BF89592" w14:textId="77777777" w:rsidR="00CA2729" w:rsidRPr="0009181B" w:rsidRDefault="00CA2729" w:rsidP="00CA2729">
            <w:pPr>
              <w:pStyle w:val="TAC"/>
              <w:rPr>
                <w:rFonts w:cs="Arial"/>
                <w:szCs w:val="18"/>
                <w:lang w:val="en-US" w:eastAsia="ko-KR"/>
              </w:rPr>
            </w:pPr>
            <w:r>
              <w:rPr>
                <w:rFonts w:cs="Arial"/>
                <w:szCs w:val="18"/>
                <w:lang w:val="en-US" w:eastAsia="ko-KR"/>
              </w:rPr>
              <w:t>8</w:t>
            </w:r>
            <w:r w:rsidRPr="0009181B">
              <w:rPr>
                <w:rFonts w:cs="Arial"/>
                <w:szCs w:val="18"/>
                <w:lang w:val="en-US" w:eastAsia="ko-KR"/>
              </w:rPr>
              <w:t>00</w:t>
            </w:r>
          </w:p>
        </w:tc>
        <w:tc>
          <w:tcPr>
            <w:tcW w:w="726" w:type="dxa"/>
            <w:vMerge/>
            <w:shd w:val="clear" w:color="auto" w:fill="auto"/>
            <w:vAlign w:val="center"/>
          </w:tcPr>
          <w:p w14:paraId="1BF89593" w14:textId="77777777" w:rsidR="00CA2729" w:rsidRPr="0009181B" w:rsidRDefault="00CA2729" w:rsidP="00CA2729">
            <w:pPr>
              <w:pStyle w:val="TAC"/>
              <w:rPr>
                <w:rFonts w:cs="Arial"/>
                <w:szCs w:val="18"/>
                <w:lang w:val="en-US" w:eastAsia="ko-KR"/>
              </w:rPr>
            </w:pPr>
          </w:p>
        </w:tc>
      </w:tr>
    </w:tbl>
    <w:p w14:paraId="1BF89595" w14:textId="77777777" w:rsidR="00CA2729" w:rsidRPr="00594851" w:rsidRDefault="00CA2729" w:rsidP="00CA2729">
      <w:pPr>
        <w:spacing w:after="0"/>
        <w:jc w:val="both"/>
        <w:rPr>
          <w:rFonts w:ascii="Yu Gothic" w:eastAsia="Yu Gothic" w:hAnsi="Yu Gothic"/>
          <w:color w:val="000000"/>
          <w:sz w:val="27"/>
          <w:szCs w:val="27"/>
          <w:lang w:val="en-US"/>
        </w:rPr>
      </w:pPr>
    </w:p>
    <w:p w14:paraId="1BF89596" w14:textId="77777777" w:rsidR="00F43E34" w:rsidRPr="00F43E34" w:rsidRDefault="00F43E34" w:rsidP="00F43E34">
      <w:pPr>
        <w:pStyle w:val="TH"/>
        <w:rPr>
          <w:lang w:val="en-US" w:eastAsia="zh-CN"/>
        </w:rPr>
      </w:pPr>
      <w:r>
        <w:t xml:space="preserve">Table </w:t>
      </w:r>
      <w:r>
        <w:rPr>
          <w:lang w:val="en-US" w:eastAsia="zh-CN"/>
        </w:rPr>
        <w:t>8.</w:t>
      </w:r>
      <w:r w:rsidR="006C1C3B">
        <w:rPr>
          <w:lang w:val="en-US" w:eastAsia="zh-CN"/>
        </w:rPr>
        <w:t>1</w:t>
      </w:r>
      <w:r>
        <w:t>-</w:t>
      </w:r>
      <w:r w:rsidR="00CA2729">
        <w:rPr>
          <w:lang w:val="en-US"/>
        </w:rPr>
        <w:t>3</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G</w:t>
      </w:r>
      <w:r w:rsidRPr="00C85354">
        <w:rPr>
          <w:lang w:val="en-US" w:eastAsia="ja-JP"/>
        </w:rPr>
        <w:t>)</w:t>
      </w:r>
    </w:p>
    <w:tbl>
      <w:tblPr>
        <w:tblW w:w="1527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67"/>
        <w:gridCol w:w="587"/>
        <w:gridCol w:w="1217"/>
        <w:gridCol w:w="1217"/>
        <w:gridCol w:w="1217"/>
        <w:gridCol w:w="1217"/>
        <w:gridCol w:w="1217"/>
        <w:gridCol w:w="1217"/>
        <w:gridCol w:w="1217"/>
        <w:gridCol w:w="1217"/>
        <w:gridCol w:w="1187"/>
        <w:gridCol w:w="726"/>
      </w:tblGrid>
      <w:tr w:rsidR="00C85354" w:rsidRPr="00B34D09" w14:paraId="1BF8959B" w14:textId="77777777" w:rsidTr="00F43E34">
        <w:tc>
          <w:tcPr>
            <w:tcW w:w="1574" w:type="dxa"/>
            <w:shd w:val="clear" w:color="auto" w:fill="auto"/>
          </w:tcPr>
          <w:p w14:paraId="1BF89597" w14:textId="77777777" w:rsidR="00C85354" w:rsidRPr="00B34D09" w:rsidRDefault="00C85354" w:rsidP="00F43E34">
            <w:pPr>
              <w:jc w:val="center"/>
              <w:rPr>
                <w:rFonts w:ascii="Arial" w:hAnsi="Arial" w:cs="Arial"/>
                <w:b/>
                <w:sz w:val="22"/>
                <w:szCs w:val="22"/>
              </w:rPr>
            </w:pPr>
          </w:p>
        </w:tc>
        <w:tc>
          <w:tcPr>
            <w:tcW w:w="1467" w:type="dxa"/>
            <w:shd w:val="clear" w:color="auto" w:fill="auto"/>
          </w:tcPr>
          <w:p w14:paraId="1BF89598" w14:textId="77777777" w:rsidR="00C85354" w:rsidRPr="00B34D09" w:rsidRDefault="00C85354" w:rsidP="00F43E34">
            <w:pPr>
              <w:jc w:val="center"/>
              <w:rPr>
                <w:rFonts w:ascii="Arial" w:hAnsi="Arial" w:cs="Arial"/>
                <w:b/>
                <w:sz w:val="22"/>
                <w:szCs w:val="22"/>
              </w:rPr>
            </w:pPr>
          </w:p>
        </w:tc>
        <w:tc>
          <w:tcPr>
            <w:tcW w:w="587" w:type="dxa"/>
            <w:shd w:val="clear" w:color="auto" w:fill="auto"/>
          </w:tcPr>
          <w:p w14:paraId="1BF89599" w14:textId="77777777" w:rsidR="00C85354" w:rsidRPr="00B34D09" w:rsidRDefault="00C85354" w:rsidP="00F43E34">
            <w:pPr>
              <w:jc w:val="center"/>
              <w:rPr>
                <w:rFonts w:ascii="Arial" w:hAnsi="Arial" w:cs="Arial"/>
                <w:b/>
                <w:sz w:val="22"/>
                <w:szCs w:val="22"/>
              </w:rPr>
            </w:pPr>
          </w:p>
        </w:tc>
        <w:tc>
          <w:tcPr>
            <w:tcW w:w="11649" w:type="dxa"/>
            <w:gridSpan w:val="10"/>
            <w:shd w:val="clear" w:color="auto" w:fill="auto"/>
          </w:tcPr>
          <w:p w14:paraId="1BF8959A" w14:textId="77777777" w:rsidR="00C85354" w:rsidRPr="00B34D09" w:rsidRDefault="00C85354" w:rsidP="00F43E34">
            <w:pPr>
              <w:jc w:val="center"/>
              <w:rPr>
                <w:rFonts w:ascii="Arial" w:hAnsi="Arial" w:cs="Arial"/>
                <w:b/>
                <w:sz w:val="22"/>
                <w:szCs w:val="22"/>
              </w:rPr>
            </w:pPr>
            <w:r w:rsidRPr="00B34D09">
              <w:rPr>
                <w:rFonts w:ascii="Arial" w:hAnsi="Arial" w:cs="Arial"/>
                <w:b/>
                <w:sz w:val="22"/>
                <w:szCs w:val="22"/>
                <w:lang w:val="en-US"/>
              </w:rPr>
              <w:t>NR CA configuration / Bandwidth combination set</w:t>
            </w:r>
          </w:p>
        </w:tc>
      </w:tr>
      <w:tr w:rsidR="00C85354" w:rsidRPr="00B34D09" w14:paraId="1BF895A2" w14:textId="77777777" w:rsidTr="00F43E34">
        <w:tc>
          <w:tcPr>
            <w:tcW w:w="1574" w:type="dxa"/>
            <w:shd w:val="clear" w:color="auto" w:fill="auto"/>
            <w:vAlign w:val="center"/>
          </w:tcPr>
          <w:p w14:paraId="1BF8959C" w14:textId="77777777" w:rsidR="00C85354" w:rsidRPr="00B34D09" w:rsidRDefault="00C85354" w:rsidP="00F43E34">
            <w:pPr>
              <w:pStyle w:val="TAH"/>
              <w:rPr>
                <w:rFonts w:cs="Arial"/>
                <w:sz w:val="22"/>
                <w:szCs w:val="22"/>
                <w:lang w:val="en-US"/>
              </w:rPr>
            </w:pPr>
          </w:p>
        </w:tc>
        <w:tc>
          <w:tcPr>
            <w:tcW w:w="1467" w:type="dxa"/>
            <w:shd w:val="clear" w:color="auto" w:fill="auto"/>
            <w:vAlign w:val="center"/>
          </w:tcPr>
          <w:p w14:paraId="1BF8959D" w14:textId="77777777" w:rsidR="00C85354" w:rsidRPr="00B34D09" w:rsidRDefault="00C85354" w:rsidP="00F43E34">
            <w:pPr>
              <w:pStyle w:val="TAH"/>
              <w:rPr>
                <w:rFonts w:cs="Arial"/>
                <w:sz w:val="22"/>
                <w:szCs w:val="22"/>
                <w:lang w:val="en-US"/>
              </w:rPr>
            </w:pPr>
          </w:p>
        </w:tc>
        <w:tc>
          <w:tcPr>
            <w:tcW w:w="587" w:type="dxa"/>
            <w:shd w:val="clear" w:color="auto" w:fill="auto"/>
            <w:vAlign w:val="center"/>
          </w:tcPr>
          <w:p w14:paraId="1BF8959E" w14:textId="77777777" w:rsidR="00C85354" w:rsidRPr="00B34D09" w:rsidRDefault="00C85354" w:rsidP="00F43E34">
            <w:pPr>
              <w:pStyle w:val="TAH"/>
              <w:rPr>
                <w:rFonts w:cs="Arial"/>
                <w:sz w:val="22"/>
                <w:szCs w:val="22"/>
                <w:lang w:val="en-US"/>
              </w:rPr>
            </w:pPr>
          </w:p>
        </w:tc>
        <w:tc>
          <w:tcPr>
            <w:tcW w:w="9736" w:type="dxa"/>
            <w:gridSpan w:val="8"/>
            <w:shd w:val="clear" w:color="auto" w:fill="auto"/>
            <w:vAlign w:val="center"/>
          </w:tcPr>
          <w:p w14:paraId="1BF8959F" w14:textId="77777777" w:rsidR="00C85354" w:rsidRPr="00B34D09" w:rsidRDefault="00C85354" w:rsidP="00F43E34">
            <w:pPr>
              <w:jc w:val="center"/>
              <w:rPr>
                <w:rFonts w:ascii="Arial" w:hAnsi="Arial" w:cs="Arial"/>
                <w:b/>
                <w:sz w:val="22"/>
                <w:szCs w:val="22"/>
              </w:rPr>
            </w:pPr>
            <w:r w:rsidRPr="00B34D09">
              <w:rPr>
                <w:rFonts w:ascii="Arial" w:hAnsi="Arial" w:cs="Arial"/>
                <w:b/>
                <w:sz w:val="22"/>
                <w:szCs w:val="22"/>
                <w:lang w:val="en-US"/>
              </w:rPr>
              <w:t>Component carriers in order of increasing carrier frequency</w:t>
            </w:r>
          </w:p>
        </w:tc>
        <w:tc>
          <w:tcPr>
            <w:tcW w:w="1187" w:type="dxa"/>
            <w:shd w:val="clear" w:color="auto" w:fill="auto"/>
            <w:vAlign w:val="center"/>
          </w:tcPr>
          <w:p w14:paraId="1BF895A0" w14:textId="77777777" w:rsidR="00C85354" w:rsidRPr="00B34D09" w:rsidRDefault="00C85354" w:rsidP="00F43E34">
            <w:pPr>
              <w:pStyle w:val="TAH"/>
              <w:rPr>
                <w:rFonts w:cs="Arial"/>
                <w:bCs/>
                <w:sz w:val="22"/>
                <w:szCs w:val="22"/>
                <w:lang w:val="en-US" w:eastAsia="ko-KR"/>
              </w:rPr>
            </w:pPr>
          </w:p>
        </w:tc>
        <w:tc>
          <w:tcPr>
            <w:tcW w:w="726" w:type="dxa"/>
            <w:shd w:val="clear" w:color="auto" w:fill="auto"/>
            <w:vAlign w:val="center"/>
          </w:tcPr>
          <w:p w14:paraId="1BF895A1" w14:textId="77777777" w:rsidR="00C85354" w:rsidRPr="00B34D09" w:rsidRDefault="00C85354" w:rsidP="00F43E34">
            <w:pPr>
              <w:pStyle w:val="TAH"/>
              <w:rPr>
                <w:rFonts w:cs="Arial"/>
                <w:bCs/>
                <w:sz w:val="22"/>
                <w:szCs w:val="22"/>
                <w:lang w:val="en-US" w:eastAsia="ko-KR"/>
              </w:rPr>
            </w:pPr>
          </w:p>
        </w:tc>
      </w:tr>
      <w:tr w:rsidR="00C85354" w:rsidRPr="00B34D09" w14:paraId="1BF895B0" w14:textId="77777777" w:rsidTr="00F43E34">
        <w:trPr>
          <w:trHeight w:val="215"/>
        </w:trPr>
        <w:tc>
          <w:tcPr>
            <w:tcW w:w="1574" w:type="dxa"/>
            <w:shd w:val="clear" w:color="auto" w:fill="auto"/>
            <w:vAlign w:val="center"/>
          </w:tcPr>
          <w:p w14:paraId="1BF895A3" w14:textId="77777777" w:rsidR="00C85354" w:rsidRPr="00B34D09" w:rsidRDefault="00C85354" w:rsidP="00F43E34">
            <w:pPr>
              <w:pStyle w:val="TAH"/>
              <w:rPr>
                <w:rFonts w:cs="Arial"/>
                <w:szCs w:val="18"/>
                <w:lang w:val="en-US"/>
              </w:rPr>
            </w:pPr>
            <w:r w:rsidRPr="00B34D09">
              <w:rPr>
                <w:rFonts w:cs="Arial"/>
                <w:szCs w:val="18"/>
                <w:lang w:val="en-US"/>
              </w:rPr>
              <w:t>NR configuration</w:t>
            </w:r>
          </w:p>
        </w:tc>
        <w:tc>
          <w:tcPr>
            <w:tcW w:w="1467" w:type="dxa"/>
            <w:shd w:val="clear" w:color="auto" w:fill="auto"/>
            <w:vAlign w:val="center"/>
          </w:tcPr>
          <w:p w14:paraId="1BF895A4" w14:textId="77777777" w:rsidR="00C85354" w:rsidRPr="00B34D09" w:rsidRDefault="00C85354" w:rsidP="00F43E34">
            <w:pPr>
              <w:pStyle w:val="TAH"/>
              <w:rPr>
                <w:rFonts w:cs="Arial"/>
                <w:szCs w:val="18"/>
              </w:rPr>
            </w:pPr>
            <w:r w:rsidRPr="00B34D09">
              <w:rPr>
                <w:rFonts w:cs="Arial"/>
                <w:szCs w:val="18"/>
              </w:rPr>
              <w:t>Uplink CA configurations</w:t>
            </w:r>
          </w:p>
        </w:tc>
        <w:tc>
          <w:tcPr>
            <w:tcW w:w="587" w:type="dxa"/>
            <w:shd w:val="clear" w:color="auto" w:fill="auto"/>
            <w:vAlign w:val="center"/>
          </w:tcPr>
          <w:p w14:paraId="1BF895A5" w14:textId="77777777" w:rsidR="00C85354" w:rsidRPr="00B34D09" w:rsidRDefault="00C85354" w:rsidP="00F43E34">
            <w:pPr>
              <w:pStyle w:val="TAH"/>
              <w:rPr>
                <w:rFonts w:cs="Arial"/>
                <w:szCs w:val="18"/>
                <w:lang w:val="en-US"/>
              </w:rPr>
            </w:pPr>
            <w:r w:rsidRPr="00B34D09">
              <w:rPr>
                <w:rFonts w:cs="Arial"/>
                <w:szCs w:val="18"/>
                <w:lang w:val="en-US"/>
              </w:rPr>
              <w:t>SCS</w:t>
            </w:r>
          </w:p>
        </w:tc>
        <w:tc>
          <w:tcPr>
            <w:tcW w:w="1217" w:type="dxa"/>
            <w:shd w:val="clear" w:color="auto" w:fill="auto"/>
            <w:vAlign w:val="bottom"/>
          </w:tcPr>
          <w:p w14:paraId="1BF895A6" w14:textId="77777777" w:rsidR="00C85354" w:rsidRPr="00B34D09" w:rsidRDefault="00C85354" w:rsidP="00F43E34">
            <w:pPr>
              <w:pStyle w:val="TAH"/>
              <w:rPr>
                <w:rFonts w:cs="Arial"/>
                <w:bCs/>
                <w:szCs w:val="18"/>
                <w:lang w:eastAsia="ko-KR"/>
              </w:rPr>
            </w:pPr>
            <w:r w:rsidRPr="00B34D09">
              <w:rPr>
                <w:rFonts w:cs="Arial"/>
                <w:bCs/>
                <w:szCs w:val="18"/>
                <w:lang w:eastAsia="ko-KR"/>
              </w:rPr>
              <w:t>Channel bandwidths for carrier (MHz)</w:t>
            </w:r>
          </w:p>
        </w:tc>
        <w:tc>
          <w:tcPr>
            <w:tcW w:w="1217" w:type="dxa"/>
            <w:shd w:val="clear" w:color="auto" w:fill="auto"/>
            <w:vAlign w:val="bottom"/>
          </w:tcPr>
          <w:p w14:paraId="1BF895A7"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A8"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A9" w14:textId="77777777" w:rsidR="00C85354" w:rsidRPr="00B34D09" w:rsidRDefault="00C85354" w:rsidP="00F43E34">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5AA"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AB" w14:textId="77777777" w:rsidR="00C85354" w:rsidRPr="00B34D09" w:rsidRDefault="00C85354" w:rsidP="00F43E34">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5AC" w14:textId="77777777" w:rsidR="00C85354" w:rsidRPr="00B34D09" w:rsidRDefault="00C85354" w:rsidP="00F43E34">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5AD" w14:textId="77777777" w:rsidR="00C85354" w:rsidRPr="00B34D09" w:rsidRDefault="00C85354" w:rsidP="00F43E34">
            <w:pPr>
              <w:pStyle w:val="TAH"/>
              <w:rPr>
                <w:rFonts w:cs="Arial"/>
                <w:bCs/>
                <w:szCs w:val="18"/>
                <w:lang w:eastAsia="ko-KR"/>
              </w:rPr>
            </w:pPr>
            <w:r w:rsidRPr="00B34D09">
              <w:rPr>
                <w:rFonts w:cs="Arial"/>
                <w:bCs/>
                <w:szCs w:val="18"/>
                <w:lang w:eastAsia="ko-KR"/>
              </w:rPr>
              <w:t>Channel bandwidths for carrier (MHz)</w:t>
            </w:r>
          </w:p>
        </w:tc>
        <w:tc>
          <w:tcPr>
            <w:tcW w:w="1187" w:type="dxa"/>
            <w:shd w:val="clear" w:color="auto" w:fill="auto"/>
            <w:vAlign w:val="center"/>
          </w:tcPr>
          <w:p w14:paraId="1BF895AE" w14:textId="77777777" w:rsidR="00C85354" w:rsidRPr="00B34D09" w:rsidRDefault="00C85354" w:rsidP="00F43E34">
            <w:pPr>
              <w:pStyle w:val="TAH"/>
              <w:rPr>
                <w:rFonts w:cs="Arial"/>
                <w:bCs/>
                <w:szCs w:val="18"/>
                <w:lang w:val="en-US" w:eastAsia="ko-KR"/>
              </w:rPr>
            </w:pPr>
            <w:r w:rsidRPr="00B34D09">
              <w:rPr>
                <w:rFonts w:cs="Arial"/>
                <w:szCs w:val="18"/>
                <w:lang w:val="en-US"/>
              </w:rPr>
              <w:t xml:space="preserve">Maximum aggregated </w:t>
            </w:r>
            <w:r w:rsidRPr="00B34D09">
              <w:rPr>
                <w:rFonts w:cs="Arial"/>
                <w:szCs w:val="18"/>
                <w:lang w:val="en-US"/>
              </w:rPr>
              <w:br/>
              <w:t>bandwidth (MHz)</w:t>
            </w:r>
          </w:p>
        </w:tc>
        <w:tc>
          <w:tcPr>
            <w:tcW w:w="726" w:type="dxa"/>
            <w:shd w:val="clear" w:color="auto" w:fill="auto"/>
            <w:vAlign w:val="center"/>
          </w:tcPr>
          <w:p w14:paraId="1BF895AF" w14:textId="77777777" w:rsidR="00C85354" w:rsidRPr="00B34D09" w:rsidRDefault="00C85354" w:rsidP="00F43E34">
            <w:pPr>
              <w:pStyle w:val="TAH"/>
              <w:rPr>
                <w:rFonts w:cs="Arial"/>
                <w:bCs/>
                <w:szCs w:val="18"/>
                <w:lang w:val="en-US" w:eastAsia="ko-KR"/>
              </w:rPr>
            </w:pPr>
            <w:r w:rsidRPr="00B34D09">
              <w:rPr>
                <w:rFonts w:cs="Arial"/>
                <w:bCs/>
                <w:szCs w:val="18"/>
              </w:rPr>
              <w:t>Fall-back group</w:t>
            </w:r>
          </w:p>
        </w:tc>
      </w:tr>
      <w:tr w:rsidR="00C85354" w:rsidRPr="0009181B" w14:paraId="1BF895BE" w14:textId="77777777" w:rsidTr="00F43E34">
        <w:trPr>
          <w:trHeight w:val="73"/>
        </w:trPr>
        <w:tc>
          <w:tcPr>
            <w:tcW w:w="1574" w:type="dxa"/>
            <w:vMerge w:val="restart"/>
            <w:shd w:val="clear" w:color="auto" w:fill="auto"/>
            <w:vAlign w:val="center"/>
          </w:tcPr>
          <w:p w14:paraId="1BF895B1" w14:textId="77777777" w:rsidR="00C85354" w:rsidRPr="0009181B" w:rsidRDefault="00C85354" w:rsidP="00F43E34">
            <w:pPr>
              <w:pStyle w:val="NoSpacing"/>
              <w:spacing w:after="180"/>
              <w:rPr>
                <w:rFonts w:ascii="Arial" w:hAnsi="Arial" w:cs="Arial"/>
                <w:sz w:val="18"/>
                <w:szCs w:val="18"/>
              </w:rPr>
            </w:pPr>
            <w:r w:rsidRPr="0009181B">
              <w:rPr>
                <w:rFonts w:ascii="Arial" w:hAnsi="Arial" w:cs="Arial"/>
                <w:sz w:val="18"/>
                <w:szCs w:val="18"/>
                <w:lang w:val="x-none"/>
              </w:rPr>
              <w:t>CA</w:t>
            </w:r>
            <w:r w:rsidRPr="0009181B">
              <w:rPr>
                <w:rFonts w:ascii="Arial" w:hAnsi="Arial" w:cs="Arial"/>
                <w:sz w:val="18"/>
                <w:szCs w:val="18"/>
                <w:lang w:val="sv-SE"/>
              </w:rPr>
              <w:t>_n260(2G)</w:t>
            </w:r>
          </w:p>
        </w:tc>
        <w:tc>
          <w:tcPr>
            <w:tcW w:w="1467" w:type="dxa"/>
            <w:vMerge w:val="restart"/>
            <w:shd w:val="clear" w:color="auto" w:fill="auto"/>
            <w:vAlign w:val="center"/>
          </w:tcPr>
          <w:p w14:paraId="1BF895B2" w14:textId="77777777" w:rsidR="00C85354" w:rsidRPr="0009181B" w:rsidRDefault="00C85354" w:rsidP="00F43E34">
            <w:pPr>
              <w:pStyle w:val="NoSpacing"/>
              <w:jc w:val="center"/>
              <w:rPr>
                <w:rFonts w:ascii="Arial" w:hAnsi="Arial" w:cs="Arial"/>
                <w:sz w:val="18"/>
                <w:szCs w:val="18"/>
              </w:rPr>
            </w:pPr>
            <w:r w:rsidRPr="0009181B">
              <w:rPr>
                <w:rFonts w:ascii="Arial" w:hAnsi="Arial" w:cs="Arial"/>
                <w:sz w:val="18"/>
                <w:szCs w:val="18"/>
              </w:rPr>
              <w:t>-</w:t>
            </w:r>
          </w:p>
        </w:tc>
        <w:tc>
          <w:tcPr>
            <w:tcW w:w="587" w:type="dxa"/>
            <w:shd w:val="clear" w:color="auto" w:fill="auto"/>
            <w:vAlign w:val="center"/>
          </w:tcPr>
          <w:p w14:paraId="1BF895B3" w14:textId="77777777" w:rsidR="00C85354" w:rsidRPr="0009181B" w:rsidRDefault="00C85354" w:rsidP="00F43E34">
            <w:pPr>
              <w:pStyle w:val="NoSpacing"/>
              <w:rPr>
                <w:rFonts w:ascii="Arial" w:hAnsi="Arial" w:cs="Arial"/>
                <w:sz w:val="18"/>
                <w:szCs w:val="18"/>
              </w:rPr>
            </w:pPr>
            <w:r w:rsidRPr="0009181B">
              <w:rPr>
                <w:rFonts w:ascii="Arial" w:hAnsi="Arial" w:cs="Arial"/>
                <w:sz w:val="18"/>
                <w:szCs w:val="18"/>
              </w:rPr>
              <w:t>60</w:t>
            </w:r>
          </w:p>
        </w:tc>
        <w:tc>
          <w:tcPr>
            <w:tcW w:w="1217" w:type="dxa"/>
            <w:shd w:val="clear" w:color="auto" w:fill="auto"/>
            <w:vAlign w:val="center"/>
          </w:tcPr>
          <w:p w14:paraId="1BF895B4"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B5"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B6"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B7"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B8" w14:textId="77777777" w:rsidR="00C85354" w:rsidRPr="0009181B"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B9" w14:textId="77777777" w:rsidR="00C85354" w:rsidRPr="0009181B"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BA" w14:textId="77777777" w:rsidR="00C85354" w:rsidRPr="0009181B"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BB" w14:textId="77777777" w:rsidR="00C85354" w:rsidRPr="0009181B" w:rsidRDefault="00C85354" w:rsidP="00F43E34">
            <w:pPr>
              <w:pStyle w:val="NoSpacing"/>
              <w:spacing w:after="180"/>
              <w:rPr>
                <w:rFonts w:ascii="Arial" w:hAnsi="Arial" w:cs="Arial"/>
                <w:sz w:val="18"/>
                <w:szCs w:val="18"/>
              </w:rPr>
            </w:pPr>
          </w:p>
        </w:tc>
        <w:tc>
          <w:tcPr>
            <w:tcW w:w="1187" w:type="dxa"/>
            <w:shd w:val="clear" w:color="auto" w:fill="auto"/>
            <w:vAlign w:val="center"/>
          </w:tcPr>
          <w:p w14:paraId="1BF895BC" w14:textId="77777777" w:rsidR="00C85354" w:rsidRPr="0009181B" w:rsidRDefault="00C85354" w:rsidP="00F43E34">
            <w:pPr>
              <w:pStyle w:val="TAC"/>
              <w:rPr>
                <w:rFonts w:cs="Arial"/>
                <w:szCs w:val="18"/>
                <w:lang w:val="en-US" w:eastAsia="ko-KR"/>
              </w:rPr>
            </w:pPr>
            <w:r w:rsidRPr="0009181B">
              <w:rPr>
                <w:rFonts w:cs="Arial"/>
                <w:szCs w:val="18"/>
                <w:lang w:val="en-US" w:eastAsia="ko-KR"/>
              </w:rPr>
              <w:t>400</w:t>
            </w:r>
          </w:p>
        </w:tc>
        <w:tc>
          <w:tcPr>
            <w:tcW w:w="726" w:type="dxa"/>
            <w:vMerge w:val="restart"/>
            <w:shd w:val="clear" w:color="auto" w:fill="auto"/>
            <w:vAlign w:val="center"/>
          </w:tcPr>
          <w:p w14:paraId="1BF895BD" w14:textId="77777777" w:rsidR="00C85354" w:rsidRPr="0009181B" w:rsidRDefault="00C85354" w:rsidP="00F43E34">
            <w:pPr>
              <w:pStyle w:val="TAC"/>
              <w:rPr>
                <w:rFonts w:cs="Arial"/>
                <w:szCs w:val="18"/>
                <w:lang w:val="en-US" w:eastAsia="ko-KR"/>
              </w:rPr>
            </w:pPr>
            <w:r w:rsidRPr="0009181B">
              <w:rPr>
                <w:rFonts w:cs="Arial"/>
                <w:szCs w:val="18"/>
                <w:lang w:val="en-US" w:eastAsia="ko-KR"/>
              </w:rPr>
              <w:t>3</w:t>
            </w:r>
          </w:p>
        </w:tc>
      </w:tr>
      <w:tr w:rsidR="00C85354" w:rsidRPr="0009181B" w14:paraId="1BF895CC" w14:textId="77777777" w:rsidTr="00F43E34">
        <w:trPr>
          <w:trHeight w:val="73"/>
        </w:trPr>
        <w:tc>
          <w:tcPr>
            <w:tcW w:w="1574" w:type="dxa"/>
            <w:vMerge/>
            <w:shd w:val="clear" w:color="auto" w:fill="auto"/>
            <w:vAlign w:val="center"/>
          </w:tcPr>
          <w:p w14:paraId="1BF895BF" w14:textId="77777777" w:rsidR="00C85354" w:rsidRPr="0009181B" w:rsidRDefault="00C85354" w:rsidP="00F43E34">
            <w:pPr>
              <w:pStyle w:val="NoSpacing"/>
              <w:spacing w:after="180"/>
              <w:rPr>
                <w:rFonts w:ascii="Arial" w:hAnsi="Arial" w:cs="Arial"/>
                <w:sz w:val="18"/>
                <w:szCs w:val="18"/>
              </w:rPr>
            </w:pPr>
          </w:p>
        </w:tc>
        <w:tc>
          <w:tcPr>
            <w:tcW w:w="1467" w:type="dxa"/>
            <w:vMerge/>
            <w:shd w:val="clear" w:color="auto" w:fill="auto"/>
            <w:vAlign w:val="center"/>
          </w:tcPr>
          <w:p w14:paraId="1BF895C0" w14:textId="77777777" w:rsidR="00C85354" w:rsidRPr="0009181B" w:rsidRDefault="00C85354" w:rsidP="00F43E34">
            <w:pPr>
              <w:pStyle w:val="NoSpacing"/>
              <w:spacing w:after="180"/>
              <w:rPr>
                <w:rFonts w:ascii="Arial" w:hAnsi="Arial" w:cs="Arial"/>
                <w:sz w:val="18"/>
                <w:szCs w:val="18"/>
              </w:rPr>
            </w:pPr>
          </w:p>
        </w:tc>
        <w:tc>
          <w:tcPr>
            <w:tcW w:w="587" w:type="dxa"/>
            <w:shd w:val="clear" w:color="auto" w:fill="auto"/>
            <w:vAlign w:val="center"/>
          </w:tcPr>
          <w:p w14:paraId="1BF895C1" w14:textId="77777777" w:rsidR="00C85354" w:rsidRPr="0009181B" w:rsidRDefault="00C85354" w:rsidP="00F43E34">
            <w:pPr>
              <w:pStyle w:val="NoSpacing"/>
              <w:rPr>
                <w:rFonts w:ascii="Arial" w:hAnsi="Arial" w:cs="Arial"/>
                <w:sz w:val="18"/>
                <w:szCs w:val="18"/>
              </w:rPr>
            </w:pPr>
            <w:r w:rsidRPr="0009181B">
              <w:rPr>
                <w:rFonts w:ascii="Arial" w:hAnsi="Arial" w:cs="Arial"/>
                <w:sz w:val="18"/>
                <w:szCs w:val="18"/>
              </w:rPr>
              <w:t>120</w:t>
            </w:r>
          </w:p>
        </w:tc>
        <w:tc>
          <w:tcPr>
            <w:tcW w:w="1217" w:type="dxa"/>
            <w:shd w:val="clear" w:color="auto" w:fill="auto"/>
            <w:vAlign w:val="center"/>
          </w:tcPr>
          <w:p w14:paraId="1BF895C2"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C3"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C4"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C5" w14:textId="77777777" w:rsidR="00C85354" w:rsidRPr="0009181B" w:rsidRDefault="00C85354" w:rsidP="00F43E34">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C6" w14:textId="77777777" w:rsidR="00C85354" w:rsidRPr="0009181B"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C7" w14:textId="77777777" w:rsidR="00C85354" w:rsidRPr="0009181B"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C8" w14:textId="77777777" w:rsidR="00C85354" w:rsidRPr="0009181B" w:rsidRDefault="00C85354" w:rsidP="00F43E34">
            <w:pPr>
              <w:pStyle w:val="NoSpacing"/>
              <w:spacing w:after="180"/>
              <w:rPr>
                <w:rFonts w:ascii="Arial" w:hAnsi="Arial" w:cs="Arial"/>
                <w:sz w:val="18"/>
                <w:szCs w:val="18"/>
              </w:rPr>
            </w:pPr>
          </w:p>
        </w:tc>
        <w:tc>
          <w:tcPr>
            <w:tcW w:w="1217" w:type="dxa"/>
            <w:shd w:val="clear" w:color="auto" w:fill="auto"/>
            <w:vAlign w:val="center"/>
          </w:tcPr>
          <w:p w14:paraId="1BF895C9" w14:textId="77777777" w:rsidR="00C85354" w:rsidRPr="0009181B" w:rsidRDefault="00C85354" w:rsidP="00F43E34">
            <w:pPr>
              <w:pStyle w:val="NoSpacing"/>
              <w:spacing w:after="180"/>
              <w:rPr>
                <w:rFonts w:ascii="Arial" w:hAnsi="Arial" w:cs="Arial"/>
                <w:sz w:val="18"/>
                <w:szCs w:val="18"/>
              </w:rPr>
            </w:pPr>
          </w:p>
        </w:tc>
        <w:tc>
          <w:tcPr>
            <w:tcW w:w="1187" w:type="dxa"/>
            <w:shd w:val="clear" w:color="auto" w:fill="auto"/>
            <w:vAlign w:val="center"/>
          </w:tcPr>
          <w:p w14:paraId="1BF895CA" w14:textId="77777777" w:rsidR="00C85354" w:rsidRPr="0009181B" w:rsidRDefault="00C85354" w:rsidP="00F43E34">
            <w:pPr>
              <w:pStyle w:val="TAC"/>
              <w:rPr>
                <w:rFonts w:cs="Arial"/>
                <w:szCs w:val="18"/>
                <w:lang w:val="en-US" w:eastAsia="ko-KR"/>
              </w:rPr>
            </w:pPr>
            <w:r w:rsidRPr="0009181B">
              <w:rPr>
                <w:rFonts w:cs="Arial"/>
                <w:szCs w:val="18"/>
                <w:lang w:val="en-US" w:eastAsia="ko-KR"/>
              </w:rPr>
              <w:t>400</w:t>
            </w:r>
          </w:p>
        </w:tc>
        <w:tc>
          <w:tcPr>
            <w:tcW w:w="726" w:type="dxa"/>
            <w:vMerge/>
            <w:shd w:val="clear" w:color="auto" w:fill="auto"/>
            <w:vAlign w:val="center"/>
          </w:tcPr>
          <w:p w14:paraId="1BF895CB" w14:textId="77777777" w:rsidR="00C85354" w:rsidRPr="0009181B" w:rsidRDefault="00C85354" w:rsidP="00F43E34">
            <w:pPr>
              <w:pStyle w:val="TAC"/>
              <w:rPr>
                <w:rFonts w:cs="Arial"/>
                <w:szCs w:val="18"/>
                <w:lang w:val="en-US" w:eastAsia="ko-KR"/>
              </w:rPr>
            </w:pPr>
          </w:p>
        </w:tc>
      </w:tr>
      <w:tr w:rsidR="00F1679D" w:rsidRPr="0009181B" w14:paraId="1BF895DA" w14:textId="77777777" w:rsidTr="00F1679D">
        <w:trPr>
          <w:trHeight w:val="73"/>
        </w:trPr>
        <w:tc>
          <w:tcPr>
            <w:tcW w:w="1574" w:type="dxa"/>
            <w:vMerge w:val="restart"/>
            <w:shd w:val="clear" w:color="auto" w:fill="auto"/>
            <w:vAlign w:val="center"/>
          </w:tcPr>
          <w:p w14:paraId="1BF895CD" w14:textId="77777777" w:rsidR="00F1679D" w:rsidRPr="00F1679D" w:rsidRDefault="00F1679D" w:rsidP="00F1679D">
            <w:pPr>
              <w:pStyle w:val="TAC"/>
              <w:rPr>
                <w:rFonts w:cs="Arial"/>
                <w:szCs w:val="18"/>
                <w:lang w:val="en-US" w:eastAsia="ko-KR"/>
              </w:rPr>
            </w:pPr>
            <w:r w:rsidRPr="00F1679D">
              <w:rPr>
                <w:rFonts w:cs="Arial"/>
                <w:szCs w:val="18"/>
                <w:lang w:val="en-US" w:eastAsia="ko-KR"/>
              </w:rPr>
              <w:t>CA_n260(3G)</w:t>
            </w:r>
          </w:p>
        </w:tc>
        <w:tc>
          <w:tcPr>
            <w:tcW w:w="1467" w:type="dxa"/>
            <w:vMerge w:val="restart"/>
            <w:shd w:val="clear" w:color="auto" w:fill="auto"/>
            <w:vAlign w:val="center"/>
          </w:tcPr>
          <w:p w14:paraId="1BF895CE" w14:textId="77777777" w:rsidR="00F1679D" w:rsidRPr="00F1679D" w:rsidRDefault="00F1679D" w:rsidP="00F1679D">
            <w:pPr>
              <w:pStyle w:val="TAC"/>
              <w:rPr>
                <w:rFonts w:cs="Arial"/>
                <w:szCs w:val="18"/>
                <w:lang w:val="en-US" w:eastAsia="ko-KR"/>
              </w:rPr>
            </w:pPr>
            <w:r w:rsidRPr="00F1679D">
              <w:rPr>
                <w:rFonts w:cs="Arial"/>
                <w:szCs w:val="18"/>
                <w:lang w:val="en-US" w:eastAsia="ko-KR"/>
              </w:rPr>
              <w:t>-</w:t>
            </w:r>
          </w:p>
        </w:tc>
        <w:tc>
          <w:tcPr>
            <w:tcW w:w="587" w:type="dxa"/>
            <w:shd w:val="clear" w:color="auto" w:fill="auto"/>
            <w:vAlign w:val="center"/>
          </w:tcPr>
          <w:p w14:paraId="1BF895CF" w14:textId="77777777" w:rsidR="00F1679D" w:rsidRPr="00F1679D" w:rsidRDefault="00F1679D" w:rsidP="00F1679D">
            <w:pPr>
              <w:pStyle w:val="TAC"/>
              <w:rPr>
                <w:rFonts w:cs="Arial"/>
                <w:szCs w:val="18"/>
                <w:lang w:val="en-US" w:eastAsia="ko-KR"/>
              </w:rPr>
            </w:pPr>
            <w:r w:rsidRPr="00F1679D">
              <w:rPr>
                <w:rFonts w:cs="Arial"/>
                <w:szCs w:val="18"/>
                <w:lang w:val="en-US" w:eastAsia="ko-KR"/>
              </w:rPr>
              <w:t>60</w:t>
            </w:r>
          </w:p>
        </w:tc>
        <w:tc>
          <w:tcPr>
            <w:tcW w:w="1217" w:type="dxa"/>
            <w:shd w:val="clear" w:color="auto" w:fill="auto"/>
            <w:vAlign w:val="center"/>
          </w:tcPr>
          <w:p w14:paraId="1BF895D0" w14:textId="77777777" w:rsidR="00F1679D" w:rsidRPr="0009181B"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D1"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D2" w14:textId="77777777" w:rsidR="00F1679D" w:rsidRPr="0009181B" w:rsidRDefault="00F1679D" w:rsidP="00F1679D">
            <w:pPr>
              <w:pStyle w:val="TAC"/>
              <w:rPr>
                <w:rFonts w:cs="Arial"/>
                <w:szCs w:val="18"/>
                <w:lang w:val="en-US" w:eastAsia="ko-KR"/>
              </w:rPr>
            </w:pPr>
            <w:r>
              <w:rPr>
                <w:rFonts w:cs="Arial"/>
                <w:szCs w:val="18"/>
                <w:lang w:val="en-US" w:eastAsia="ko-KR"/>
              </w:rPr>
              <w:t>1</w:t>
            </w:r>
            <w:r w:rsidRPr="0009181B">
              <w:rPr>
                <w:rFonts w:cs="Arial"/>
                <w:szCs w:val="18"/>
                <w:lang w:val="en-US" w:eastAsia="ko-KR"/>
              </w:rPr>
              <w:t>00</w:t>
            </w:r>
          </w:p>
        </w:tc>
        <w:tc>
          <w:tcPr>
            <w:tcW w:w="1217" w:type="dxa"/>
            <w:shd w:val="clear" w:color="auto" w:fill="auto"/>
            <w:vAlign w:val="center"/>
          </w:tcPr>
          <w:p w14:paraId="1BF895D3"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D4" w14:textId="77777777" w:rsidR="00F1679D" w:rsidRPr="00F1679D"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D5" w14:textId="77777777" w:rsidR="00F1679D" w:rsidRPr="00F1679D"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D6" w14:textId="77777777" w:rsidR="00F1679D" w:rsidRPr="00F1679D" w:rsidRDefault="00F1679D" w:rsidP="00F1679D">
            <w:pPr>
              <w:pStyle w:val="TAC"/>
              <w:rPr>
                <w:rFonts w:cs="Arial"/>
                <w:szCs w:val="18"/>
                <w:lang w:val="en-US" w:eastAsia="ko-KR"/>
              </w:rPr>
            </w:pPr>
          </w:p>
        </w:tc>
        <w:tc>
          <w:tcPr>
            <w:tcW w:w="1217" w:type="dxa"/>
            <w:shd w:val="clear" w:color="auto" w:fill="auto"/>
            <w:vAlign w:val="center"/>
          </w:tcPr>
          <w:p w14:paraId="1BF895D7" w14:textId="77777777" w:rsidR="00F1679D" w:rsidRPr="00F1679D" w:rsidRDefault="00F1679D" w:rsidP="00F1679D">
            <w:pPr>
              <w:pStyle w:val="TAC"/>
              <w:rPr>
                <w:rFonts w:cs="Arial"/>
                <w:szCs w:val="18"/>
                <w:lang w:val="en-US" w:eastAsia="ko-KR"/>
              </w:rPr>
            </w:pPr>
          </w:p>
        </w:tc>
        <w:tc>
          <w:tcPr>
            <w:tcW w:w="1187" w:type="dxa"/>
            <w:shd w:val="clear" w:color="auto" w:fill="auto"/>
            <w:vAlign w:val="center"/>
          </w:tcPr>
          <w:p w14:paraId="1BF895D8" w14:textId="77777777" w:rsidR="00F1679D" w:rsidRPr="0009181B" w:rsidRDefault="00F1679D" w:rsidP="00F1679D">
            <w:pPr>
              <w:pStyle w:val="TAC"/>
              <w:rPr>
                <w:rFonts w:cs="Arial"/>
                <w:szCs w:val="18"/>
                <w:lang w:val="en-US" w:eastAsia="ko-KR"/>
              </w:rPr>
            </w:pPr>
            <w:r>
              <w:rPr>
                <w:rFonts w:cs="Arial"/>
                <w:szCs w:val="18"/>
                <w:lang w:val="en-US" w:eastAsia="ko-KR"/>
              </w:rPr>
              <w:t>6</w:t>
            </w:r>
            <w:r w:rsidRPr="0009181B">
              <w:rPr>
                <w:rFonts w:cs="Arial"/>
                <w:szCs w:val="18"/>
                <w:lang w:val="en-US" w:eastAsia="ko-KR"/>
              </w:rPr>
              <w:t>00</w:t>
            </w:r>
          </w:p>
        </w:tc>
        <w:tc>
          <w:tcPr>
            <w:tcW w:w="726" w:type="dxa"/>
            <w:vMerge w:val="restart"/>
            <w:shd w:val="clear" w:color="auto" w:fill="auto"/>
            <w:vAlign w:val="center"/>
          </w:tcPr>
          <w:p w14:paraId="1BF895D9" w14:textId="77777777" w:rsidR="00F1679D" w:rsidRPr="0009181B" w:rsidRDefault="00F1679D" w:rsidP="00F1679D">
            <w:pPr>
              <w:pStyle w:val="TAC"/>
              <w:rPr>
                <w:rFonts w:cs="Arial"/>
                <w:szCs w:val="18"/>
                <w:lang w:val="en-US" w:eastAsia="ko-KR"/>
              </w:rPr>
            </w:pPr>
            <w:r>
              <w:rPr>
                <w:rFonts w:cs="Arial"/>
                <w:szCs w:val="18"/>
                <w:lang w:val="en-US" w:eastAsia="ko-KR"/>
              </w:rPr>
              <w:t>3</w:t>
            </w:r>
          </w:p>
        </w:tc>
      </w:tr>
      <w:tr w:rsidR="00F1679D" w:rsidRPr="0009181B" w14:paraId="1BF895E8" w14:textId="77777777" w:rsidTr="00F1679D">
        <w:trPr>
          <w:trHeight w:val="73"/>
        </w:trPr>
        <w:tc>
          <w:tcPr>
            <w:tcW w:w="1574" w:type="dxa"/>
            <w:vMerge/>
            <w:shd w:val="clear" w:color="auto" w:fill="auto"/>
            <w:vAlign w:val="center"/>
          </w:tcPr>
          <w:p w14:paraId="1BF895DB" w14:textId="77777777" w:rsidR="00F1679D" w:rsidRPr="00117BD6" w:rsidRDefault="00F1679D" w:rsidP="00117BD6">
            <w:pPr>
              <w:pStyle w:val="TAC"/>
              <w:rPr>
                <w:rFonts w:cs="Arial"/>
                <w:szCs w:val="18"/>
                <w:lang w:val="en-US" w:eastAsia="ko-KR"/>
              </w:rPr>
            </w:pPr>
          </w:p>
        </w:tc>
        <w:tc>
          <w:tcPr>
            <w:tcW w:w="1467" w:type="dxa"/>
            <w:vMerge/>
            <w:shd w:val="clear" w:color="auto" w:fill="auto"/>
            <w:vAlign w:val="center"/>
          </w:tcPr>
          <w:p w14:paraId="1BF895DC" w14:textId="77777777" w:rsidR="00F1679D" w:rsidRPr="00117BD6" w:rsidRDefault="00F1679D" w:rsidP="00117BD6">
            <w:pPr>
              <w:pStyle w:val="TAC"/>
              <w:rPr>
                <w:rFonts w:cs="Arial"/>
                <w:szCs w:val="18"/>
                <w:lang w:val="en-US" w:eastAsia="ko-KR"/>
              </w:rPr>
            </w:pPr>
          </w:p>
        </w:tc>
        <w:tc>
          <w:tcPr>
            <w:tcW w:w="587" w:type="dxa"/>
            <w:shd w:val="clear" w:color="auto" w:fill="auto"/>
            <w:vAlign w:val="center"/>
          </w:tcPr>
          <w:p w14:paraId="1BF895DD" w14:textId="77777777" w:rsidR="00F1679D" w:rsidRPr="00F1679D" w:rsidRDefault="00F1679D" w:rsidP="00F1679D">
            <w:pPr>
              <w:pStyle w:val="TAC"/>
              <w:rPr>
                <w:rFonts w:cs="Arial"/>
                <w:szCs w:val="18"/>
                <w:lang w:val="en-US" w:eastAsia="ko-KR"/>
              </w:rPr>
            </w:pPr>
            <w:r w:rsidRPr="00F1679D">
              <w:rPr>
                <w:rFonts w:cs="Arial"/>
                <w:szCs w:val="18"/>
                <w:lang w:val="en-US" w:eastAsia="ko-KR"/>
              </w:rPr>
              <w:t>120</w:t>
            </w:r>
          </w:p>
        </w:tc>
        <w:tc>
          <w:tcPr>
            <w:tcW w:w="1217" w:type="dxa"/>
            <w:shd w:val="clear" w:color="auto" w:fill="auto"/>
            <w:vAlign w:val="center"/>
          </w:tcPr>
          <w:p w14:paraId="1BF895DE" w14:textId="77777777" w:rsidR="00F1679D" w:rsidRPr="0009181B"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DF"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E0" w14:textId="77777777" w:rsidR="00F1679D" w:rsidRPr="0009181B" w:rsidRDefault="00F1679D" w:rsidP="00F1679D">
            <w:pPr>
              <w:pStyle w:val="TAC"/>
              <w:rPr>
                <w:rFonts w:cs="Arial"/>
                <w:szCs w:val="18"/>
                <w:lang w:val="en-US" w:eastAsia="ko-KR"/>
              </w:rPr>
            </w:pPr>
            <w:r>
              <w:rPr>
                <w:rFonts w:cs="Arial"/>
                <w:szCs w:val="18"/>
                <w:lang w:val="en-US" w:eastAsia="ko-KR"/>
              </w:rPr>
              <w:t>1</w:t>
            </w:r>
            <w:r w:rsidRPr="0009181B">
              <w:rPr>
                <w:rFonts w:cs="Arial"/>
                <w:szCs w:val="18"/>
                <w:lang w:val="en-US" w:eastAsia="ko-KR"/>
              </w:rPr>
              <w:t>00</w:t>
            </w:r>
          </w:p>
        </w:tc>
        <w:tc>
          <w:tcPr>
            <w:tcW w:w="1217" w:type="dxa"/>
            <w:shd w:val="clear" w:color="auto" w:fill="auto"/>
            <w:vAlign w:val="center"/>
          </w:tcPr>
          <w:p w14:paraId="1BF895E1"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E2" w14:textId="77777777" w:rsidR="00F1679D" w:rsidRPr="00F1679D"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E3" w14:textId="77777777" w:rsidR="00F1679D" w:rsidRPr="00F1679D"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E4" w14:textId="77777777" w:rsidR="00F1679D" w:rsidRPr="00F1679D" w:rsidRDefault="00F1679D" w:rsidP="00F1679D">
            <w:pPr>
              <w:pStyle w:val="TAC"/>
              <w:rPr>
                <w:rFonts w:cs="Arial"/>
                <w:szCs w:val="18"/>
                <w:lang w:val="en-US" w:eastAsia="ko-KR"/>
              </w:rPr>
            </w:pPr>
          </w:p>
        </w:tc>
        <w:tc>
          <w:tcPr>
            <w:tcW w:w="1217" w:type="dxa"/>
            <w:shd w:val="clear" w:color="auto" w:fill="auto"/>
            <w:vAlign w:val="center"/>
          </w:tcPr>
          <w:p w14:paraId="1BF895E5" w14:textId="77777777" w:rsidR="00F1679D" w:rsidRPr="00F1679D" w:rsidRDefault="00F1679D" w:rsidP="00F1679D">
            <w:pPr>
              <w:pStyle w:val="TAC"/>
              <w:rPr>
                <w:rFonts w:cs="Arial"/>
                <w:szCs w:val="18"/>
                <w:lang w:val="en-US" w:eastAsia="ko-KR"/>
              </w:rPr>
            </w:pPr>
          </w:p>
        </w:tc>
        <w:tc>
          <w:tcPr>
            <w:tcW w:w="1187" w:type="dxa"/>
            <w:shd w:val="clear" w:color="auto" w:fill="auto"/>
            <w:vAlign w:val="center"/>
          </w:tcPr>
          <w:p w14:paraId="1BF895E6" w14:textId="77777777" w:rsidR="00F1679D" w:rsidRPr="0009181B" w:rsidRDefault="00F1679D" w:rsidP="00F1679D">
            <w:pPr>
              <w:pStyle w:val="TAC"/>
              <w:rPr>
                <w:rFonts w:cs="Arial"/>
                <w:szCs w:val="18"/>
                <w:lang w:val="en-US" w:eastAsia="ko-KR"/>
              </w:rPr>
            </w:pPr>
            <w:r>
              <w:rPr>
                <w:rFonts w:cs="Arial"/>
                <w:szCs w:val="18"/>
                <w:lang w:val="en-US" w:eastAsia="ko-KR"/>
              </w:rPr>
              <w:t>6</w:t>
            </w:r>
            <w:r w:rsidRPr="0009181B">
              <w:rPr>
                <w:rFonts w:cs="Arial"/>
                <w:szCs w:val="18"/>
                <w:lang w:val="en-US" w:eastAsia="ko-KR"/>
              </w:rPr>
              <w:t>00</w:t>
            </w:r>
          </w:p>
        </w:tc>
        <w:tc>
          <w:tcPr>
            <w:tcW w:w="726" w:type="dxa"/>
            <w:vMerge/>
            <w:shd w:val="clear" w:color="auto" w:fill="auto"/>
            <w:vAlign w:val="center"/>
          </w:tcPr>
          <w:p w14:paraId="1BF895E7" w14:textId="77777777" w:rsidR="00F1679D" w:rsidRPr="0009181B" w:rsidRDefault="00F1679D" w:rsidP="00F1679D">
            <w:pPr>
              <w:pStyle w:val="TAC"/>
              <w:rPr>
                <w:rFonts w:cs="Arial"/>
                <w:szCs w:val="18"/>
                <w:lang w:val="en-US" w:eastAsia="ko-KR"/>
              </w:rPr>
            </w:pPr>
          </w:p>
        </w:tc>
      </w:tr>
      <w:tr w:rsidR="00F1679D" w:rsidRPr="0009181B" w14:paraId="1BF895F6" w14:textId="77777777" w:rsidTr="00F1679D">
        <w:trPr>
          <w:trHeight w:val="73"/>
        </w:trPr>
        <w:tc>
          <w:tcPr>
            <w:tcW w:w="1574" w:type="dxa"/>
            <w:vMerge w:val="restart"/>
            <w:shd w:val="clear" w:color="auto" w:fill="auto"/>
            <w:vAlign w:val="center"/>
          </w:tcPr>
          <w:p w14:paraId="1BF895E9" w14:textId="77777777" w:rsidR="00F1679D" w:rsidRPr="00F1679D" w:rsidRDefault="00F1679D" w:rsidP="00F1679D">
            <w:pPr>
              <w:pStyle w:val="TAC"/>
              <w:rPr>
                <w:rFonts w:cs="Arial"/>
                <w:szCs w:val="18"/>
                <w:lang w:val="en-US" w:eastAsia="ko-KR"/>
              </w:rPr>
            </w:pPr>
            <w:r w:rsidRPr="00F1679D">
              <w:rPr>
                <w:rFonts w:cs="Arial"/>
                <w:szCs w:val="18"/>
                <w:lang w:val="en-US" w:eastAsia="ko-KR"/>
              </w:rPr>
              <w:t>CA_n260(4G)</w:t>
            </w:r>
          </w:p>
        </w:tc>
        <w:tc>
          <w:tcPr>
            <w:tcW w:w="1467" w:type="dxa"/>
            <w:vMerge w:val="restart"/>
            <w:shd w:val="clear" w:color="auto" w:fill="auto"/>
            <w:vAlign w:val="center"/>
          </w:tcPr>
          <w:p w14:paraId="1BF895EA" w14:textId="77777777" w:rsidR="00F1679D" w:rsidRPr="00F1679D" w:rsidRDefault="00F1679D" w:rsidP="00F1679D">
            <w:pPr>
              <w:pStyle w:val="TAC"/>
              <w:rPr>
                <w:rFonts w:cs="Arial"/>
                <w:szCs w:val="18"/>
                <w:lang w:val="en-US" w:eastAsia="ko-KR"/>
              </w:rPr>
            </w:pPr>
            <w:r w:rsidRPr="00F1679D">
              <w:rPr>
                <w:rFonts w:cs="Arial"/>
                <w:szCs w:val="18"/>
                <w:lang w:val="en-US" w:eastAsia="ko-KR"/>
              </w:rPr>
              <w:t>-</w:t>
            </w:r>
          </w:p>
        </w:tc>
        <w:tc>
          <w:tcPr>
            <w:tcW w:w="587" w:type="dxa"/>
            <w:shd w:val="clear" w:color="auto" w:fill="auto"/>
            <w:vAlign w:val="center"/>
          </w:tcPr>
          <w:p w14:paraId="1BF895EB" w14:textId="77777777" w:rsidR="00F1679D" w:rsidRPr="00F1679D" w:rsidRDefault="00F1679D" w:rsidP="00F1679D">
            <w:pPr>
              <w:pStyle w:val="TAC"/>
              <w:rPr>
                <w:rFonts w:cs="Arial"/>
                <w:szCs w:val="18"/>
                <w:lang w:val="en-US" w:eastAsia="ko-KR"/>
              </w:rPr>
            </w:pPr>
            <w:r w:rsidRPr="00F1679D">
              <w:rPr>
                <w:rFonts w:cs="Arial"/>
                <w:szCs w:val="18"/>
                <w:lang w:val="en-US" w:eastAsia="ko-KR"/>
              </w:rPr>
              <w:t>60</w:t>
            </w:r>
          </w:p>
        </w:tc>
        <w:tc>
          <w:tcPr>
            <w:tcW w:w="1217" w:type="dxa"/>
            <w:shd w:val="clear" w:color="auto" w:fill="auto"/>
            <w:vAlign w:val="center"/>
          </w:tcPr>
          <w:p w14:paraId="1BF895EC" w14:textId="77777777" w:rsidR="00F1679D" w:rsidRPr="0009181B"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ED"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EE" w14:textId="77777777" w:rsidR="00F1679D" w:rsidRPr="0009181B" w:rsidRDefault="00F1679D" w:rsidP="00F1679D">
            <w:pPr>
              <w:pStyle w:val="TAC"/>
              <w:rPr>
                <w:rFonts w:cs="Arial"/>
                <w:szCs w:val="18"/>
                <w:lang w:val="en-US" w:eastAsia="ko-KR"/>
              </w:rPr>
            </w:pPr>
            <w:r>
              <w:rPr>
                <w:rFonts w:cs="Arial"/>
                <w:szCs w:val="18"/>
                <w:lang w:val="en-US" w:eastAsia="ko-KR"/>
              </w:rPr>
              <w:t>1</w:t>
            </w:r>
            <w:r w:rsidRPr="0009181B">
              <w:rPr>
                <w:rFonts w:cs="Arial"/>
                <w:szCs w:val="18"/>
                <w:lang w:val="en-US" w:eastAsia="ko-KR"/>
              </w:rPr>
              <w:t>00</w:t>
            </w:r>
          </w:p>
        </w:tc>
        <w:tc>
          <w:tcPr>
            <w:tcW w:w="1217" w:type="dxa"/>
            <w:shd w:val="clear" w:color="auto" w:fill="auto"/>
            <w:vAlign w:val="center"/>
          </w:tcPr>
          <w:p w14:paraId="1BF895EF"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F0" w14:textId="77777777" w:rsidR="00F1679D" w:rsidRPr="00F1679D"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F1" w14:textId="77777777" w:rsidR="00F1679D" w:rsidRPr="00F1679D"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F2" w14:textId="77777777" w:rsidR="00F1679D" w:rsidRPr="00F1679D" w:rsidRDefault="00F1679D" w:rsidP="00F1679D">
            <w:pPr>
              <w:pStyle w:val="TAC"/>
              <w:rPr>
                <w:rFonts w:cs="Arial"/>
                <w:szCs w:val="18"/>
                <w:lang w:val="en-US" w:eastAsia="ko-KR"/>
              </w:rPr>
            </w:pPr>
            <w:r>
              <w:rPr>
                <w:rFonts w:cs="Arial"/>
                <w:szCs w:val="18"/>
                <w:lang w:val="en-US" w:eastAsia="ko-KR"/>
              </w:rPr>
              <w:t>1</w:t>
            </w:r>
            <w:r w:rsidRPr="0009181B">
              <w:rPr>
                <w:rFonts w:cs="Arial"/>
                <w:szCs w:val="18"/>
                <w:lang w:val="en-US" w:eastAsia="ko-KR"/>
              </w:rPr>
              <w:t>00</w:t>
            </w:r>
          </w:p>
        </w:tc>
        <w:tc>
          <w:tcPr>
            <w:tcW w:w="1217" w:type="dxa"/>
            <w:shd w:val="clear" w:color="auto" w:fill="auto"/>
            <w:vAlign w:val="center"/>
          </w:tcPr>
          <w:p w14:paraId="1BF895F3" w14:textId="77777777" w:rsidR="00F1679D" w:rsidRPr="00F1679D" w:rsidRDefault="00F1679D" w:rsidP="00F1679D">
            <w:pPr>
              <w:pStyle w:val="TAC"/>
              <w:rPr>
                <w:rFonts w:cs="Arial"/>
                <w:szCs w:val="18"/>
                <w:lang w:val="en-US" w:eastAsia="ko-KR"/>
              </w:rPr>
            </w:pPr>
            <w:r w:rsidRPr="0009181B">
              <w:rPr>
                <w:rFonts w:cs="Arial"/>
                <w:szCs w:val="18"/>
                <w:lang w:val="en-US" w:eastAsia="ko-KR"/>
              </w:rPr>
              <w:t>50, 100</w:t>
            </w:r>
          </w:p>
        </w:tc>
        <w:tc>
          <w:tcPr>
            <w:tcW w:w="1187" w:type="dxa"/>
            <w:shd w:val="clear" w:color="auto" w:fill="auto"/>
            <w:vAlign w:val="center"/>
          </w:tcPr>
          <w:p w14:paraId="1BF895F4" w14:textId="77777777" w:rsidR="00F1679D" w:rsidRPr="0009181B" w:rsidRDefault="00F1679D" w:rsidP="00F1679D">
            <w:pPr>
              <w:pStyle w:val="TAC"/>
              <w:rPr>
                <w:rFonts w:cs="Arial"/>
                <w:szCs w:val="18"/>
                <w:lang w:val="en-US" w:eastAsia="ko-KR"/>
              </w:rPr>
            </w:pPr>
            <w:r>
              <w:rPr>
                <w:rFonts w:cs="Arial"/>
                <w:szCs w:val="18"/>
                <w:lang w:val="en-US" w:eastAsia="ko-KR"/>
              </w:rPr>
              <w:t>8</w:t>
            </w:r>
            <w:r w:rsidRPr="0009181B">
              <w:rPr>
                <w:rFonts w:cs="Arial"/>
                <w:szCs w:val="18"/>
                <w:lang w:val="en-US" w:eastAsia="ko-KR"/>
              </w:rPr>
              <w:t>00</w:t>
            </w:r>
          </w:p>
        </w:tc>
        <w:tc>
          <w:tcPr>
            <w:tcW w:w="726" w:type="dxa"/>
            <w:vMerge w:val="restart"/>
            <w:shd w:val="clear" w:color="auto" w:fill="auto"/>
            <w:vAlign w:val="center"/>
          </w:tcPr>
          <w:p w14:paraId="1BF895F5" w14:textId="77777777" w:rsidR="00F1679D" w:rsidRPr="0009181B" w:rsidRDefault="00F1679D" w:rsidP="00F1679D">
            <w:pPr>
              <w:pStyle w:val="TAC"/>
              <w:rPr>
                <w:rFonts w:cs="Arial"/>
                <w:szCs w:val="18"/>
                <w:lang w:val="en-US" w:eastAsia="ko-KR"/>
              </w:rPr>
            </w:pPr>
            <w:r>
              <w:rPr>
                <w:rFonts w:cs="Arial"/>
                <w:szCs w:val="18"/>
                <w:lang w:val="en-US" w:eastAsia="ko-KR"/>
              </w:rPr>
              <w:t>3</w:t>
            </w:r>
          </w:p>
        </w:tc>
      </w:tr>
      <w:tr w:rsidR="00F1679D" w:rsidRPr="0009181B" w14:paraId="1BF89604" w14:textId="77777777" w:rsidTr="00F1679D">
        <w:trPr>
          <w:trHeight w:val="73"/>
        </w:trPr>
        <w:tc>
          <w:tcPr>
            <w:tcW w:w="1574" w:type="dxa"/>
            <w:vMerge/>
            <w:shd w:val="clear" w:color="auto" w:fill="auto"/>
            <w:vAlign w:val="center"/>
          </w:tcPr>
          <w:p w14:paraId="1BF895F7" w14:textId="77777777" w:rsidR="00F1679D" w:rsidRPr="00117BD6" w:rsidRDefault="00F1679D" w:rsidP="00117BD6">
            <w:pPr>
              <w:pStyle w:val="TAC"/>
              <w:rPr>
                <w:rFonts w:cs="Arial"/>
                <w:szCs w:val="18"/>
                <w:lang w:val="en-US" w:eastAsia="ko-KR"/>
              </w:rPr>
            </w:pPr>
          </w:p>
        </w:tc>
        <w:tc>
          <w:tcPr>
            <w:tcW w:w="1467" w:type="dxa"/>
            <w:vMerge/>
            <w:shd w:val="clear" w:color="auto" w:fill="auto"/>
            <w:vAlign w:val="center"/>
          </w:tcPr>
          <w:p w14:paraId="1BF895F8" w14:textId="77777777" w:rsidR="00F1679D" w:rsidRPr="00117BD6" w:rsidRDefault="00F1679D" w:rsidP="00117BD6">
            <w:pPr>
              <w:pStyle w:val="TAC"/>
              <w:rPr>
                <w:rFonts w:cs="Arial"/>
                <w:szCs w:val="18"/>
                <w:lang w:val="en-US" w:eastAsia="ko-KR"/>
              </w:rPr>
            </w:pPr>
          </w:p>
        </w:tc>
        <w:tc>
          <w:tcPr>
            <w:tcW w:w="587" w:type="dxa"/>
            <w:shd w:val="clear" w:color="auto" w:fill="auto"/>
            <w:vAlign w:val="center"/>
          </w:tcPr>
          <w:p w14:paraId="1BF895F9" w14:textId="77777777" w:rsidR="00F1679D" w:rsidRPr="00F1679D" w:rsidRDefault="00F1679D" w:rsidP="00F1679D">
            <w:pPr>
              <w:pStyle w:val="TAC"/>
              <w:rPr>
                <w:rFonts w:cs="Arial"/>
                <w:szCs w:val="18"/>
                <w:lang w:val="en-US" w:eastAsia="ko-KR"/>
              </w:rPr>
            </w:pPr>
            <w:r w:rsidRPr="00F1679D">
              <w:rPr>
                <w:rFonts w:cs="Arial"/>
                <w:szCs w:val="18"/>
                <w:lang w:val="en-US" w:eastAsia="ko-KR"/>
              </w:rPr>
              <w:t>120</w:t>
            </w:r>
          </w:p>
        </w:tc>
        <w:tc>
          <w:tcPr>
            <w:tcW w:w="1217" w:type="dxa"/>
            <w:shd w:val="clear" w:color="auto" w:fill="auto"/>
            <w:vAlign w:val="center"/>
          </w:tcPr>
          <w:p w14:paraId="1BF895FA" w14:textId="77777777" w:rsidR="00F1679D" w:rsidRPr="0009181B"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FB"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FC" w14:textId="77777777" w:rsidR="00F1679D" w:rsidRPr="0009181B" w:rsidRDefault="00F1679D" w:rsidP="00F1679D">
            <w:pPr>
              <w:pStyle w:val="TAC"/>
              <w:rPr>
                <w:rFonts w:cs="Arial"/>
                <w:szCs w:val="18"/>
                <w:lang w:val="en-US" w:eastAsia="ko-KR"/>
              </w:rPr>
            </w:pPr>
            <w:r>
              <w:rPr>
                <w:rFonts w:cs="Arial"/>
                <w:szCs w:val="18"/>
                <w:lang w:val="en-US" w:eastAsia="ko-KR"/>
              </w:rPr>
              <w:t>1</w:t>
            </w:r>
            <w:r w:rsidRPr="0009181B">
              <w:rPr>
                <w:rFonts w:cs="Arial"/>
                <w:szCs w:val="18"/>
                <w:lang w:val="en-US" w:eastAsia="ko-KR"/>
              </w:rPr>
              <w:t>00</w:t>
            </w:r>
          </w:p>
        </w:tc>
        <w:tc>
          <w:tcPr>
            <w:tcW w:w="1217" w:type="dxa"/>
            <w:shd w:val="clear" w:color="auto" w:fill="auto"/>
            <w:vAlign w:val="center"/>
          </w:tcPr>
          <w:p w14:paraId="1BF895FD" w14:textId="77777777" w:rsidR="00F1679D" w:rsidRPr="0009181B"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5FE" w14:textId="77777777" w:rsidR="00F1679D" w:rsidRPr="00F1679D" w:rsidRDefault="00F1679D" w:rsidP="00F1679D">
            <w:pPr>
              <w:pStyle w:val="TAC"/>
              <w:rPr>
                <w:rFonts w:cs="Arial"/>
                <w:szCs w:val="18"/>
                <w:lang w:val="en-US" w:eastAsia="ko-KR"/>
              </w:rPr>
            </w:pPr>
            <w:r w:rsidRPr="0009181B">
              <w:rPr>
                <w:rFonts w:cs="Arial"/>
                <w:szCs w:val="18"/>
                <w:lang w:val="en-US" w:eastAsia="ko-KR"/>
              </w:rPr>
              <w:t>100</w:t>
            </w:r>
          </w:p>
        </w:tc>
        <w:tc>
          <w:tcPr>
            <w:tcW w:w="1217" w:type="dxa"/>
            <w:shd w:val="clear" w:color="auto" w:fill="auto"/>
            <w:vAlign w:val="center"/>
          </w:tcPr>
          <w:p w14:paraId="1BF895FF" w14:textId="77777777" w:rsidR="00F1679D" w:rsidRPr="00F1679D" w:rsidRDefault="00F1679D" w:rsidP="00F1679D">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00" w14:textId="77777777" w:rsidR="00F1679D" w:rsidRPr="00F1679D" w:rsidRDefault="00F1679D" w:rsidP="00F1679D">
            <w:pPr>
              <w:pStyle w:val="TAC"/>
              <w:rPr>
                <w:rFonts w:cs="Arial"/>
                <w:szCs w:val="18"/>
                <w:lang w:val="en-US" w:eastAsia="ko-KR"/>
              </w:rPr>
            </w:pPr>
            <w:r>
              <w:rPr>
                <w:rFonts w:cs="Arial"/>
                <w:szCs w:val="18"/>
                <w:lang w:val="en-US" w:eastAsia="ko-KR"/>
              </w:rPr>
              <w:t>1</w:t>
            </w:r>
            <w:r w:rsidRPr="0009181B">
              <w:rPr>
                <w:rFonts w:cs="Arial"/>
                <w:szCs w:val="18"/>
                <w:lang w:val="en-US" w:eastAsia="ko-KR"/>
              </w:rPr>
              <w:t>00</w:t>
            </w:r>
          </w:p>
        </w:tc>
        <w:tc>
          <w:tcPr>
            <w:tcW w:w="1217" w:type="dxa"/>
            <w:shd w:val="clear" w:color="auto" w:fill="auto"/>
            <w:vAlign w:val="center"/>
          </w:tcPr>
          <w:p w14:paraId="1BF89601" w14:textId="77777777" w:rsidR="00F1679D" w:rsidRPr="00F1679D" w:rsidRDefault="00F1679D" w:rsidP="00F1679D">
            <w:pPr>
              <w:pStyle w:val="TAC"/>
              <w:rPr>
                <w:rFonts w:cs="Arial"/>
                <w:szCs w:val="18"/>
                <w:lang w:val="en-US" w:eastAsia="ko-KR"/>
              </w:rPr>
            </w:pPr>
            <w:r w:rsidRPr="0009181B">
              <w:rPr>
                <w:rFonts w:cs="Arial"/>
                <w:szCs w:val="18"/>
                <w:lang w:val="en-US" w:eastAsia="ko-KR"/>
              </w:rPr>
              <w:t>50, 100</w:t>
            </w:r>
          </w:p>
        </w:tc>
        <w:tc>
          <w:tcPr>
            <w:tcW w:w="1187" w:type="dxa"/>
            <w:shd w:val="clear" w:color="auto" w:fill="auto"/>
            <w:vAlign w:val="center"/>
          </w:tcPr>
          <w:p w14:paraId="1BF89602" w14:textId="77777777" w:rsidR="00F1679D" w:rsidRPr="0009181B" w:rsidRDefault="00F1679D" w:rsidP="00F1679D">
            <w:pPr>
              <w:pStyle w:val="TAC"/>
              <w:rPr>
                <w:rFonts w:cs="Arial"/>
                <w:szCs w:val="18"/>
                <w:lang w:val="en-US" w:eastAsia="ko-KR"/>
              </w:rPr>
            </w:pPr>
            <w:r>
              <w:rPr>
                <w:rFonts w:cs="Arial"/>
                <w:szCs w:val="18"/>
                <w:lang w:val="en-US" w:eastAsia="ko-KR"/>
              </w:rPr>
              <w:t>8</w:t>
            </w:r>
            <w:r w:rsidRPr="0009181B">
              <w:rPr>
                <w:rFonts w:cs="Arial"/>
                <w:szCs w:val="18"/>
                <w:lang w:val="en-US" w:eastAsia="ko-KR"/>
              </w:rPr>
              <w:t>00</w:t>
            </w:r>
          </w:p>
        </w:tc>
        <w:tc>
          <w:tcPr>
            <w:tcW w:w="726" w:type="dxa"/>
            <w:vMerge/>
            <w:shd w:val="clear" w:color="auto" w:fill="auto"/>
            <w:vAlign w:val="center"/>
          </w:tcPr>
          <w:p w14:paraId="1BF89603" w14:textId="77777777" w:rsidR="00F1679D" w:rsidRPr="0009181B" w:rsidRDefault="00F1679D" w:rsidP="00F1679D">
            <w:pPr>
              <w:pStyle w:val="TAC"/>
              <w:rPr>
                <w:rFonts w:cs="Arial"/>
                <w:szCs w:val="18"/>
                <w:lang w:val="en-US" w:eastAsia="ko-KR"/>
              </w:rPr>
            </w:pPr>
          </w:p>
        </w:tc>
      </w:tr>
    </w:tbl>
    <w:p w14:paraId="1BF89605" w14:textId="77777777" w:rsidR="006C1C3B" w:rsidRPr="00594851" w:rsidRDefault="006C1C3B" w:rsidP="006C1C3B">
      <w:pPr>
        <w:spacing w:after="0"/>
        <w:jc w:val="both"/>
        <w:rPr>
          <w:rFonts w:ascii="Yu Gothic" w:eastAsia="Yu Gothic" w:hAnsi="Yu Gothic"/>
          <w:color w:val="000000"/>
          <w:sz w:val="27"/>
          <w:szCs w:val="27"/>
          <w:lang w:val="en-US"/>
        </w:rPr>
      </w:pPr>
      <w:bookmarkStart w:id="306" w:name="_Toc523749809"/>
      <w:bookmarkStart w:id="307" w:name="_Toc523750871"/>
    </w:p>
    <w:p w14:paraId="1BF89606" w14:textId="77777777" w:rsidR="006C1C3B" w:rsidRPr="00F43E34" w:rsidRDefault="006C1C3B" w:rsidP="006C1C3B">
      <w:pPr>
        <w:pStyle w:val="TH"/>
        <w:rPr>
          <w:lang w:val="en-US" w:eastAsia="zh-CN"/>
        </w:rPr>
      </w:pPr>
      <w:r>
        <w:t xml:space="preserve">Table </w:t>
      </w:r>
      <w:r>
        <w:rPr>
          <w:lang w:val="en-US" w:eastAsia="zh-CN"/>
        </w:rPr>
        <w:t>8.1</w:t>
      </w:r>
      <w:r>
        <w:t>-</w:t>
      </w:r>
      <w:r w:rsidR="00CA2729">
        <w:rPr>
          <w:lang w:val="en-US"/>
        </w:rPr>
        <w:t>4</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H</w:t>
      </w:r>
      <w:r w:rsidRPr="00C85354">
        <w:rPr>
          <w:lang w:val="en-US" w:eastAsia="ja-JP"/>
        </w:rPr>
        <w:t>)</w:t>
      </w:r>
    </w:p>
    <w:tbl>
      <w:tblPr>
        <w:tblW w:w="1527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67"/>
        <w:gridCol w:w="587"/>
        <w:gridCol w:w="1217"/>
        <w:gridCol w:w="1217"/>
        <w:gridCol w:w="1217"/>
        <w:gridCol w:w="1217"/>
        <w:gridCol w:w="1217"/>
        <w:gridCol w:w="1217"/>
        <w:gridCol w:w="1217"/>
        <w:gridCol w:w="1217"/>
        <w:gridCol w:w="1187"/>
        <w:gridCol w:w="726"/>
      </w:tblGrid>
      <w:tr w:rsidR="006C1C3B" w:rsidRPr="00B34D09" w14:paraId="1BF8960B" w14:textId="77777777" w:rsidTr="0048750F">
        <w:tc>
          <w:tcPr>
            <w:tcW w:w="1574" w:type="dxa"/>
            <w:shd w:val="clear" w:color="auto" w:fill="auto"/>
          </w:tcPr>
          <w:p w14:paraId="1BF89607" w14:textId="77777777" w:rsidR="006C1C3B" w:rsidRPr="00B34D09" w:rsidRDefault="006C1C3B" w:rsidP="0048750F">
            <w:pPr>
              <w:jc w:val="center"/>
              <w:rPr>
                <w:rFonts w:ascii="Arial" w:hAnsi="Arial" w:cs="Arial"/>
                <w:b/>
                <w:sz w:val="22"/>
                <w:szCs w:val="22"/>
              </w:rPr>
            </w:pPr>
          </w:p>
        </w:tc>
        <w:tc>
          <w:tcPr>
            <w:tcW w:w="1467" w:type="dxa"/>
            <w:shd w:val="clear" w:color="auto" w:fill="auto"/>
          </w:tcPr>
          <w:p w14:paraId="1BF89608" w14:textId="77777777" w:rsidR="006C1C3B" w:rsidRPr="00B34D09" w:rsidRDefault="006C1C3B" w:rsidP="0048750F">
            <w:pPr>
              <w:jc w:val="center"/>
              <w:rPr>
                <w:rFonts w:ascii="Arial" w:hAnsi="Arial" w:cs="Arial"/>
                <w:b/>
                <w:sz w:val="22"/>
                <w:szCs w:val="22"/>
              </w:rPr>
            </w:pPr>
          </w:p>
        </w:tc>
        <w:tc>
          <w:tcPr>
            <w:tcW w:w="587" w:type="dxa"/>
            <w:shd w:val="clear" w:color="auto" w:fill="auto"/>
          </w:tcPr>
          <w:p w14:paraId="1BF89609" w14:textId="77777777" w:rsidR="006C1C3B" w:rsidRPr="00B34D09" w:rsidRDefault="006C1C3B" w:rsidP="0048750F">
            <w:pPr>
              <w:jc w:val="center"/>
              <w:rPr>
                <w:rFonts w:ascii="Arial" w:hAnsi="Arial" w:cs="Arial"/>
                <w:b/>
                <w:sz w:val="22"/>
                <w:szCs w:val="22"/>
              </w:rPr>
            </w:pPr>
          </w:p>
        </w:tc>
        <w:tc>
          <w:tcPr>
            <w:tcW w:w="11649" w:type="dxa"/>
            <w:gridSpan w:val="10"/>
            <w:shd w:val="clear" w:color="auto" w:fill="auto"/>
          </w:tcPr>
          <w:p w14:paraId="1BF8960A" w14:textId="77777777" w:rsidR="006C1C3B" w:rsidRPr="00B34D09" w:rsidRDefault="006C1C3B" w:rsidP="0048750F">
            <w:pPr>
              <w:jc w:val="center"/>
              <w:rPr>
                <w:rFonts w:ascii="Arial" w:hAnsi="Arial" w:cs="Arial"/>
                <w:b/>
                <w:sz w:val="22"/>
                <w:szCs w:val="22"/>
              </w:rPr>
            </w:pPr>
            <w:r w:rsidRPr="00B34D09">
              <w:rPr>
                <w:rFonts w:ascii="Arial" w:hAnsi="Arial" w:cs="Arial"/>
                <w:b/>
                <w:sz w:val="22"/>
                <w:szCs w:val="22"/>
                <w:lang w:val="en-US"/>
              </w:rPr>
              <w:t>NR CA configuration / Bandwidth combination set</w:t>
            </w:r>
          </w:p>
        </w:tc>
      </w:tr>
      <w:tr w:rsidR="006C1C3B" w:rsidRPr="00B34D09" w14:paraId="1BF89612" w14:textId="77777777" w:rsidTr="0048750F">
        <w:tc>
          <w:tcPr>
            <w:tcW w:w="1574" w:type="dxa"/>
            <w:shd w:val="clear" w:color="auto" w:fill="auto"/>
            <w:vAlign w:val="center"/>
          </w:tcPr>
          <w:p w14:paraId="1BF8960C" w14:textId="77777777" w:rsidR="006C1C3B" w:rsidRPr="00B34D09" w:rsidRDefault="006C1C3B" w:rsidP="0048750F">
            <w:pPr>
              <w:pStyle w:val="TAH"/>
              <w:rPr>
                <w:rFonts w:cs="Arial"/>
                <w:sz w:val="22"/>
                <w:szCs w:val="22"/>
                <w:lang w:val="en-US"/>
              </w:rPr>
            </w:pPr>
          </w:p>
        </w:tc>
        <w:tc>
          <w:tcPr>
            <w:tcW w:w="1467" w:type="dxa"/>
            <w:shd w:val="clear" w:color="auto" w:fill="auto"/>
            <w:vAlign w:val="center"/>
          </w:tcPr>
          <w:p w14:paraId="1BF8960D" w14:textId="77777777" w:rsidR="006C1C3B" w:rsidRPr="00B34D09" w:rsidRDefault="006C1C3B" w:rsidP="0048750F">
            <w:pPr>
              <w:pStyle w:val="TAH"/>
              <w:rPr>
                <w:rFonts w:cs="Arial"/>
                <w:sz w:val="22"/>
                <w:szCs w:val="22"/>
                <w:lang w:val="en-US"/>
              </w:rPr>
            </w:pPr>
          </w:p>
        </w:tc>
        <w:tc>
          <w:tcPr>
            <w:tcW w:w="587" w:type="dxa"/>
            <w:shd w:val="clear" w:color="auto" w:fill="auto"/>
            <w:vAlign w:val="center"/>
          </w:tcPr>
          <w:p w14:paraId="1BF8960E" w14:textId="77777777" w:rsidR="006C1C3B" w:rsidRPr="00B34D09" w:rsidRDefault="006C1C3B" w:rsidP="0048750F">
            <w:pPr>
              <w:pStyle w:val="TAH"/>
              <w:rPr>
                <w:rFonts w:cs="Arial"/>
                <w:sz w:val="22"/>
                <w:szCs w:val="22"/>
                <w:lang w:val="en-US"/>
              </w:rPr>
            </w:pPr>
          </w:p>
        </w:tc>
        <w:tc>
          <w:tcPr>
            <w:tcW w:w="9736" w:type="dxa"/>
            <w:gridSpan w:val="8"/>
            <w:shd w:val="clear" w:color="auto" w:fill="auto"/>
            <w:vAlign w:val="center"/>
          </w:tcPr>
          <w:p w14:paraId="1BF8960F" w14:textId="77777777" w:rsidR="006C1C3B" w:rsidRPr="00B34D09" w:rsidRDefault="006C1C3B" w:rsidP="0048750F">
            <w:pPr>
              <w:jc w:val="center"/>
              <w:rPr>
                <w:rFonts w:ascii="Arial" w:hAnsi="Arial" w:cs="Arial"/>
                <w:b/>
                <w:sz w:val="22"/>
                <w:szCs w:val="22"/>
              </w:rPr>
            </w:pPr>
            <w:r w:rsidRPr="00B34D09">
              <w:rPr>
                <w:rFonts w:ascii="Arial" w:hAnsi="Arial" w:cs="Arial"/>
                <w:b/>
                <w:sz w:val="22"/>
                <w:szCs w:val="22"/>
                <w:lang w:val="en-US"/>
              </w:rPr>
              <w:t>Component carriers in order of increasing carrier frequency</w:t>
            </w:r>
          </w:p>
        </w:tc>
        <w:tc>
          <w:tcPr>
            <w:tcW w:w="1187" w:type="dxa"/>
            <w:shd w:val="clear" w:color="auto" w:fill="auto"/>
            <w:vAlign w:val="center"/>
          </w:tcPr>
          <w:p w14:paraId="1BF89610" w14:textId="77777777" w:rsidR="006C1C3B" w:rsidRPr="00B34D09" w:rsidRDefault="006C1C3B" w:rsidP="0048750F">
            <w:pPr>
              <w:pStyle w:val="TAH"/>
              <w:rPr>
                <w:rFonts w:cs="Arial"/>
                <w:bCs/>
                <w:sz w:val="22"/>
                <w:szCs w:val="22"/>
                <w:lang w:val="en-US" w:eastAsia="ko-KR"/>
              </w:rPr>
            </w:pPr>
          </w:p>
        </w:tc>
        <w:tc>
          <w:tcPr>
            <w:tcW w:w="726" w:type="dxa"/>
            <w:shd w:val="clear" w:color="auto" w:fill="auto"/>
            <w:vAlign w:val="center"/>
          </w:tcPr>
          <w:p w14:paraId="1BF89611" w14:textId="77777777" w:rsidR="006C1C3B" w:rsidRPr="00B34D09" w:rsidRDefault="006C1C3B" w:rsidP="0048750F">
            <w:pPr>
              <w:pStyle w:val="TAH"/>
              <w:rPr>
                <w:rFonts w:cs="Arial"/>
                <w:bCs/>
                <w:sz w:val="22"/>
                <w:szCs w:val="22"/>
                <w:lang w:val="en-US" w:eastAsia="ko-KR"/>
              </w:rPr>
            </w:pPr>
          </w:p>
        </w:tc>
      </w:tr>
      <w:tr w:rsidR="006C1C3B" w:rsidRPr="00B34D09" w14:paraId="1BF89620" w14:textId="77777777" w:rsidTr="0048750F">
        <w:trPr>
          <w:trHeight w:val="215"/>
        </w:trPr>
        <w:tc>
          <w:tcPr>
            <w:tcW w:w="1574" w:type="dxa"/>
            <w:shd w:val="clear" w:color="auto" w:fill="auto"/>
            <w:vAlign w:val="center"/>
          </w:tcPr>
          <w:p w14:paraId="1BF89613" w14:textId="77777777" w:rsidR="006C1C3B" w:rsidRPr="00B34D09" w:rsidRDefault="006C1C3B" w:rsidP="0048750F">
            <w:pPr>
              <w:pStyle w:val="TAH"/>
              <w:rPr>
                <w:rFonts w:cs="Arial"/>
                <w:szCs w:val="18"/>
                <w:lang w:val="en-US"/>
              </w:rPr>
            </w:pPr>
            <w:r w:rsidRPr="00B34D09">
              <w:rPr>
                <w:rFonts w:cs="Arial"/>
                <w:szCs w:val="18"/>
                <w:lang w:val="en-US"/>
              </w:rPr>
              <w:t>NR configuration</w:t>
            </w:r>
          </w:p>
        </w:tc>
        <w:tc>
          <w:tcPr>
            <w:tcW w:w="1467" w:type="dxa"/>
            <w:shd w:val="clear" w:color="auto" w:fill="auto"/>
            <w:vAlign w:val="center"/>
          </w:tcPr>
          <w:p w14:paraId="1BF89614" w14:textId="77777777" w:rsidR="006C1C3B" w:rsidRPr="00B34D09" w:rsidRDefault="006C1C3B" w:rsidP="0048750F">
            <w:pPr>
              <w:pStyle w:val="TAH"/>
              <w:rPr>
                <w:rFonts w:cs="Arial"/>
                <w:szCs w:val="18"/>
              </w:rPr>
            </w:pPr>
            <w:r w:rsidRPr="00B34D09">
              <w:rPr>
                <w:rFonts w:cs="Arial"/>
                <w:szCs w:val="18"/>
              </w:rPr>
              <w:t>Uplink CA configurations</w:t>
            </w:r>
          </w:p>
        </w:tc>
        <w:tc>
          <w:tcPr>
            <w:tcW w:w="587" w:type="dxa"/>
            <w:shd w:val="clear" w:color="auto" w:fill="auto"/>
            <w:vAlign w:val="center"/>
          </w:tcPr>
          <w:p w14:paraId="1BF89615" w14:textId="77777777" w:rsidR="006C1C3B" w:rsidRPr="00B34D09" w:rsidRDefault="006C1C3B" w:rsidP="0048750F">
            <w:pPr>
              <w:pStyle w:val="TAH"/>
              <w:rPr>
                <w:rFonts w:cs="Arial"/>
                <w:szCs w:val="18"/>
                <w:lang w:val="en-US"/>
              </w:rPr>
            </w:pPr>
            <w:r w:rsidRPr="00B34D09">
              <w:rPr>
                <w:rFonts w:cs="Arial"/>
                <w:szCs w:val="18"/>
                <w:lang w:val="en-US"/>
              </w:rPr>
              <w:t>SCS</w:t>
            </w:r>
          </w:p>
        </w:tc>
        <w:tc>
          <w:tcPr>
            <w:tcW w:w="1217" w:type="dxa"/>
            <w:shd w:val="clear" w:color="auto" w:fill="auto"/>
            <w:vAlign w:val="bottom"/>
          </w:tcPr>
          <w:p w14:paraId="1BF89616" w14:textId="77777777" w:rsidR="006C1C3B" w:rsidRPr="00B34D09" w:rsidRDefault="006C1C3B" w:rsidP="0048750F">
            <w:pPr>
              <w:pStyle w:val="TAH"/>
              <w:rPr>
                <w:rFonts w:cs="Arial"/>
                <w:bCs/>
                <w:szCs w:val="18"/>
                <w:lang w:eastAsia="ko-KR"/>
              </w:rPr>
            </w:pPr>
            <w:r w:rsidRPr="00B34D09">
              <w:rPr>
                <w:rFonts w:cs="Arial"/>
                <w:bCs/>
                <w:szCs w:val="18"/>
                <w:lang w:eastAsia="ko-KR"/>
              </w:rPr>
              <w:t>Channel bandwidths for carrier (MHz)</w:t>
            </w:r>
          </w:p>
        </w:tc>
        <w:tc>
          <w:tcPr>
            <w:tcW w:w="1217" w:type="dxa"/>
            <w:shd w:val="clear" w:color="auto" w:fill="auto"/>
            <w:vAlign w:val="bottom"/>
          </w:tcPr>
          <w:p w14:paraId="1BF89617"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18"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19" w14:textId="77777777" w:rsidR="006C1C3B" w:rsidRPr="00B34D09" w:rsidRDefault="006C1C3B" w:rsidP="0048750F">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61A"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1B"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1C" w14:textId="77777777" w:rsidR="006C1C3B" w:rsidRPr="00B34D09" w:rsidRDefault="006C1C3B" w:rsidP="0048750F">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61D" w14:textId="77777777" w:rsidR="006C1C3B" w:rsidRPr="00B34D09" w:rsidRDefault="006C1C3B" w:rsidP="0048750F">
            <w:pPr>
              <w:pStyle w:val="TAH"/>
              <w:rPr>
                <w:rFonts w:cs="Arial"/>
                <w:bCs/>
                <w:szCs w:val="18"/>
                <w:lang w:eastAsia="ko-KR"/>
              </w:rPr>
            </w:pPr>
            <w:r w:rsidRPr="00B34D09">
              <w:rPr>
                <w:rFonts w:cs="Arial"/>
                <w:bCs/>
                <w:szCs w:val="18"/>
                <w:lang w:eastAsia="ko-KR"/>
              </w:rPr>
              <w:t>Channel bandwidths for carrier (MHz)</w:t>
            </w:r>
          </w:p>
        </w:tc>
        <w:tc>
          <w:tcPr>
            <w:tcW w:w="1187" w:type="dxa"/>
            <w:shd w:val="clear" w:color="auto" w:fill="auto"/>
            <w:vAlign w:val="center"/>
          </w:tcPr>
          <w:p w14:paraId="1BF8961E" w14:textId="77777777" w:rsidR="006C1C3B" w:rsidRPr="00B34D09" w:rsidRDefault="006C1C3B" w:rsidP="0048750F">
            <w:pPr>
              <w:pStyle w:val="TAH"/>
              <w:rPr>
                <w:rFonts w:cs="Arial"/>
                <w:bCs/>
                <w:szCs w:val="18"/>
                <w:lang w:val="en-US" w:eastAsia="ko-KR"/>
              </w:rPr>
            </w:pPr>
            <w:r w:rsidRPr="00B34D09">
              <w:rPr>
                <w:rFonts w:cs="Arial"/>
                <w:szCs w:val="18"/>
                <w:lang w:val="en-US"/>
              </w:rPr>
              <w:t xml:space="preserve">Maximum aggregated </w:t>
            </w:r>
            <w:r w:rsidRPr="00B34D09">
              <w:rPr>
                <w:rFonts w:cs="Arial"/>
                <w:szCs w:val="18"/>
                <w:lang w:val="en-US"/>
              </w:rPr>
              <w:br/>
              <w:t>bandwidth (MHz)</w:t>
            </w:r>
          </w:p>
        </w:tc>
        <w:tc>
          <w:tcPr>
            <w:tcW w:w="726" w:type="dxa"/>
            <w:shd w:val="clear" w:color="auto" w:fill="auto"/>
            <w:vAlign w:val="center"/>
          </w:tcPr>
          <w:p w14:paraId="1BF8961F" w14:textId="77777777" w:rsidR="006C1C3B" w:rsidRPr="00B34D09" w:rsidRDefault="006C1C3B" w:rsidP="0048750F">
            <w:pPr>
              <w:pStyle w:val="TAH"/>
              <w:rPr>
                <w:rFonts w:cs="Arial"/>
                <w:bCs/>
                <w:szCs w:val="18"/>
                <w:lang w:val="en-US" w:eastAsia="ko-KR"/>
              </w:rPr>
            </w:pPr>
            <w:r w:rsidRPr="00B34D09">
              <w:rPr>
                <w:rFonts w:cs="Arial"/>
                <w:bCs/>
                <w:szCs w:val="18"/>
              </w:rPr>
              <w:t>Fall-back group</w:t>
            </w:r>
          </w:p>
        </w:tc>
      </w:tr>
      <w:tr w:rsidR="006C1C3B" w:rsidRPr="0009181B" w14:paraId="1BF8962E" w14:textId="77777777" w:rsidTr="0048750F">
        <w:trPr>
          <w:trHeight w:val="73"/>
        </w:trPr>
        <w:tc>
          <w:tcPr>
            <w:tcW w:w="1574" w:type="dxa"/>
            <w:vMerge w:val="restart"/>
            <w:shd w:val="clear" w:color="auto" w:fill="auto"/>
            <w:vAlign w:val="center"/>
          </w:tcPr>
          <w:p w14:paraId="1BF89621" w14:textId="77777777" w:rsidR="006C1C3B" w:rsidRPr="0009181B" w:rsidRDefault="006C1C3B" w:rsidP="0048750F">
            <w:pPr>
              <w:pStyle w:val="NoSpacing"/>
              <w:spacing w:after="180"/>
              <w:rPr>
                <w:rFonts w:ascii="Arial" w:hAnsi="Arial" w:cs="Arial"/>
                <w:sz w:val="18"/>
                <w:szCs w:val="18"/>
              </w:rPr>
            </w:pPr>
            <w:r w:rsidRPr="0009181B">
              <w:rPr>
                <w:rFonts w:ascii="Arial" w:hAnsi="Arial" w:cs="Arial"/>
                <w:sz w:val="18"/>
                <w:szCs w:val="18"/>
                <w:lang w:val="x-none"/>
              </w:rPr>
              <w:t>CA</w:t>
            </w:r>
            <w:r w:rsidRPr="0009181B">
              <w:rPr>
                <w:rFonts w:ascii="Arial" w:hAnsi="Arial" w:cs="Arial"/>
                <w:sz w:val="18"/>
                <w:szCs w:val="18"/>
                <w:lang w:val="sv-SE"/>
              </w:rPr>
              <w:t>_n260(2H)</w:t>
            </w:r>
          </w:p>
        </w:tc>
        <w:tc>
          <w:tcPr>
            <w:tcW w:w="1467" w:type="dxa"/>
            <w:vMerge w:val="restart"/>
            <w:shd w:val="clear" w:color="auto" w:fill="auto"/>
            <w:vAlign w:val="center"/>
          </w:tcPr>
          <w:p w14:paraId="1BF89622" w14:textId="77777777" w:rsidR="006C1C3B" w:rsidRPr="0009181B" w:rsidRDefault="006C1C3B" w:rsidP="0048750F">
            <w:pPr>
              <w:pStyle w:val="NoSpacing"/>
              <w:jc w:val="center"/>
              <w:rPr>
                <w:rFonts w:ascii="Arial" w:hAnsi="Arial" w:cs="Arial"/>
                <w:sz w:val="18"/>
                <w:szCs w:val="18"/>
              </w:rPr>
            </w:pPr>
            <w:r w:rsidRPr="0009181B">
              <w:rPr>
                <w:rFonts w:ascii="Arial" w:hAnsi="Arial" w:cs="Arial"/>
                <w:sz w:val="18"/>
                <w:szCs w:val="18"/>
              </w:rPr>
              <w:t>-</w:t>
            </w:r>
          </w:p>
        </w:tc>
        <w:tc>
          <w:tcPr>
            <w:tcW w:w="587" w:type="dxa"/>
            <w:shd w:val="clear" w:color="auto" w:fill="auto"/>
            <w:vAlign w:val="center"/>
          </w:tcPr>
          <w:p w14:paraId="1BF89623"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60</w:t>
            </w:r>
          </w:p>
        </w:tc>
        <w:tc>
          <w:tcPr>
            <w:tcW w:w="1217" w:type="dxa"/>
            <w:shd w:val="clear" w:color="auto" w:fill="auto"/>
            <w:vAlign w:val="center"/>
          </w:tcPr>
          <w:p w14:paraId="1BF89624"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25"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26"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27"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28"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29"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2A"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2B"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2C" w14:textId="77777777" w:rsidR="006C1C3B" w:rsidRPr="0009181B" w:rsidRDefault="006C1C3B" w:rsidP="0048750F">
            <w:pPr>
              <w:pStyle w:val="TAC"/>
              <w:rPr>
                <w:rFonts w:cs="Arial"/>
                <w:szCs w:val="18"/>
                <w:lang w:val="en-US" w:eastAsia="ko-KR"/>
              </w:rPr>
            </w:pPr>
            <w:r w:rsidRPr="0009181B">
              <w:rPr>
                <w:rFonts w:cs="Arial"/>
                <w:szCs w:val="18"/>
                <w:lang w:val="en-US" w:eastAsia="ko-KR"/>
              </w:rPr>
              <w:t>600</w:t>
            </w:r>
          </w:p>
        </w:tc>
        <w:tc>
          <w:tcPr>
            <w:tcW w:w="726" w:type="dxa"/>
            <w:vMerge w:val="restart"/>
            <w:shd w:val="clear" w:color="auto" w:fill="auto"/>
            <w:vAlign w:val="center"/>
          </w:tcPr>
          <w:p w14:paraId="1BF8962D" w14:textId="77777777" w:rsidR="006C1C3B" w:rsidRPr="0009181B" w:rsidRDefault="006C1C3B" w:rsidP="0048750F">
            <w:pPr>
              <w:pStyle w:val="TAC"/>
              <w:rPr>
                <w:rFonts w:cs="Arial"/>
                <w:szCs w:val="18"/>
                <w:lang w:val="en-US" w:eastAsia="ko-KR"/>
              </w:rPr>
            </w:pPr>
            <w:r w:rsidRPr="0009181B">
              <w:rPr>
                <w:rFonts w:cs="Arial"/>
                <w:szCs w:val="18"/>
                <w:lang w:val="en-US" w:eastAsia="ko-KR"/>
              </w:rPr>
              <w:t>3</w:t>
            </w:r>
          </w:p>
        </w:tc>
      </w:tr>
      <w:tr w:rsidR="006C1C3B" w:rsidRPr="0009181B" w14:paraId="1BF8963C" w14:textId="77777777" w:rsidTr="0048750F">
        <w:trPr>
          <w:trHeight w:val="73"/>
        </w:trPr>
        <w:tc>
          <w:tcPr>
            <w:tcW w:w="1574" w:type="dxa"/>
            <w:vMerge/>
            <w:shd w:val="clear" w:color="auto" w:fill="auto"/>
            <w:vAlign w:val="center"/>
          </w:tcPr>
          <w:p w14:paraId="1BF8962F" w14:textId="77777777" w:rsidR="006C1C3B" w:rsidRPr="0009181B" w:rsidRDefault="006C1C3B" w:rsidP="0048750F">
            <w:pPr>
              <w:pStyle w:val="NoSpacing"/>
              <w:spacing w:after="180"/>
              <w:rPr>
                <w:rFonts w:ascii="Arial" w:hAnsi="Arial" w:cs="Arial"/>
                <w:sz w:val="18"/>
                <w:szCs w:val="18"/>
              </w:rPr>
            </w:pPr>
          </w:p>
        </w:tc>
        <w:tc>
          <w:tcPr>
            <w:tcW w:w="1467" w:type="dxa"/>
            <w:vMerge/>
            <w:shd w:val="clear" w:color="auto" w:fill="auto"/>
            <w:vAlign w:val="center"/>
          </w:tcPr>
          <w:p w14:paraId="1BF89630" w14:textId="77777777" w:rsidR="006C1C3B" w:rsidRPr="0009181B" w:rsidRDefault="006C1C3B" w:rsidP="0048750F">
            <w:pPr>
              <w:pStyle w:val="NoSpacing"/>
              <w:spacing w:after="180"/>
              <w:rPr>
                <w:rFonts w:ascii="Arial" w:hAnsi="Arial" w:cs="Arial"/>
                <w:sz w:val="18"/>
                <w:szCs w:val="18"/>
              </w:rPr>
            </w:pPr>
          </w:p>
        </w:tc>
        <w:tc>
          <w:tcPr>
            <w:tcW w:w="587" w:type="dxa"/>
            <w:shd w:val="clear" w:color="auto" w:fill="auto"/>
            <w:vAlign w:val="center"/>
          </w:tcPr>
          <w:p w14:paraId="1BF89631"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120</w:t>
            </w:r>
          </w:p>
        </w:tc>
        <w:tc>
          <w:tcPr>
            <w:tcW w:w="1217" w:type="dxa"/>
            <w:shd w:val="clear" w:color="auto" w:fill="auto"/>
            <w:vAlign w:val="center"/>
          </w:tcPr>
          <w:p w14:paraId="1BF89632"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33"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34"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35"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36"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37"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p>
        </w:tc>
        <w:tc>
          <w:tcPr>
            <w:tcW w:w="1217" w:type="dxa"/>
            <w:shd w:val="clear" w:color="auto" w:fill="auto"/>
            <w:vAlign w:val="center"/>
          </w:tcPr>
          <w:p w14:paraId="1BF89638"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39"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3A" w14:textId="77777777" w:rsidR="006C1C3B" w:rsidRPr="0009181B" w:rsidRDefault="006C1C3B" w:rsidP="0048750F">
            <w:pPr>
              <w:pStyle w:val="TAC"/>
              <w:rPr>
                <w:rFonts w:cs="Arial"/>
                <w:szCs w:val="18"/>
                <w:lang w:val="en-US" w:eastAsia="ko-KR"/>
              </w:rPr>
            </w:pPr>
            <w:r w:rsidRPr="0009181B">
              <w:rPr>
                <w:rFonts w:cs="Arial"/>
                <w:szCs w:val="18"/>
                <w:lang w:val="en-US" w:eastAsia="ko-KR"/>
              </w:rPr>
              <w:t>600</w:t>
            </w:r>
          </w:p>
        </w:tc>
        <w:tc>
          <w:tcPr>
            <w:tcW w:w="726" w:type="dxa"/>
            <w:vMerge/>
            <w:shd w:val="clear" w:color="auto" w:fill="auto"/>
            <w:vAlign w:val="center"/>
          </w:tcPr>
          <w:p w14:paraId="1BF8963B" w14:textId="77777777" w:rsidR="006C1C3B" w:rsidRPr="0009181B" w:rsidRDefault="006C1C3B" w:rsidP="0048750F">
            <w:pPr>
              <w:pStyle w:val="TAC"/>
              <w:rPr>
                <w:rFonts w:cs="Arial"/>
                <w:szCs w:val="18"/>
                <w:lang w:val="en-US" w:eastAsia="ko-KR"/>
              </w:rPr>
            </w:pPr>
          </w:p>
        </w:tc>
      </w:tr>
    </w:tbl>
    <w:p w14:paraId="1BF8963D" w14:textId="77777777" w:rsidR="006C1C3B" w:rsidRPr="00594851" w:rsidRDefault="006C1C3B" w:rsidP="006C1C3B">
      <w:pPr>
        <w:spacing w:after="0"/>
        <w:jc w:val="both"/>
        <w:rPr>
          <w:rFonts w:ascii="Yu Gothic" w:eastAsia="Yu Gothic" w:hAnsi="Yu Gothic"/>
          <w:color w:val="000000"/>
          <w:sz w:val="27"/>
          <w:szCs w:val="27"/>
          <w:lang w:val="en-US"/>
        </w:rPr>
      </w:pPr>
    </w:p>
    <w:p w14:paraId="1BF8963E" w14:textId="77777777" w:rsidR="006C1C3B" w:rsidRPr="003628B9" w:rsidRDefault="006C1C3B" w:rsidP="006C1C3B">
      <w:pPr>
        <w:pStyle w:val="TH"/>
        <w:rPr>
          <w:lang w:val="en-US" w:eastAsia="zh-CN"/>
        </w:rPr>
      </w:pPr>
      <w:r>
        <w:t xml:space="preserve">Table </w:t>
      </w:r>
      <w:r>
        <w:rPr>
          <w:lang w:val="en-US" w:eastAsia="zh-CN"/>
        </w:rPr>
        <w:t>8.1</w:t>
      </w:r>
      <w:r>
        <w:t>-</w:t>
      </w:r>
      <w:r w:rsidR="00CA2729">
        <w:rPr>
          <w:lang w:val="en-US"/>
        </w:rPr>
        <w:t>5</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O</w:t>
      </w:r>
      <w:r w:rsidRPr="00C85354">
        <w:rPr>
          <w:lang w:val="en-US" w:eastAsia="ja-JP"/>
        </w:rPr>
        <w:t>)</w:t>
      </w:r>
    </w:p>
    <w:tbl>
      <w:tblPr>
        <w:tblW w:w="1527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67"/>
        <w:gridCol w:w="587"/>
        <w:gridCol w:w="1217"/>
        <w:gridCol w:w="1217"/>
        <w:gridCol w:w="1217"/>
        <w:gridCol w:w="1217"/>
        <w:gridCol w:w="1217"/>
        <w:gridCol w:w="1217"/>
        <w:gridCol w:w="1217"/>
        <w:gridCol w:w="1217"/>
        <w:gridCol w:w="1187"/>
        <w:gridCol w:w="726"/>
      </w:tblGrid>
      <w:tr w:rsidR="006C1C3B" w:rsidRPr="00B34D09" w14:paraId="1BF89643" w14:textId="77777777" w:rsidTr="0048750F">
        <w:tc>
          <w:tcPr>
            <w:tcW w:w="1574" w:type="dxa"/>
            <w:shd w:val="clear" w:color="auto" w:fill="auto"/>
          </w:tcPr>
          <w:p w14:paraId="1BF8963F" w14:textId="77777777" w:rsidR="006C1C3B" w:rsidRPr="00C85354" w:rsidRDefault="006C1C3B" w:rsidP="0048750F">
            <w:pPr>
              <w:jc w:val="center"/>
              <w:rPr>
                <w:rFonts w:ascii="Arial" w:hAnsi="Arial" w:cs="Arial"/>
                <w:b/>
                <w:sz w:val="22"/>
                <w:szCs w:val="22"/>
                <w:lang w:val="en-US"/>
              </w:rPr>
            </w:pPr>
          </w:p>
        </w:tc>
        <w:tc>
          <w:tcPr>
            <w:tcW w:w="1467" w:type="dxa"/>
            <w:shd w:val="clear" w:color="auto" w:fill="auto"/>
          </w:tcPr>
          <w:p w14:paraId="1BF89640" w14:textId="77777777" w:rsidR="006C1C3B" w:rsidRPr="00B34D09" w:rsidRDefault="006C1C3B" w:rsidP="0048750F">
            <w:pPr>
              <w:jc w:val="center"/>
              <w:rPr>
                <w:rFonts w:ascii="Arial" w:hAnsi="Arial" w:cs="Arial"/>
                <w:b/>
                <w:sz w:val="22"/>
                <w:szCs w:val="22"/>
              </w:rPr>
            </w:pPr>
          </w:p>
        </w:tc>
        <w:tc>
          <w:tcPr>
            <w:tcW w:w="587" w:type="dxa"/>
            <w:shd w:val="clear" w:color="auto" w:fill="auto"/>
          </w:tcPr>
          <w:p w14:paraId="1BF89641" w14:textId="77777777" w:rsidR="006C1C3B" w:rsidRPr="00B34D09" w:rsidRDefault="006C1C3B" w:rsidP="0048750F">
            <w:pPr>
              <w:jc w:val="center"/>
              <w:rPr>
                <w:rFonts w:ascii="Arial" w:hAnsi="Arial" w:cs="Arial"/>
                <w:b/>
                <w:sz w:val="22"/>
                <w:szCs w:val="22"/>
              </w:rPr>
            </w:pPr>
          </w:p>
        </w:tc>
        <w:tc>
          <w:tcPr>
            <w:tcW w:w="11649" w:type="dxa"/>
            <w:gridSpan w:val="10"/>
            <w:shd w:val="clear" w:color="auto" w:fill="auto"/>
          </w:tcPr>
          <w:p w14:paraId="1BF89642" w14:textId="77777777" w:rsidR="006C1C3B" w:rsidRPr="00B34D09" w:rsidRDefault="006C1C3B" w:rsidP="0048750F">
            <w:pPr>
              <w:jc w:val="center"/>
              <w:rPr>
                <w:rFonts w:ascii="Arial" w:hAnsi="Arial" w:cs="Arial"/>
                <w:b/>
                <w:sz w:val="22"/>
                <w:szCs w:val="22"/>
              </w:rPr>
            </w:pPr>
            <w:r w:rsidRPr="00B34D09">
              <w:rPr>
                <w:rFonts w:ascii="Arial" w:hAnsi="Arial" w:cs="Arial"/>
                <w:b/>
                <w:sz w:val="22"/>
                <w:szCs w:val="22"/>
                <w:lang w:val="en-US"/>
              </w:rPr>
              <w:t>NR CA configuration / Bandwidth combination set</w:t>
            </w:r>
          </w:p>
        </w:tc>
      </w:tr>
      <w:tr w:rsidR="006C1C3B" w:rsidRPr="00B34D09" w14:paraId="1BF8964A" w14:textId="77777777" w:rsidTr="0048750F">
        <w:tc>
          <w:tcPr>
            <w:tcW w:w="1574" w:type="dxa"/>
            <w:shd w:val="clear" w:color="auto" w:fill="auto"/>
            <w:vAlign w:val="center"/>
          </w:tcPr>
          <w:p w14:paraId="1BF89644" w14:textId="77777777" w:rsidR="006C1C3B" w:rsidRPr="00B34D09" w:rsidRDefault="006C1C3B" w:rsidP="0048750F">
            <w:pPr>
              <w:pStyle w:val="TAH"/>
              <w:rPr>
                <w:rFonts w:cs="Arial"/>
                <w:sz w:val="22"/>
                <w:szCs w:val="22"/>
                <w:lang w:val="en-US"/>
              </w:rPr>
            </w:pPr>
          </w:p>
        </w:tc>
        <w:tc>
          <w:tcPr>
            <w:tcW w:w="1467" w:type="dxa"/>
            <w:shd w:val="clear" w:color="auto" w:fill="auto"/>
            <w:vAlign w:val="center"/>
          </w:tcPr>
          <w:p w14:paraId="1BF89645" w14:textId="77777777" w:rsidR="006C1C3B" w:rsidRPr="00B34D09" w:rsidRDefault="006C1C3B" w:rsidP="0048750F">
            <w:pPr>
              <w:pStyle w:val="TAH"/>
              <w:rPr>
                <w:rFonts w:cs="Arial"/>
                <w:sz w:val="22"/>
                <w:szCs w:val="22"/>
                <w:lang w:val="en-US"/>
              </w:rPr>
            </w:pPr>
          </w:p>
        </w:tc>
        <w:tc>
          <w:tcPr>
            <w:tcW w:w="587" w:type="dxa"/>
            <w:shd w:val="clear" w:color="auto" w:fill="auto"/>
            <w:vAlign w:val="center"/>
          </w:tcPr>
          <w:p w14:paraId="1BF89646" w14:textId="77777777" w:rsidR="006C1C3B" w:rsidRPr="00B34D09" w:rsidRDefault="006C1C3B" w:rsidP="0048750F">
            <w:pPr>
              <w:pStyle w:val="TAH"/>
              <w:rPr>
                <w:rFonts w:cs="Arial"/>
                <w:sz w:val="22"/>
                <w:szCs w:val="22"/>
                <w:lang w:val="en-US"/>
              </w:rPr>
            </w:pPr>
          </w:p>
        </w:tc>
        <w:tc>
          <w:tcPr>
            <w:tcW w:w="9736" w:type="dxa"/>
            <w:gridSpan w:val="8"/>
            <w:shd w:val="clear" w:color="auto" w:fill="auto"/>
            <w:vAlign w:val="center"/>
          </w:tcPr>
          <w:p w14:paraId="1BF89647" w14:textId="77777777" w:rsidR="006C1C3B" w:rsidRPr="00B34D09" w:rsidRDefault="006C1C3B" w:rsidP="0048750F">
            <w:pPr>
              <w:jc w:val="center"/>
              <w:rPr>
                <w:rFonts w:ascii="Arial" w:hAnsi="Arial" w:cs="Arial"/>
                <w:b/>
                <w:sz w:val="22"/>
                <w:szCs w:val="22"/>
              </w:rPr>
            </w:pPr>
            <w:r w:rsidRPr="00B34D09">
              <w:rPr>
                <w:rFonts w:ascii="Arial" w:hAnsi="Arial" w:cs="Arial"/>
                <w:b/>
                <w:sz w:val="22"/>
                <w:szCs w:val="22"/>
                <w:lang w:val="en-US"/>
              </w:rPr>
              <w:t>Component carriers in order of increasing carrier frequency</w:t>
            </w:r>
          </w:p>
        </w:tc>
        <w:tc>
          <w:tcPr>
            <w:tcW w:w="1187" w:type="dxa"/>
            <w:shd w:val="clear" w:color="auto" w:fill="auto"/>
            <w:vAlign w:val="center"/>
          </w:tcPr>
          <w:p w14:paraId="1BF89648" w14:textId="77777777" w:rsidR="006C1C3B" w:rsidRPr="00B34D09" w:rsidRDefault="006C1C3B" w:rsidP="0048750F">
            <w:pPr>
              <w:pStyle w:val="TAH"/>
              <w:rPr>
                <w:rFonts w:cs="Arial"/>
                <w:bCs/>
                <w:sz w:val="22"/>
                <w:szCs w:val="22"/>
                <w:lang w:val="en-US" w:eastAsia="ko-KR"/>
              </w:rPr>
            </w:pPr>
          </w:p>
        </w:tc>
        <w:tc>
          <w:tcPr>
            <w:tcW w:w="726" w:type="dxa"/>
            <w:shd w:val="clear" w:color="auto" w:fill="auto"/>
            <w:vAlign w:val="center"/>
          </w:tcPr>
          <w:p w14:paraId="1BF89649" w14:textId="77777777" w:rsidR="006C1C3B" w:rsidRPr="00B34D09" w:rsidRDefault="006C1C3B" w:rsidP="0048750F">
            <w:pPr>
              <w:pStyle w:val="TAH"/>
              <w:rPr>
                <w:rFonts w:cs="Arial"/>
                <w:bCs/>
                <w:sz w:val="22"/>
                <w:szCs w:val="22"/>
                <w:lang w:val="en-US" w:eastAsia="ko-KR"/>
              </w:rPr>
            </w:pPr>
          </w:p>
        </w:tc>
      </w:tr>
      <w:tr w:rsidR="006C1C3B" w:rsidRPr="00B34D09" w14:paraId="1BF89658" w14:textId="77777777" w:rsidTr="0048750F">
        <w:trPr>
          <w:trHeight w:val="215"/>
        </w:trPr>
        <w:tc>
          <w:tcPr>
            <w:tcW w:w="1574" w:type="dxa"/>
            <w:shd w:val="clear" w:color="auto" w:fill="auto"/>
            <w:vAlign w:val="center"/>
          </w:tcPr>
          <w:p w14:paraId="1BF8964B" w14:textId="77777777" w:rsidR="006C1C3B" w:rsidRPr="00B34D09" w:rsidRDefault="006C1C3B" w:rsidP="0048750F">
            <w:pPr>
              <w:pStyle w:val="TAH"/>
              <w:rPr>
                <w:rFonts w:cs="Arial"/>
                <w:szCs w:val="18"/>
                <w:lang w:val="en-US"/>
              </w:rPr>
            </w:pPr>
            <w:r w:rsidRPr="00B34D09">
              <w:rPr>
                <w:rFonts w:cs="Arial"/>
                <w:szCs w:val="18"/>
                <w:lang w:val="en-US"/>
              </w:rPr>
              <w:t>NR configuration</w:t>
            </w:r>
          </w:p>
        </w:tc>
        <w:tc>
          <w:tcPr>
            <w:tcW w:w="1467" w:type="dxa"/>
            <w:shd w:val="clear" w:color="auto" w:fill="auto"/>
            <w:vAlign w:val="center"/>
          </w:tcPr>
          <w:p w14:paraId="1BF8964C" w14:textId="77777777" w:rsidR="006C1C3B" w:rsidRPr="00B34D09" w:rsidRDefault="006C1C3B" w:rsidP="0048750F">
            <w:pPr>
              <w:pStyle w:val="TAH"/>
              <w:rPr>
                <w:rFonts w:cs="Arial"/>
                <w:szCs w:val="18"/>
              </w:rPr>
            </w:pPr>
            <w:r w:rsidRPr="00B34D09">
              <w:rPr>
                <w:rFonts w:cs="Arial"/>
                <w:szCs w:val="18"/>
              </w:rPr>
              <w:t>Uplink CA configurations</w:t>
            </w:r>
          </w:p>
        </w:tc>
        <w:tc>
          <w:tcPr>
            <w:tcW w:w="587" w:type="dxa"/>
            <w:shd w:val="clear" w:color="auto" w:fill="auto"/>
            <w:vAlign w:val="center"/>
          </w:tcPr>
          <w:p w14:paraId="1BF8964D" w14:textId="77777777" w:rsidR="006C1C3B" w:rsidRPr="00B34D09" w:rsidRDefault="006C1C3B" w:rsidP="0048750F">
            <w:pPr>
              <w:pStyle w:val="TAH"/>
              <w:rPr>
                <w:rFonts w:cs="Arial"/>
                <w:szCs w:val="18"/>
                <w:lang w:val="en-US"/>
              </w:rPr>
            </w:pPr>
            <w:r w:rsidRPr="00B34D09">
              <w:rPr>
                <w:rFonts w:cs="Arial"/>
                <w:szCs w:val="18"/>
                <w:lang w:val="en-US"/>
              </w:rPr>
              <w:t>SCS</w:t>
            </w:r>
          </w:p>
        </w:tc>
        <w:tc>
          <w:tcPr>
            <w:tcW w:w="1217" w:type="dxa"/>
            <w:shd w:val="clear" w:color="auto" w:fill="auto"/>
            <w:vAlign w:val="bottom"/>
          </w:tcPr>
          <w:p w14:paraId="1BF8964E" w14:textId="77777777" w:rsidR="006C1C3B" w:rsidRPr="00B34D09" w:rsidRDefault="006C1C3B" w:rsidP="0048750F">
            <w:pPr>
              <w:pStyle w:val="TAH"/>
              <w:rPr>
                <w:rFonts w:cs="Arial"/>
                <w:bCs/>
                <w:szCs w:val="18"/>
                <w:lang w:eastAsia="ko-KR"/>
              </w:rPr>
            </w:pPr>
            <w:r w:rsidRPr="00B34D09">
              <w:rPr>
                <w:rFonts w:cs="Arial"/>
                <w:bCs/>
                <w:szCs w:val="18"/>
                <w:lang w:eastAsia="ko-KR"/>
              </w:rPr>
              <w:t>Channel bandwidths for carrier (MHz)</w:t>
            </w:r>
          </w:p>
        </w:tc>
        <w:tc>
          <w:tcPr>
            <w:tcW w:w="1217" w:type="dxa"/>
            <w:shd w:val="clear" w:color="auto" w:fill="auto"/>
            <w:vAlign w:val="bottom"/>
          </w:tcPr>
          <w:p w14:paraId="1BF8964F"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50"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51" w14:textId="77777777" w:rsidR="006C1C3B" w:rsidRPr="00B34D09" w:rsidRDefault="006C1C3B" w:rsidP="0048750F">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652"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53"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54" w14:textId="77777777" w:rsidR="006C1C3B" w:rsidRPr="00B34D09" w:rsidRDefault="006C1C3B" w:rsidP="0048750F">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655" w14:textId="77777777" w:rsidR="006C1C3B" w:rsidRPr="00B34D09" w:rsidRDefault="006C1C3B" w:rsidP="0048750F">
            <w:pPr>
              <w:pStyle w:val="TAH"/>
              <w:rPr>
                <w:rFonts w:cs="Arial"/>
                <w:bCs/>
                <w:szCs w:val="18"/>
                <w:lang w:eastAsia="ko-KR"/>
              </w:rPr>
            </w:pPr>
            <w:r w:rsidRPr="00B34D09">
              <w:rPr>
                <w:rFonts w:cs="Arial"/>
                <w:bCs/>
                <w:szCs w:val="18"/>
                <w:lang w:eastAsia="ko-KR"/>
              </w:rPr>
              <w:t>Channel bandwidths for carrier (MHz)</w:t>
            </w:r>
          </w:p>
        </w:tc>
        <w:tc>
          <w:tcPr>
            <w:tcW w:w="1187" w:type="dxa"/>
            <w:shd w:val="clear" w:color="auto" w:fill="auto"/>
            <w:vAlign w:val="center"/>
          </w:tcPr>
          <w:p w14:paraId="1BF89656" w14:textId="77777777" w:rsidR="006C1C3B" w:rsidRPr="00B34D09" w:rsidRDefault="006C1C3B" w:rsidP="0048750F">
            <w:pPr>
              <w:pStyle w:val="TAH"/>
              <w:rPr>
                <w:rFonts w:cs="Arial"/>
                <w:bCs/>
                <w:szCs w:val="18"/>
                <w:lang w:val="en-US" w:eastAsia="ko-KR"/>
              </w:rPr>
            </w:pPr>
            <w:r w:rsidRPr="00B34D09">
              <w:rPr>
                <w:rFonts w:cs="Arial"/>
                <w:szCs w:val="18"/>
                <w:lang w:val="en-US"/>
              </w:rPr>
              <w:t xml:space="preserve">Maximum aggregated </w:t>
            </w:r>
            <w:r w:rsidRPr="00B34D09">
              <w:rPr>
                <w:rFonts w:cs="Arial"/>
                <w:szCs w:val="18"/>
                <w:lang w:val="en-US"/>
              </w:rPr>
              <w:br/>
              <w:t>bandwidth (MHz)</w:t>
            </w:r>
          </w:p>
        </w:tc>
        <w:tc>
          <w:tcPr>
            <w:tcW w:w="726" w:type="dxa"/>
            <w:shd w:val="clear" w:color="auto" w:fill="auto"/>
            <w:vAlign w:val="center"/>
          </w:tcPr>
          <w:p w14:paraId="1BF89657" w14:textId="77777777" w:rsidR="006C1C3B" w:rsidRPr="00B34D09" w:rsidRDefault="006C1C3B" w:rsidP="0048750F">
            <w:pPr>
              <w:pStyle w:val="TAH"/>
              <w:rPr>
                <w:rFonts w:cs="Arial"/>
                <w:bCs/>
                <w:szCs w:val="18"/>
                <w:lang w:val="en-US" w:eastAsia="ko-KR"/>
              </w:rPr>
            </w:pPr>
            <w:r w:rsidRPr="00B34D09">
              <w:rPr>
                <w:rFonts w:cs="Arial"/>
                <w:bCs/>
                <w:szCs w:val="18"/>
              </w:rPr>
              <w:t>Fall-back group</w:t>
            </w:r>
          </w:p>
        </w:tc>
      </w:tr>
      <w:tr w:rsidR="006C1C3B" w:rsidRPr="0009181B" w14:paraId="1BF89666" w14:textId="77777777" w:rsidTr="0048750F">
        <w:tc>
          <w:tcPr>
            <w:tcW w:w="1574" w:type="dxa"/>
            <w:vMerge w:val="restart"/>
            <w:shd w:val="clear" w:color="auto" w:fill="auto"/>
            <w:vAlign w:val="center"/>
          </w:tcPr>
          <w:p w14:paraId="1BF89659"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lang w:val="x-none"/>
              </w:rPr>
              <w:t>CA</w:t>
            </w:r>
            <w:r w:rsidRPr="0009181B">
              <w:rPr>
                <w:rFonts w:ascii="Arial" w:hAnsi="Arial" w:cs="Arial"/>
                <w:sz w:val="18"/>
                <w:szCs w:val="18"/>
                <w:lang w:val="sv-SE"/>
              </w:rPr>
              <w:t>_n260(2O)</w:t>
            </w:r>
          </w:p>
        </w:tc>
        <w:tc>
          <w:tcPr>
            <w:tcW w:w="1467" w:type="dxa"/>
            <w:vMerge w:val="restart"/>
            <w:shd w:val="clear" w:color="auto" w:fill="auto"/>
            <w:vAlign w:val="center"/>
          </w:tcPr>
          <w:p w14:paraId="1BF8965A" w14:textId="77777777" w:rsidR="006C1C3B" w:rsidRPr="0009181B" w:rsidRDefault="006C1C3B" w:rsidP="0048750F">
            <w:pPr>
              <w:pStyle w:val="NoSpacing"/>
              <w:jc w:val="center"/>
              <w:rPr>
                <w:rFonts w:ascii="Arial" w:hAnsi="Arial" w:cs="Arial"/>
                <w:sz w:val="18"/>
                <w:szCs w:val="18"/>
              </w:rPr>
            </w:pPr>
            <w:r w:rsidRPr="0009181B">
              <w:rPr>
                <w:rFonts w:ascii="Arial" w:hAnsi="Arial" w:cs="Arial"/>
                <w:sz w:val="18"/>
                <w:szCs w:val="18"/>
              </w:rPr>
              <w:t>-</w:t>
            </w:r>
          </w:p>
        </w:tc>
        <w:tc>
          <w:tcPr>
            <w:tcW w:w="587" w:type="dxa"/>
            <w:shd w:val="clear" w:color="auto" w:fill="auto"/>
            <w:vAlign w:val="center"/>
          </w:tcPr>
          <w:p w14:paraId="1BF8965B"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60</w:t>
            </w:r>
          </w:p>
        </w:tc>
        <w:tc>
          <w:tcPr>
            <w:tcW w:w="1217" w:type="dxa"/>
            <w:shd w:val="clear" w:color="auto" w:fill="auto"/>
            <w:vAlign w:val="center"/>
          </w:tcPr>
          <w:p w14:paraId="1BF8965C"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5D"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5E"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5F"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60"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61"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62"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63"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64" w14:textId="77777777" w:rsidR="006C1C3B" w:rsidRPr="0009181B" w:rsidRDefault="006C1C3B" w:rsidP="0048750F">
            <w:pPr>
              <w:pStyle w:val="TAC"/>
              <w:rPr>
                <w:rFonts w:cs="Arial"/>
                <w:szCs w:val="18"/>
                <w:lang w:val="en-US" w:eastAsia="ko-KR"/>
              </w:rPr>
            </w:pPr>
            <w:r w:rsidRPr="0009181B">
              <w:rPr>
                <w:rFonts w:cs="Arial"/>
                <w:szCs w:val="18"/>
                <w:lang w:val="en-US" w:eastAsia="ko-KR"/>
              </w:rPr>
              <w:t>400</w:t>
            </w:r>
          </w:p>
        </w:tc>
        <w:tc>
          <w:tcPr>
            <w:tcW w:w="726" w:type="dxa"/>
            <w:vMerge w:val="restart"/>
            <w:shd w:val="clear" w:color="auto" w:fill="auto"/>
            <w:vAlign w:val="center"/>
          </w:tcPr>
          <w:p w14:paraId="1BF89665" w14:textId="77777777" w:rsidR="006C1C3B" w:rsidRPr="0009181B" w:rsidRDefault="006C1C3B" w:rsidP="0048750F">
            <w:pPr>
              <w:pStyle w:val="TAC"/>
              <w:rPr>
                <w:rFonts w:cs="Arial"/>
                <w:szCs w:val="18"/>
                <w:lang w:val="en-US" w:eastAsia="ko-KR"/>
              </w:rPr>
            </w:pPr>
            <w:r w:rsidRPr="0009181B">
              <w:rPr>
                <w:rFonts w:cs="Arial"/>
                <w:szCs w:val="18"/>
                <w:lang w:val="en-US" w:eastAsia="ko-KR"/>
              </w:rPr>
              <w:t>4</w:t>
            </w:r>
          </w:p>
        </w:tc>
      </w:tr>
      <w:tr w:rsidR="006C1C3B" w:rsidRPr="0009181B" w14:paraId="1BF89674" w14:textId="77777777" w:rsidTr="0048750F">
        <w:tc>
          <w:tcPr>
            <w:tcW w:w="1574" w:type="dxa"/>
            <w:vMerge/>
            <w:shd w:val="clear" w:color="auto" w:fill="auto"/>
            <w:vAlign w:val="center"/>
          </w:tcPr>
          <w:p w14:paraId="1BF89667" w14:textId="77777777" w:rsidR="006C1C3B" w:rsidRPr="0009181B" w:rsidRDefault="006C1C3B" w:rsidP="0048750F">
            <w:pPr>
              <w:pStyle w:val="NoSpacing"/>
              <w:rPr>
                <w:rFonts w:ascii="Arial" w:hAnsi="Arial" w:cs="Arial"/>
                <w:sz w:val="18"/>
                <w:szCs w:val="18"/>
              </w:rPr>
            </w:pPr>
          </w:p>
        </w:tc>
        <w:tc>
          <w:tcPr>
            <w:tcW w:w="1467" w:type="dxa"/>
            <w:vMerge/>
            <w:shd w:val="clear" w:color="auto" w:fill="auto"/>
            <w:vAlign w:val="center"/>
          </w:tcPr>
          <w:p w14:paraId="1BF89668" w14:textId="77777777" w:rsidR="006C1C3B" w:rsidRPr="0009181B" w:rsidRDefault="006C1C3B" w:rsidP="0048750F">
            <w:pPr>
              <w:pStyle w:val="NoSpacing"/>
              <w:rPr>
                <w:rFonts w:ascii="Arial" w:hAnsi="Arial" w:cs="Arial"/>
                <w:sz w:val="18"/>
                <w:szCs w:val="18"/>
              </w:rPr>
            </w:pPr>
          </w:p>
        </w:tc>
        <w:tc>
          <w:tcPr>
            <w:tcW w:w="587" w:type="dxa"/>
            <w:shd w:val="clear" w:color="auto" w:fill="auto"/>
            <w:vAlign w:val="center"/>
          </w:tcPr>
          <w:p w14:paraId="1BF89669"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120</w:t>
            </w:r>
          </w:p>
        </w:tc>
        <w:tc>
          <w:tcPr>
            <w:tcW w:w="1217" w:type="dxa"/>
            <w:shd w:val="clear" w:color="auto" w:fill="auto"/>
            <w:vAlign w:val="center"/>
          </w:tcPr>
          <w:p w14:paraId="1BF8966A"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6B"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6C"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6D"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6E"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6F"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70"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71"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72" w14:textId="77777777" w:rsidR="006C1C3B" w:rsidRPr="0009181B" w:rsidRDefault="006C1C3B" w:rsidP="0048750F">
            <w:pPr>
              <w:pStyle w:val="TAC"/>
              <w:rPr>
                <w:rFonts w:cs="Arial"/>
                <w:szCs w:val="18"/>
                <w:lang w:val="en-US" w:eastAsia="ko-KR"/>
              </w:rPr>
            </w:pPr>
            <w:r w:rsidRPr="0009181B">
              <w:rPr>
                <w:rFonts w:cs="Arial"/>
                <w:szCs w:val="18"/>
                <w:lang w:val="en-US" w:eastAsia="ko-KR"/>
              </w:rPr>
              <w:t>400</w:t>
            </w:r>
          </w:p>
        </w:tc>
        <w:tc>
          <w:tcPr>
            <w:tcW w:w="726" w:type="dxa"/>
            <w:vMerge/>
            <w:shd w:val="clear" w:color="auto" w:fill="auto"/>
            <w:vAlign w:val="center"/>
          </w:tcPr>
          <w:p w14:paraId="1BF89673" w14:textId="77777777" w:rsidR="006C1C3B" w:rsidRPr="0009181B" w:rsidRDefault="006C1C3B" w:rsidP="0048750F">
            <w:pPr>
              <w:pStyle w:val="TAC"/>
              <w:rPr>
                <w:rFonts w:cs="Arial"/>
                <w:szCs w:val="18"/>
                <w:lang w:val="en-US" w:eastAsia="ko-KR"/>
              </w:rPr>
            </w:pPr>
          </w:p>
        </w:tc>
      </w:tr>
      <w:tr w:rsidR="006C1C3B" w:rsidRPr="0009181B" w14:paraId="1BF89682" w14:textId="77777777" w:rsidTr="0048750F">
        <w:trPr>
          <w:trHeight w:val="73"/>
        </w:trPr>
        <w:tc>
          <w:tcPr>
            <w:tcW w:w="1574" w:type="dxa"/>
            <w:vMerge w:val="restart"/>
            <w:shd w:val="clear" w:color="auto" w:fill="auto"/>
            <w:vAlign w:val="center"/>
          </w:tcPr>
          <w:p w14:paraId="1BF89675"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lang w:val="x-none"/>
              </w:rPr>
              <w:t>CA</w:t>
            </w:r>
            <w:r w:rsidRPr="0009181B">
              <w:rPr>
                <w:rFonts w:ascii="Arial" w:hAnsi="Arial" w:cs="Arial"/>
                <w:sz w:val="18"/>
                <w:szCs w:val="18"/>
                <w:lang w:val="sv-SE"/>
              </w:rPr>
              <w:t>_n260(3O)</w:t>
            </w:r>
          </w:p>
        </w:tc>
        <w:tc>
          <w:tcPr>
            <w:tcW w:w="1467" w:type="dxa"/>
            <w:vMerge w:val="restart"/>
            <w:shd w:val="clear" w:color="auto" w:fill="auto"/>
            <w:vAlign w:val="center"/>
          </w:tcPr>
          <w:p w14:paraId="1BF89676" w14:textId="77777777" w:rsidR="006C1C3B" w:rsidRPr="0009181B" w:rsidRDefault="006C1C3B" w:rsidP="0048750F">
            <w:pPr>
              <w:pStyle w:val="NoSpacing"/>
              <w:jc w:val="center"/>
              <w:rPr>
                <w:rFonts w:ascii="Arial" w:hAnsi="Arial" w:cs="Arial"/>
                <w:sz w:val="18"/>
                <w:szCs w:val="18"/>
              </w:rPr>
            </w:pPr>
            <w:r w:rsidRPr="0009181B">
              <w:rPr>
                <w:rFonts w:ascii="Arial" w:hAnsi="Arial" w:cs="Arial"/>
                <w:sz w:val="18"/>
                <w:szCs w:val="18"/>
              </w:rPr>
              <w:t>-</w:t>
            </w:r>
          </w:p>
        </w:tc>
        <w:tc>
          <w:tcPr>
            <w:tcW w:w="587" w:type="dxa"/>
            <w:shd w:val="clear" w:color="auto" w:fill="auto"/>
            <w:vAlign w:val="center"/>
          </w:tcPr>
          <w:p w14:paraId="1BF89677"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60</w:t>
            </w:r>
          </w:p>
        </w:tc>
        <w:tc>
          <w:tcPr>
            <w:tcW w:w="1217" w:type="dxa"/>
            <w:shd w:val="clear" w:color="auto" w:fill="auto"/>
            <w:vAlign w:val="center"/>
          </w:tcPr>
          <w:p w14:paraId="1BF89678"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79"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7A"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7B"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7C"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7D"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7E"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7F"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80" w14:textId="77777777" w:rsidR="006C1C3B" w:rsidRPr="0009181B" w:rsidRDefault="006C1C3B" w:rsidP="0048750F">
            <w:pPr>
              <w:pStyle w:val="TAC"/>
              <w:rPr>
                <w:rFonts w:cs="Arial"/>
                <w:szCs w:val="18"/>
                <w:lang w:val="en-US" w:eastAsia="ko-KR"/>
              </w:rPr>
            </w:pPr>
            <w:r w:rsidRPr="0009181B">
              <w:rPr>
                <w:rFonts w:cs="Arial"/>
                <w:szCs w:val="18"/>
                <w:lang w:val="en-US" w:eastAsia="ko-KR"/>
              </w:rPr>
              <w:t>600</w:t>
            </w:r>
          </w:p>
        </w:tc>
        <w:tc>
          <w:tcPr>
            <w:tcW w:w="726" w:type="dxa"/>
            <w:vMerge w:val="restart"/>
            <w:shd w:val="clear" w:color="auto" w:fill="auto"/>
            <w:vAlign w:val="center"/>
          </w:tcPr>
          <w:p w14:paraId="1BF89681" w14:textId="77777777" w:rsidR="006C1C3B" w:rsidRPr="0009181B" w:rsidRDefault="006C1C3B" w:rsidP="0048750F">
            <w:pPr>
              <w:pStyle w:val="TAC"/>
              <w:rPr>
                <w:rFonts w:cs="Arial"/>
                <w:szCs w:val="18"/>
                <w:lang w:val="en-US" w:eastAsia="ko-KR"/>
              </w:rPr>
            </w:pPr>
            <w:r w:rsidRPr="0009181B">
              <w:rPr>
                <w:rFonts w:cs="Arial"/>
                <w:szCs w:val="18"/>
                <w:lang w:val="en-US" w:eastAsia="ko-KR"/>
              </w:rPr>
              <w:t>4</w:t>
            </w:r>
          </w:p>
        </w:tc>
      </w:tr>
      <w:tr w:rsidR="006C1C3B" w:rsidRPr="0009181B" w14:paraId="1BF89690" w14:textId="77777777" w:rsidTr="0048750F">
        <w:trPr>
          <w:trHeight w:val="73"/>
        </w:trPr>
        <w:tc>
          <w:tcPr>
            <w:tcW w:w="1574" w:type="dxa"/>
            <w:vMerge/>
            <w:shd w:val="clear" w:color="auto" w:fill="auto"/>
            <w:vAlign w:val="center"/>
          </w:tcPr>
          <w:p w14:paraId="1BF89683" w14:textId="77777777" w:rsidR="006C1C3B" w:rsidRPr="0009181B" w:rsidRDefault="006C1C3B" w:rsidP="0048750F">
            <w:pPr>
              <w:pStyle w:val="NoSpacing"/>
              <w:spacing w:after="180"/>
              <w:rPr>
                <w:rFonts w:ascii="Arial" w:hAnsi="Arial" w:cs="Arial"/>
                <w:sz w:val="18"/>
                <w:szCs w:val="18"/>
              </w:rPr>
            </w:pPr>
          </w:p>
        </w:tc>
        <w:tc>
          <w:tcPr>
            <w:tcW w:w="1467" w:type="dxa"/>
            <w:vMerge/>
            <w:shd w:val="clear" w:color="auto" w:fill="auto"/>
            <w:vAlign w:val="center"/>
          </w:tcPr>
          <w:p w14:paraId="1BF89684" w14:textId="77777777" w:rsidR="006C1C3B" w:rsidRPr="0009181B" w:rsidRDefault="006C1C3B" w:rsidP="0048750F">
            <w:pPr>
              <w:pStyle w:val="NoSpacing"/>
              <w:spacing w:after="180"/>
              <w:rPr>
                <w:rFonts w:ascii="Arial" w:hAnsi="Arial" w:cs="Arial"/>
                <w:sz w:val="18"/>
                <w:szCs w:val="18"/>
              </w:rPr>
            </w:pPr>
          </w:p>
        </w:tc>
        <w:tc>
          <w:tcPr>
            <w:tcW w:w="587" w:type="dxa"/>
            <w:shd w:val="clear" w:color="auto" w:fill="auto"/>
            <w:vAlign w:val="center"/>
          </w:tcPr>
          <w:p w14:paraId="1BF89685"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120</w:t>
            </w:r>
          </w:p>
        </w:tc>
        <w:tc>
          <w:tcPr>
            <w:tcW w:w="1217" w:type="dxa"/>
            <w:shd w:val="clear" w:color="auto" w:fill="auto"/>
            <w:vAlign w:val="center"/>
          </w:tcPr>
          <w:p w14:paraId="1BF89686"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87"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88"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89"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8A"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8B"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8C"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8D"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8E" w14:textId="77777777" w:rsidR="006C1C3B" w:rsidRPr="0009181B" w:rsidRDefault="006C1C3B" w:rsidP="0048750F">
            <w:pPr>
              <w:pStyle w:val="TAC"/>
              <w:rPr>
                <w:rFonts w:cs="Arial"/>
                <w:szCs w:val="18"/>
                <w:lang w:val="en-US" w:eastAsia="ko-KR"/>
              </w:rPr>
            </w:pPr>
            <w:r w:rsidRPr="0009181B">
              <w:rPr>
                <w:rFonts w:cs="Arial"/>
                <w:szCs w:val="18"/>
                <w:lang w:val="en-US" w:eastAsia="ko-KR"/>
              </w:rPr>
              <w:t>600</w:t>
            </w:r>
          </w:p>
        </w:tc>
        <w:tc>
          <w:tcPr>
            <w:tcW w:w="726" w:type="dxa"/>
            <w:vMerge/>
            <w:shd w:val="clear" w:color="auto" w:fill="auto"/>
            <w:vAlign w:val="center"/>
          </w:tcPr>
          <w:p w14:paraId="1BF8968F" w14:textId="77777777" w:rsidR="006C1C3B" w:rsidRPr="0009181B" w:rsidRDefault="006C1C3B" w:rsidP="0048750F">
            <w:pPr>
              <w:pStyle w:val="TAC"/>
              <w:rPr>
                <w:rFonts w:cs="Arial"/>
                <w:szCs w:val="18"/>
                <w:lang w:val="en-US" w:eastAsia="ko-KR"/>
              </w:rPr>
            </w:pPr>
          </w:p>
        </w:tc>
      </w:tr>
      <w:tr w:rsidR="006C1C3B" w:rsidRPr="0009181B" w14:paraId="1BF8969E" w14:textId="77777777" w:rsidTr="0048750F">
        <w:trPr>
          <w:trHeight w:val="73"/>
        </w:trPr>
        <w:tc>
          <w:tcPr>
            <w:tcW w:w="1574" w:type="dxa"/>
            <w:vMerge w:val="restart"/>
            <w:shd w:val="clear" w:color="auto" w:fill="auto"/>
            <w:vAlign w:val="center"/>
          </w:tcPr>
          <w:p w14:paraId="1BF89691"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lang w:val="x-none"/>
              </w:rPr>
              <w:t>CA</w:t>
            </w:r>
            <w:r w:rsidRPr="0009181B">
              <w:rPr>
                <w:rFonts w:ascii="Arial" w:hAnsi="Arial" w:cs="Arial"/>
                <w:sz w:val="18"/>
                <w:szCs w:val="18"/>
                <w:lang w:val="sv-SE"/>
              </w:rPr>
              <w:t>_n260(4O)</w:t>
            </w:r>
          </w:p>
        </w:tc>
        <w:tc>
          <w:tcPr>
            <w:tcW w:w="1467" w:type="dxa"/>
            <w:vMerge w:val="restart"/>
            <w:shd w:val="clear" w:color="auto" w:fill="auto"/>
            <w:vAlign w:val="center"/>
          </w:tcPr>
          <w:p w14:paraId="1BF89692" w14:textId="77777777" w:rsidR="006C1C3B" w:rsidRPr="0009181B" w:rsidRDefault="006C1C3B" w:rsidP="0048750F">
            <w:pPr>
              <w:pStyle w:val="NoSpacing"/>
              <w:jc w:val="center"/>
              <w:rPr>
                <w:rFonts w:ascii="Arial" w:hAnsi="Arial" w:cs="Arial"/>
                <w:sz w:val="18"/>
                <w:szCs w:val="18"/>
              </w:rPr>
            </w:pPr>
            <w:r w:rsidRPr="0009181B">
              <w:rPr>
                <w:rFonts w:ascii="Arial" w:hAnsi="Arial" w:cs="Arial"/>
                <w:sz w:val="18"/>
                <w:szCs w:val="18"/>
              </w:rPr>
              <w:t>-</w:t>
            </w:r>
          </w:p>
        </w:tc>
        <w:tc>
          <w:tcPr>
            <w:tcW w:w="587" w:type="dxa"/>
            <w:shd w:val="clear" w:color="auto" w:fill="auto"/>
            <w:vAlign w:val="center"/>
          </w:tcPr>
          <w:p w14:paraId="1BF89693"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60</w:t>
            </w:r>
          </w:p>
        </w:tc>
        <w:tc>
          <w:tcPr>
            <w:tcW w:w="1217" w:type="dxa"/>
            <w:shd w:val="clear" w:color="auto" w:fill="auto"/>
            <w:vAlign w:val="center"/>
          </w:tcPr>
          <w:p w14:paraId="1BF89694"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5"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6"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7"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8"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9"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A"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9B"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187" w:type="dxa"/>
            <w:shd w:val="clear" w:color="auto" w:fill="auto"/>
            <w:vAlign w:val="center"/>
          </w:tcPr>
          <w:p w14:paraId="1BF8969C" w14:textId="77777777" w:rsidR="006C1C3B" w:rsidRPr="0009181B" w:rsidRDefault="006C1C3B" w:rsidP="0048750F">
            <w:pPr>
              <w:pStyle w:val="TAC"/>
              <w:rPr>
                <w:rFonts w:cs="Arial"/>
                <w:szCs w:val="18"/>
                <w:lang w:val="en-US" w:eastAsia="ko-KR"/>
              </w:rPr>
            </w:pPr>
            <w:r w:rsidRPr="0009181B">
              <w:rPr>
                <w:rFonts w:cs="Arial"/>
                <w:szCs w:val="18"/>
                <w:lang w:val="en-US" w:eastAsia="ko-KR"/>
              </w:rPr>
              <w:t>800</w:t>
            </w:r>
          </w:p>
        </w:tc>
        <w:tc>
          <w:tcPr>
            <w:tcW w:w="726" w:type="dxa"/>
            <w:vMerge w:val="restart"/>
            <w:shd w:val="clear" w:color="auto" w:fill="auto"/>
            <w:vAlign w:val="center"/>
          </w:tcPr>
          <w:p w14:paraId="1BF8969D" w14:textId="77777777" w:rsidR="006C1C3B" w:rsidRPr="0009181B" w:rsidRDefault="006C1C3B" w:rsidP="0048750F">
            <w:pPr>
              <w:pStyle w:val="TAC"/>
              <w:rPr>
                <w:rFonts w:cs="Arial"/>
                <w:szCs w:val="18"/>
                <w:lang w:val="en-US" w:eastAsia="ko-KR"/>
              </w:rPr>
            </w:pPr>
            <w:r w:rsidRPr="0009181B">
              <w:rPr>
                <w:rFonts w:cs="Arial"/>
                <w:szCs w:val="18"/>
                <w:lang w:val="en-US" w:eastAsia="ko-KR"/>
              </w:rPr>
              <w:t>4</w:t>
            </w:r>
          </w:p>
        </w:tc>
      </w:tr>
      <w:tr w:rsidR="006C1C3B" w:rsidRPr="0009181B" w14:paraId="1BF896AC" w14:textId="77777777" w:rsidTr="0048750F">
        <w:trPr>
          <w:trHeight w:val="73"/>
        </w:trPr>
        <w:tc>
          <w:tcPr>
            <w:tcW w:w="1574" w:type="dxa"/>
            <w:vMerge/>
            <w:shd w:val="clear" w:color="auto" w:fill="auto"/>
            <w:vAlign w:val="center"/>
          </w:tcPr>
          <w:p w14:paraId="1BF8969F" w14:textId="77777777" w:rsidR="006C1C3B" w:rsidRPr="0009181B" w:rsidRDefault="006C1C3B" w:rsidP="0048750F">
            <w:pPr>
              <w:pStyle w:val="NoSpacing"/>
              <w:spacing w:after="180"/>
              <w:rPr>
                <w:rFonts w:ascii="Arial" w:hAnsi="Arial" w:cs="Arial"/>
                <w:sz w:val="18"/>
                <w:szCs w:val="18"/>
              </w:rPr>
            </w:pPr>
          </w:p>
        </w:tc>
        <w:tc>
          <w:tcPr>
            <w:tcW w:w="1467" w:type="dxa"/>
            <w:vMerge/>
            <w:shd w:val="clear" w:color="auto" w:fill="auto"/>
            <w:vAlign w:val="center"/>
          </w:tcPr>
          <w:p w14:paraId="1BF896A0" w14:textId="77777777" w:rsidR="006C1C3B" w:rsidRPr="0009181B" w:rsidRDefault="006C1C3B" w:rsidP="0048750F">
            <w:pPr>
              <w:pStyle w:val="NoSpacing"/>
              <w:spacing w:after="180"/>
              <w:rPr>
                <w:rFonts w:ascii="Arial" w:hAnsi="Arial" w:cs="Arial"/>
                <w:sz w:val="18"/>
                <w:szCs w:val="18"/>
              </w:rPr>
            </w:pPr>
          </w:p>
        </w:tc>
        <w:tc>
          <w:tcPr>
            <w:tcW w:w="587" w:type="dxa"/>
            <w:shd w:val="clear" w:color="auto" w:fill="auto"/>
            <w:vAlign w:val="center"/>
          </w:tcPr>
          <w:p w14:paraId="1BF896A1"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120</w:t>
            </w:r>
          </w:p>
        </w:tc>
        <w:tc>
          <w:tcPr>
            <w:tcW w:w="1217" w:type="dxa"/>
            <w:shd w:val="clear" w:color="auto" w:fill="auto"/>
            <w:vAlign w:val="center"/>
          </w:tcPr>
          <w:p w14:paraId="1BF896A2"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3"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4"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5"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6"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7"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8"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A9"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187" w:type="dxa"/>
            <w:shd w:val="clear" w:color="auto" w:fill="auto"/>
            <w:vAlign w:val="center"/>
          </w:tcPr>
          <w:p w14:paraId="1BF896AA" w14:textId="77777777" w:rsidR="006C1C3B" w:rsidRPr="0009181B" w:rsidRDefault="006C1C3B" w:rsidP="0048750F">
            <w:pPr>
              <w:pStyle w:val="TAC"/>
              <w:rPr>
                <w:rFonts w:cs="Arial"/>
                <w:szCs w:val="18"/>
                <w:lang w:val="en-US" w:eastAsia="ko-KR"/>
              </w:rPr>
            </w:pPr>
            <w:r w:rsidRPr="0009181B">
              <w:rPr>
                <w:rFonts w:cs="Arial"/>
                <w:szCs w:val="18"/>
                <w:lang w:val="en-US" w:eastAsia="ko-KR"/>
              </w:rPr>
              <w:t>800</w:t>
            </w:r>
          </w:p>
        </w:tc>
        <w:tc>
          <w:tcPr>
            <w:tcW w:w="726" w:type="dxa"/>
            <w:vMerge/>
            <w:shd w:val="clear" w:color="auto" w:fill="auto"/>
            <w:vAlign w:val="center"/>
          </w:tcPr>
          <w:p w14:paraId="1BF896AB" w14:textId="77777777" w:rsidR="006C1C3B" w:rsidRPr="0009181B" w:rsidRDefault="006C1C3B" w:rsidP="0048750F">
            <w:pPr>
              <w:pStyle w:val="TAC"/>
              <w:rPr>
                <w:rFonts w:cs="Arial"/>
                <w:szCs w:val="18"/>
                <w:lang w:val="en-US" w:eastAsia="ko-KR"/>
              </w:rPr>
            </w:pPr>
          </w:p>
        </w:tc>
      </w:tr>
    </w:tbl>
    <w:p w14:paraId="1BF896AD" w14:textId="77777777" w:rsidR="006C1C3B" w:rsidRPr="00594851" w:rsidRDefault="006C1C3B" w:rsidP="006C1C3B">
      <w:pPr>
        <w:spacing w:after="0"/>
        <w:jc w:val="both"/>
        <w:rPr>
          <w:rFonts w:ascii="Yu Gothic" w:eastAsia="Yu Gothic" w:hAnsi="Yu Gothic"/>
          <w:color w:val="000000"/>
          <w:sz w:val="27"/>
          <w:szCs w:val="27"/>
          <w:lang w:val="en-US"/>
        </w:rPr>
      </w:pPr>
    </w:p>
    <w:p w14:paraId="1BF896AE" w14:textId="77777777" w:rsidR="006C1C3B" w:rsidRPr="003628B9" w:rsidRDefault="006C1C3B" w:rsidP="006C1C3B">
      <w:pPr>
        <w:pStyle w:val="TH"/>
        <w:rPr>
          <w:lang w:val="en-US" w:eastAsia="zh-CN"/>
        </w:rPr>
      </w:pPr>
      <w:r>
        <w:t xml:space="preserve">Table </w:t>
      </w:r>
      <w:r>
        <w:rPr>
          <w:lang w:val="en-US" w:eastAsia="zh-CN"/>
        </w:rPr>
        <w:t>8.1</w:t>
      </w:r>
      <w:r>
        <w:t>-</w:t>
      </w:r>
      <w:r w:rsidR="00CA2729">
        <w:rPr>
          <w:lang w:val="en-US"/>
        </w:rPr>
        <w:t>6</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P</w:t>
      </w:r>
      <w:r w:rsidRPr="00C85354">
        <w:rPr>
          <w:lang w:val="en-US" w:eastAsia="ja-JP"/>
        </w:rPr>
        <w:t>)</w:t>
      </w:r>
    </w:p>
    <w:tbl>
      <w:tblPr>
        <w:tblW w:w="1527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67"/>
        <w:gridCol w:w="587"/>
        <w:gridCol w:w="1217"/>
        <w:gridCol w:w="1217"/>
        <w:gridCol w:w="1217"/>
        <w:gridCol w:w="1217"/>
        <w:gridCol w:w="1217"/>
        <w:gridCol w:w="1217"/>
        <w:gridCol w:w="1217"/>
        <w:gridCol w:w="1217"/>
        <w:gridCol w:w="1187"/>
        <w:gridCol w:w="726"/>
      </w:tblGrid>
      <w:tr w:rsidR="006C1C3B" w:rsidRPr="00B34D09" w14:paraId="1BF896B3" w14:textId="77777777" w:rsidTr="0048750F">
        <w:tc>
          <w:tcPr>
            <w:tcW w:w="1574" w:type="dxa"/>
            <w:shd w:val="clear" w:color="auto" w:fill="auto"/>
          </w:tcPr>
          <w:p w14:paraId="1BF896AF" w14:textId="77777777" w:rsidR="006C1C3B" w:rsidRPr="00B34D09" w:rsidRDefault="006C1C3B" w:rsidP="0048750F">
            <w:pPr>
              <w:jc w:val="center"/>
              <w:rPr>
                <w:rFonts w:ascii="Arial" w:hAnsi="Arial" w:cs="Arial"/>
                <w:b/>
                <w:sz w:val="22"/>
                <w:szCs w:val="22"/>
              </w:rPr>
            </w:pPr>
          </w:p>
        </w:tc>
        <w:tc>
          <w:tcPr>
            <w:tcW w:w="1467" w:type="dxa"/>
            <w:shd w:val="clear" w:color="auto" w:fill="auto"/>
          </w:tcPr>
          <w:p w14:paraId="1BF896B0" w14:textId="77777777" w:rsidR="006C1C3B" w:rsidRPr="00B34D09" w:rsidRDefault="006C1C3B" w:rsidP="0048750F">
            <w:pPr>
              <w:jc w:val="center"/>
              <w:rPr>
                <w:rFonts w:ascii="Arial" w:hAnsi="Arial" w:cs="Arial"/>
                <w:b/>
                <w:sz w:val="22"/>
                <w:szCs w:val="22"/>
              </w:rPr>
            </w:pPr>
          </w:p>
        </w:tc>
        <w:tc>
          <w:tcPr>
            <w:tcW w:w="587" w:type="dxa"/>
            <w:shd w:val="clear" w:color="auto" w:fill="auto"/>
          </w:tcPr>
          <w:p w14:paraId="1BF896B1" w14:textId="77777777" w:rsidR="006C1C3B" w:rsidRPr="00B34D09" w:rsidRDefault="006C1C3B" w:rsidP="0048750F">
            <w:pPr>
              <w:jc w:val="center"/>
              <w:rPr>
                <w:rFonts w:ascii="Arial" w:hAnsi="Arial" w:cs="Arial"/>
                <w:b/>
                <w:sz w:val="22"/>
                <w:szCs w:val="22"/>
              </w:rPr>
            </w:pPr>
          </w:p>
        </w:tc>
        <w:tc>
          <w:tcPr>
            <w:tcW w:w="11649" w:type="dxa"/>
            <w:gridSpan w:val="10"/>
            <w:shd w:val="clear" w:color="auto" w:fill="auto"/>
          </w:tcPr>
          <w:p w14:paraId="1BF896B2" w14:textId="77777777" w:rsidR="006C1C3B" w:rsidRPr="00B34D09" w:rsidRDefault="006C1C3B" w:rsidP="0048750F">
            <w:pPr>
              <w:jc w:val="center"/>
              <w:rPr>
                <w:rFonts w:ascii="Arial" w:hAnsi="Arial" w:cs="Arial"/>
                <w:b/>
                <w:sz w:val="22"/>
                <w:szCs w:val="22"/>
              </w:rPr>
            </w:pPr>
            <w:r w:rsidRPr="00B34D09">
              <w:rPr>
                <w:rFonts w:ascii="Arial" w:hAnsi="Arial" w:cs="Arial"/>
                <w:b/>
                <w:sz w:val="22"/>
                <w:szCs w:val="22"/>
                <w:lang w:val="en-US"/>
              </w:rPr>
              <w:t>NR CA configuration / Bandwidth combination set</w:t>
            </w:r>
          </w:p>
        </w:tc>
      </w:tr>
      <w:tr w:rsidR="006C1C3B" w:rsidRPr="00B34D09" w14:paraId="1BF896BA" w14:textId="77777777" w:rsidTr="0048750F">
        <w:tc>
          <w:tcPr>
            <w:tcW w:w="1574" w:type="dxa"/>
            <w:shd w:val="clear" w:color="auto" w:fill="auto"/>
            <w:vAlign w:val="center"/>
          </w:tcPr>
          <w:p w14:paraId="1BF896B4" w14:textId="77777777" w:rsidR="006C1C3B" w:rsidRPr="00B34D09" w:rsidRDefault="006C1C3B" w:rsidP="0048750F">
            <w:pPr>
              <w:pStyle w:val="TAH"/>
              <w:rPr>
                <w:rFonts w:cs="Arial"/>
                <w:sz w:val="22"/>
                <w:szCs w:val="22"/>
                <w:lang w:val="en-US"/>
              </w:rPr>
            </w:pPr>
          </w:p>
        </w:tc>
        <w:tc>
          <w:tcPr>
            <w:tcW w:w="1467" w:type="dxa"/>
            <w:shd w:val="clear" w:color="auto" w:fill="auto"/>
            <w:vAlign w:val="center"/>
          </w:tcPr>
          <w:p w14:paraId="1BF896B5" w14:textId="77777777" w:rsidR="006C1C3B" w:rsidRPr="00B34D09" w:rsidRDefault="006C1C3B" w:rsidP="0048750F">
            <w:pPr>
              <w:pStyle w:val="TAH"/>
              <w:rPr>
                <w:rFonts w:cs="Arial"/>
                <w:sz w:val="22"/>
                <w:szCs w:val="22"/>
                <w:lang w:val="en-US"/>
              </w:rPr>
            </w:pPr>
          </w:p>
        </w:tc>
        <w:tc>
          <w:tcPr>
            <w:tcW w:w="587" w:type="dxa"/>
            <w:shd w:val="clear" w:color="auto" w:fill="auto"/>
            <w:vAlign w:val="center"/>
          </w:tcPr>
          <w:p w14:paraId="1BF896B6" w14:textId="77777777" w:rsidR="006C1C3B" w:rsidRPr="00B34D09" w:rsidRDefault="006C1C3B" w:rsidP="0048750F">
            <w:pPr>
              <w:pStyle w:val="TAH"/>
              <w:rPr>
                <w:rFonts w:cs="Arial"/>
                <w:sz w:val="22"/>
                <w:szCs w:val="22"/>
                <w:lang w:val="en-US"/>
              </w:rPr>
            </w:pPr>
          </w:p>
        </w:tc>
        <w:tc>
          <w:tcPr>
            <w:tcW w:w="9736" w:type="dxa"/>
            <w:gridSpan w:val="8"/>
            <w:shd w:val="clear" w:color="auto" w:fill="auto"/>
            <w:vAlign w:val="center"/>
          </w:tcPr>
          <w:p w14:paraId="1BF896B7" w14:textId="77777777" w:rsidR="006C1C3B" w:rsidRPr="00B34D09" w:rsidRDefault="006C1C3B" w:rsidP="0048750F">
            <w:pPr>
              <w:jc w:val="center"/>
              <w:rPr>
                <w:rFonts w:ascii="Arial" w:hAnsi="Arial" w:cs="Arial"/>
                <w:b/>
                <w:sz w:val="22"/>
                <w:szCs w:val="22"/>
              </w:rPr>
            </w:pPr>
            <w:r w:rsidRPr="00B34D09">
              <w:rPr>
                <w:rFonts w:ascii="Arial" w:hAnsi="Arial" w:cs="Arial"/>
                <w:b/>
                <w:sz w:val="22"/>
                <w:szCs w:val="22"/>
                <w:lang w:val="en-US"/>
              </w:rPr>
              <w:t>Component carriers in order of increasing carrier frequency</w:t>
            </w:r>
          </w:p>
        </w:tc>
        <w:tc>
          <w:tcPr>
            <w:tcW w:w="1187" w:type="dxa"/>
            <w:shd w:val="clear" w:color="auto" w:fill="auto"/>
            <w:vAlign w:val="center"/>
          </w:tcPr>
          <w:p w14:paraId="1BF896B8" w14:textId="77777777" w:rsidR="006C1C3B" w:rsidRPr="00B34D09" w:rsidRDefault="006C1C3B" w:rsidP="0048750F">
            <w:pPr>
              <w:pStyle w:val="TAH"/>
              <w:rPr>
                <w:rFonts w:cs="Arial"/>
                <w:bCs/>
                <w:sz w:val="22"/>
                <w:szCs w:val="22"/>
                <w:lang w:val="en-US" w:eastAsia="ko-KR"/>
              </w:rPr>
            </w:pPr>
          </w:p>
        </w:tc>
        <w:tc>
          <w:tcPr>
            <w:tcW w:w="726" w:type="dxa"/>
            <w:shd w:val="clear" w:color="auto" w:fill="auto"/>
            <w:vAlign w:val="center"/>
          </w:tcPr>
          <w:p w14:paraId="1BF896B9" w14:textId="77777777" w:rsidR="006C1C3B" w:rsidRPr="00B34D09" w:rsidRDefault="006C1C3B" w:rsidP="0048750F">
            <w:pPr>
              <w:pStyle w:val="TAH"/>
              <w:rPr>
                <w:rFonts w:cs="Arial"/>
                <w:bCs/>
                <w:sz w:val="22"/>
                <w:szCs w:val="22"/>
                <w:lang w:val="en-US" w:eastAsia="ko-KR"/>
              </w:rPr>
            </w:pPr>
          </w:p>
        </w:tc>
      </w:tr>
      <w:tr w:rsidR="006C1C3B" w:rsidRPr="00B34D09" w14:paraId="1BF896C8" w14:textId="77777777" w:rsidTr="0048750F">
        <w:trPr>
          <w:trHeight w:val="215"/>
        </w:trPr>
        <w:tc>
          <w:tcPr>
            <w:tcW w:w="1574" w:type="dxa"/>
            <w:shd w:val="clear" w:color="auto" w:fill="auto"/>
            <w:vAlign w:val="center"/>
          </w:tcPr>
          <w:p w14:paraId="1BF896BB" w14:textId="77777777" w:rsidR="006C1C3B" w:rsidRPr="00B34D09" w:rsidRDefault="006C1C3B" w:rsidP="0048750F">
            <w:pPr>
              <w:pStyle w:val="TAH"/>
              <w:rPr>
                <w:rFonts w:cs="Arial"/>
                <w:szCs w:val="18"/>
                <w:lang w:val="en-US"/>
              </w:rPr>
            </w:pPr>
            <w:r w:rsidRPr="00B34D09">
              <w:rPr>
                <w:rFonts w:cs="Arial"/>
                <w:szCs w:val="18"/>
                <w:lang w:val="en-US"/>
              </w:rPr>
              <w:t>NR configuration</w:t>
            </w:r>
          </w:p>
        </w:tc>
        <w:tc>
          <w:tcPr>
            <w:tcW w:w="1467" w:type="dxa"/>
            <w:shd w:val="clear" w:color="auto" w:fill="auto"/>
            <w:vAlign w:val="center"/>
          </w:tcPr>
          <w:p w14:paraId="1BF896BC" w14:textId="77777777" w:rsidR="006C1C3B" w:rsidRPr="00B34D09" w:rsidRDefault="006C1C3B" w:rsidP="0048750F">
            <w:pPr>
              <w:pStyle w:val="TAH"/>
              <w:rPr>
                <w:rFonts w:cs="Arial"/>
                <w:szCs w:val="18"/>
              </w:rPr>
            </w:pPr>
            <w:r w:rsidRPr="00B34D09">
              <w:rPr>
                <w:rFonts w:cs="Arial"/>
                <w:szCs w:val="18"/>
              </w:rPr>
              <w:t>Uplink CA configurations</w:t>
            </w:r>
          </w:p>
        </w:tc>
        <w:tc>
          <w:tcPr>
            <w:tcW w:w="587" w:type="dxa"/>
            <w:shd w:val="clear" w:color="auto" w:fill="auto"/>
            <w:vAlign w:val="center"/>
          </w:tcPr>
          <w:p w14:paraId="1BF896BD" w14:textId="77777777" w:rsidR="006C1C3B" w:rsidRPr="00B34D09" w:rsidRDefault="006C1C3B" w:rsidP="0048750F">
            <w:pPr>
              <w:pStyle w:val="TAH"/>
              <w:rPr>
                <w:rFonts w:cs="Arial"/>
                <w:szCs w:val="18"/>
                <w:lang w:val="en-US"/>
              </w:rPr>
            </w:pPr>
            <w:r w:rsidRPr="00B34D09">
              <w:rPr>
                <w:rFonts w:cs="Arial"/>
                <w:szCs w:val="18"/>
                <w:lang w:val="en-US"/>
              </w:rPr>
              <w:t>SCS</w:t>
            </w:r>
          </w:p>
        </w:tc>
        <w:tc>
          <w:tcPr>
            <w:tcW w:w="1217" w:type="dxa"/>
            <w:shd w:val="clear" w:color="auto" w:fill="auto"/>
            <w:vAlign w:val="bottom"/>
          </w:tcPr>
          <w:p w14:paraId="1BF896BE" w14:textId="77777777" w:rsidR="006C1C3B" w:rsidRPr="00B34D09" w:rsidRDefault="006C1C3B" w:rsidP="0048750F">
            <w:pPr>
              <w:pStyle w:val="TAH"/>
              <w:rPr>
                <w:rFonts w:cs="Arial"/>
                <w:bCs/>
                <w:szCs w:val="18"/>
                <w:lang w:eastAsia="ko-KR"/>
              </w:rPr>
            </w:pPr>
            <w:r w:rsidRPr="00B34D09">
              <w:rPr>
                <w:rFonts w:cs="Arial"/>
                <w:bCs/>
                <w:szCs w:val="18"/>
                <w:lang w:eastAsia="ko-KR"/>
              </w:rPr>
              <w:t>Channel bandwidths for carrier (MHz)</w:t>
            </w:r>
          </w:p>
        </w:tc>
        <w:tc>
          <w:tcPr>
            <w:tcW w:w="1217" w:type="dxa"/>
            <w:shd w:val="clear" w:color="auto" w:fill="auto"/>
            <w:vAlign w:val="bottom"/>
          </w:tcPr>
          <w:p w14:paraId="1BF896BF"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C0"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C1" w14:textId="77777777" w:rsidR="006C1C3B" w:rsidRPr="00B34D09" w:rsidRDefault="006C1C3B" w:rsidP="0048750F">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6C2"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C3" w14:textId="77777777" w:rsidR="006C1C3B" w:rsidRPr="00B34D09" w:rsidRDefault="006C1C3B" w:rsidP="0048750F">
            <w:pPr>
              <w:pStyle w:val="TAH"/>
              <w:rPr>
                <w:rFonts w:cs="Arial"/>
                <w:szCs w:val="18"/>
                <w:lang w:val="en-US"/>
              </w:rPr>
            </w:pPr>
            <w:r w:rsidRPr="00B34D09">
              <w:rPr>
                <w:rFonts w:cs="Arial"/>
                <w:szCs w:val="18"/>
                <w:lang w:val="en-US"/>
              </w:rPr>
              <w:t>Channel bandwidths for carrier (MHz)</w:t>
            </w:r>
          </w:p>
        </w:tc>
        <w:tc>
          <w:tcPr>
            <w:tcW w:w="1217" w:type="dxa"/>
            <w:shd w:val="clear" w:color="auto" w:fill="auto"/>
            <w:vAlign w:val="bottom"/>
          </w:tcPr>
          <w:p w14:paraId="1BF896C4" w14:textId="77777777" w:rsidR="006C1C3B" w:rsidRPr="00B34D09" w:rsidRDefault="006C1C3B" w:rsidP="0048750F">
            <w:pPr>
              <w:pStyle w:val="TAH"/>
              <w:rPr>
                <w:rFonts w:cs="Arial"/>
                <w:szCs w:val="18"/>
              </w:rPr>
            </w:pPr>
            <w:r w:rsidRPr="00B34D09">
              <w:rPr>
                <w:rFonts w:cs="Arial"/>
                <w:szCs w:val="18"/>
              </w:rPr>
              <w:t>Channel bandwidths for carrier (MHz)</w:t>
            </w:r>
          </w:p>
        </w:tc>
        <w:tc>
          <w:tcPr>
            <w:tcW w:w="1217" w:type="dxa"/>
            <w:shd w:val="clear" w:color="auto" w:fill="auto"/>
            <w:vAlign w:val="bottom"/>
          </w:tcPr>
          <w:p w14:paraId="1BF896C5" w14:textId="77777777" w:rsidR="006C1C3B" w:rsidRPr="00B34D09" w:rsidRDefault="006C1C3B" w:rsidP="0048750F">
            <w:pPr>
              <w:pStyle w:val="TAH"/>
              <w:rPr>
                <w:rFonts w:cs="Arial"/>
                <w:bCs/>
                <w:szCs w:val="18"/>
                <w:lang w:eastAsia="ko-KR"/>
              </w:rPr>
            </w:pPr>
            <w:r w:rsidRPr="00B34D09">
              <w:rPr>
                <w:rFonts w:cs="Arial"/>
                <w:bCs/>
                <w:szCs w:val="18"/>
                <w:lang w:eastAsia="ko-KR"/>
              </w:rPr>
              <w:t>Channel bandwidths for carrier (MHz)</w:t>
            </w:r>
          </w:p>
        </w:tc>
        <w:tc>
          <w:tcPr>
            <w:tcW w:w="1187" w:type="dxa"/>
            <w:shd w:val="clear" w:color="auto" w:fill="auto"/>
            <w:vAlign w:val="center"/>
          </w:tcPr>
          <w:p w14:paraId="1BF896C6" w14:textId="77777777" w:rsidR="006C1C3B" w:rsidRPr="00B34D09" w:rsidRDefault="006C1C3B" w:rsidP="0048750F">
            <w:pPr>
              <w:pStyle w:val="TAH"/>
              <w:rPr>
                <w:rFonts w:cs="Arial"/>
                <w:bCs/>
                <w:szCs w:val="18"/>
                <w:lang w:val="en-US" w:eastAsia="ko-KR"/>
              </w:rPr>
            </w:pPr>
            <w:r w:rsidRPr="00B34D09">
              <w:rPr>
                <w:rFonts w:cs="Arial"/>
                <w:szCs w:val="18"/>
                <w:lang w:val="en-US"/>
              </w:rPr>
              <w:t xml:space="preserve">Maximum aggregated </w:t>
            </w:r>
            <w:r w:rsidRPr="00B34D09">
              <w:rPr>
                <w:rFonts w:cs="Arial"/>
                <w:szCs w:val="18"/>
                <w:lang w:val="en-US"/>
              </w:rPr>
              <w:br/>
              <w:t>bandwidth (MHz)</w:t>
            </w:r>
          </w:p>
        </w:tc>
        <w:tc>
          <w:tcPr>
            <w:tcW w:w="726" w:type="dxa"/>
            <w:shd w:val="clear" w:color="auto" w:fill="auto"/>
            <w:vAlign w:val="center"/>
          </w:tcPr>
          <w:p w14:paraId="1BF896C7" w14:textId="77777777" w:rsidR="006C1C3B" w:rsidRPr="00B34D09" w:rsidRDefault="006C1C3B" w:rsidP="0048750F">
            <w:pPr>
              <w:pStyle w:val="TAH"/>
              <w:rPr>
                <w:rFonts w:cs="Arial"/>
                <w:bCs/>
                <w:szCs w:val="18"/>
                <w:lang w:val="en-US" w:eastAsia="ko-KR"/>
              </w:rPr>
            </w:pPr>
            <w:r w:rsidRPr="00B34D09">
              <w:rPr>
                <w:rFonts w:cs="Arial"/>
                <w:bCs/>
                <w:szCs w:val="18"/>
              </w:rPr>
              <w:t>Fall-back group</w:t>
            </w:r>
          </w:p>
        </w:tc>
      </w:tr>
      <w:tr w:rsidR="006C1C3B" w:rsidRPr="0009181B" w14:paraId="1BF896D6" w14:textId="77777777" w:rsidTr="0048750F">
        <w:tc>
          <w:tcPr>
            <w:tcW w:w="1574" w:type="dxa"/>
            <w:vMerge w:val="restart"/>
            <w:shd w:val="clear" w:color="auto" w:fill="auto"/>
            <w:vAlign w:val="center"/>
          </w:tcPr>
          <w:p w14:paraId="1BF896C9"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lang w:val="x-none"/>
              </w:rPr>
              <w:t>CA</w:t>
            </w:r>
            <w:r w:rsidRPr="0009181B">
              <w:rPr>
                <w:rFonts w:ascii="Arial" w:hAnsi="Arial" w:cs="Arial"/>
                <w:sz w:val="18"/>
                <w:szCs w:val="18"/>
                <w:lang w:val="sv-SE"/>
              </w:rPr>
              <w:t>_n260(2P)</w:t>
            </w:r>
          </w:p>
        </w:tc>
        <w:tc>
          <w:tcPr>
            <w:tcW w:w="1467" w:type="dxa"/>
            <w:vMerge w:val="restart"/>
            <w:shd w:val="clear" w:color="auto" w:fill="auto"/>
            <w:vAlign w:val="center"/>
          </w:tcPr>
          <w:p w14:paraId="1BF896CA" w14:textId="77777777" w:rsidR="006C1C3B" w:rsidRPr="0009181B" w:rsidRDefault="006C1C3B" w:rsidP="0048750F">
            <w:pPr>
              <w:pStyle w:val="NoSpacing"/>
              <w:jc w:val="center"/>
              <w:rPr>
                <w:rFonts w:ascii="Arial" w:hAnsi="Arial" w:cs="Arial"/>
                <w:sz w:val="18"/>
                <w:szCs w:val="18"/>
              </w:rPr>
            </w:pPr>
            <w:r w:rsidRPr="0009181B">
              <w:rPr>
                <w:rFonts w:ascii="Arial" w:hAnsi="Arial" w:cs="Arial"/>
                <w:sz w:val="18"/>
                <w:szCs w:val="18"/>
              </w:rPr>
              <w:t>-</w:t>
            </w:r>
          </w:p>
        </w:tc>
        <w:tc>
          <w:tcPr>
            <w:tcW w:w="587" w:type="dxa"/>
            <w:shd w:val="clear" w:color="auto" w:fill="auto"/>
            <w:vAlign w:val="center"/>
          </w:tcPr>
          <w:p w14:paraId="1BF896CB"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60</w:t>
            </w:r>
          </w:p>
        </w:tc>
        <w:tc>
          <w:tcPr>
            <w:tcW w:w="1217" w:type="dxa"/>
            <w:shd w:val="clear" w:color="auto" w:fill="auto"/>
            <w:vAlign w:val="center"/>
          </w:tcPr>
          <w:p w14:paraId="1BF896CC"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CD"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CE"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CF"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0"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1"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2"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D3"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D4" w14:textId="77777777" w:rsidR="006C1C3B" w:rsidRPr="0009181B" w:rsidRDefault="006C1C3B" w:rsidP="0048750F">
            <w:pPr>
              <w:pStyle w:val="TAC"/>
              <w:rPr>
                <w:rFonts w:cs="Arial"/>
                <w:szCs w:val="18"/>
                <w:lang w:val="en-US" w:eastAsia="ko-KR"/>
              </w:rPr>
            </w:pPr>
            <w:r w:rsidRPr="0009181B">
              <w:rPr>
                <w:rFonts w:cs="Arial"/>
                <w:szCs w:val="18"/>
                <w:lang w:val="en-US" w:eastAsia="ko-KR"/>
              </w:rPr>
              <w:t>600</w:t>
            </w:r>
          </w:p>
        </w:tc>
        <w:tc>
          <w:tcPr>
            <w:tcW w:w="726" w:type="dxa"/>
            <w:vMerge w:val="restart"/>
            <w:shd w:val="clear" w:color="auto" w:fill="auto"/>
            <w:vAlign w:val="center"/>
          </w:tcPr>
          <w:p w14:paraId="1BF896D5" w14:textId="77777777" w:rsidR="006C1C3B" w:rsidRPr="0009181B" w:rsidRDefault="006C1C3B" w:rsidP="0048750F">
            <w:pPr>
              <w:pStyle w:val="TAC"/>
              <w:rPr>
                <w:rFonts w:cs="Arial"/>
                <w:szCs w:val="18"/>
                <w:lang w:val="en-US" w:eastAsia="ko-KR"/>
              </w:rPr>
            </w:pPr>
            <w:r w:rsidRPr="0009181B">
              <w:rPr>
                <w:rFonts w:cs="Arial"/>
                <w:szCs w:val="18"/>
                <w:lang w:val="en-US" w:eastAsia="ko-KR"/>
              </w:rPr>
              <w:t>4</w:t>
            </w:r>
          </w:p>
        </w:tc>
      </w:tr>
      <w:tr w:rsidR="006C1C3B" w:rsidRPr="0009181B" w14:paraId="1BF896E4" w14:textId="77777777" w:rsidTr="0048750F">
        <w:tc>
          <w:tcPr>
            <w:tcW w:w="1574" w:type="dxa"/>
            <w:vMerge/>
            <w:shd w:val="clear" w:color="auto" w:fill="auto"/>
            <w:vAlign w:val="center"/>
          </w:tcPr>
          <w:p w14:paraId="1BF896D7" w14:textId="77777777" w:rsidR="006C1C3B" w:rsidRPr="0009181B" w:rsidRDefault="006C1C3B" w:rsidP="0048750F">
            <w:pPr>
              <w:pStyle w:val="NoSpacing"/>
              <w:rPr>
                <w:rFonts w:ascii="Arial" w:hAnsi="Arial" w:cs="Arial"/>
                <w:sz w:val="18"/>
                <w:szCs w:val="18"/>
              </w:rPr>
            </w:pPr>
          </w:p>
        </w:tc>
        <w:tc>
          <w:tcPr>
            <w:tcW w:w="1467" w:type="dxa"/>
            <w:vMerge/>
            <w:shd w:val="clear" w:color="auto" w:fill="auto"/>
            <w:vAlign w:val="center"/>
          </w:tcPr>
          <w:p w14:paraId="1BF896D8" w14:textId="77777777" w:rsidR="006C1C3B" w:rsidRPr="0009181B" w:rsidRDefault="006C1C3B" w:rsidP="0048750F">
            <w:pPr>
              <w:pStyle w:val="NoSpacing"/>
              <w:rPr>
                <w:rFonts w:ascii="Arial" w:hAnsi="Arial" w:cs="Arial"/>
                <w:sz w:val="18"/>
                <w:szCs w:val="18"/>
              </w:rPr>
            </w:pPr>
          </w:p>
        </w:tc>
        <w:tc>
          <w:tcPr>
            <w:tcW w:w="587" w:type="dxa"/>
            <w:shd w:val="clear" w:color="auto" w:fill="auto"/>
            <w:vAlign w:val="center"/>
          </w:tcPr>
          <w:p w14:paraId="1BF896D9" w14:textId="77777777" w:rsidR="006C1C3B" w:rsidRPr="0009181B" w:rsidRDefault="006C1C3B" w:rsidP="0048750F">
            <w:pPr>
              <w:pStyle w:val="NoSpacing"/>
              <w:rPr>
                <w:rFonts w:ascii="Arial" w:hAnsi="Arial" w:cs="Arial"/>
                <w:sz w:val="18"/>
                <w:szCs w:val="18"/>
              </w:rPr>
            </w:pPr>
            <w:r w:rsidRPr="0009181B">
              <w:rPr>
                <w:rFonts w:ascii="Arial" w:hAnsi="Arial" w:cs="Arial"/>
                <w:sz w:val="18"/>
                <w:szCs w:val="18"/>
              </w:rPr>
              <w:t>120</w:t>
            </w:r>
          </w:p>
        </w:tc>
        <w:tc>
          <w:tcPr>
            <w:tcW w:w="1217" w:type="dxa"/>
            <w:shd w:val="clear" w:color="auto" w:fill="auto"/>
            <w:vAlign w:val="center"/>
          </w:tcPr>
          <w:p w14:paraId="1BF896DA"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B"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C"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D"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E"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DF" w14:textId="77777777" w:rsidR="006C1C3B" w:rsidRPr="0009181B" w:rsidRDefault="006C1C3B" w:rsidP="0048750F">
            <w:pPr>
              <w:pStyle w:val="TAC"/>
              <w:rPr>
                <w:rFonts w:cs="Arial"/>
                <w:szCs w:val="18"/>
                <w:lang w:val="en-US" w:eastAsia="ko-KR"/>
              </w:rPr>
            </w:pPr>
            <w:r w:rsidRPr="0009181B">
              <w:rPr>
                <w:rFonts w:cs="Arial"/>
                <w:szCs w:val="18"/>
                <w:lang w:val="en-US" w:eastAsia="ko-KR"/>
              </w:rPr>
              <w:t>50, 100</w:t>
            </w:r>
            <w:r>
              <w:rPr>
                <w:rFonts w:cs="Arial"/>
                <w:szCs w:val="18"/>
                <w:lang w:val="en-US" w:eastAsia="ko-KR"/>
              </w:rPr>
              <w:t xml:space="preserve"> </w:t>
            </w:r>
          </w:p>
        </w:tc>
        <w:tc>
          <w:tcPr>
            <w:tcW w:w="1217" w:type="dxa"/>
            <w:shd w:val="clear" w:color="auto" w:fill="auto"/>
            <w:vAlign w:val="center"/>
          </w:tcPr>
          <w:p w14:paraId="1BF896E0" w14:textId="77777777" w:rsidR="006C1C3B" w:rsidRPr="0009181B" w:rsidRDefault="006C1C3B" w:rsidP="0048750F">
            <w:pPr>
              <w:pStyle w:val="TAC"/>
              <w:rPr>
                <w:rFonts w:cs="Arial"/>
                <w:szCs w:val="18"/>
                <w:lang w:val="en-US" w:eastAsia="ko-KR"/>
              </w:rPr>
            </w:pPr>
          </w:p>
        </w:tc>
        <w:tc>
          <w:tcPr>
            <w:tcW w:w="1217" w:type="dxa"/>
            <w:shd w:val="clear" w:color="auto" w:fill="auto"/>
            <w:vAlign w:val="center"/>
          </w:tcPr>
          <w:p w14:paraId="1BF896E1" w14:textId="77777777" w:rsidR="006C1C3B" w:rsidRPr="0009181B" w:rsidRDefault="006C1C3B" w:rsidP="0048750F">
            <w:pPr>
              <w:pStyle w:val="TAC"/>
              <w:rPr>
                <w:rFonts w:cs="Arial"/>
                <w:szCs w:val="18"/>
                <w:lang w:val="en-US" w:eastAsia="ko-KR"/>
              </w:rPr>
            </w:pPr>
          </w:p>
        </w:tc>
        <w:tc>
          <w:tcPr>
            <w:tcW w:w="1187" w:type="dxa"/>
            <w:shd w:val="clear" w:color="auto" w:fill="auto"/>
            <w:vAlign w:val="center"/>
          </w:tcPr>
          <w:p w14:paraId="1BF896E2" w14:textId="77777777" w:rsidR="006C1C3B" w:rsidRPr="0009181B" w:rsidRDefault="006C1C3B" w:rsidP="0048750F">
            <w:pPr>
              <w:pStyle w:val="TAC"/>
              <w:rPr>
                <w:rFonts w:cs="Arial"/>
                <w:szCs w:val="18"/>
                <w:lang w:val="en-US" w:eastAsia="ko-KR"/>
              </w:rPr>
            </w:pPr>
            <w:r w:rsidRPr="0009181B">
              <w:rPr>
                <w:rFonts w:cs="Arial"/>
                <w:szCs w:val="18"/>
                <w:lang w:val="en-US" w:eastAsia="ko-KR"/>
              </w:rPr>
              <w:t>600</w:t>
            </w:r>
          </w:p>
        </w:tc>
        <w:tc>
          <w:tcPr>
            <w:tcW w:w="726" w:type="dxa"/>
            <w:vMerge/>
            <w:shd w:val="clear" w:color="auto" w:fill="auto"/>
            <w:vAlign w:val="center"/>
          </w:tcPr>
          <w:p w14:paraId="1BF896E3" w14:textId="77777777" w:rsidR="006C1C3B" w:rsidRPr="0009181B" w:rsidRDefault="006C1C3B" w:rsidP="0048750F">
            <w:pPr>
              <w:pStyle w:val="TAC"/>
              <w:rPr>
                <w:rFonts w:cs="Arial"/>
                <w:szCs w:val="18"/>
                <w:lang w:val="en-US" w:eastAsia="ko-KR"/>
              </w:rPr>
            </w:pPr>
          </w:p>
        </w:tc>
      </w:tr>
    </w:tbl>
    <w:p w14:paraId="1BF896E5" w14:textId="77777777" w:rsidR="006C1C3B" w:rsidRPr="00594851" w:rsidRDefault="006C1C3B" w:rsidP="006C1C3B">
      <w:pPr>
        <w:spacing w:after="0"/>
        <w:jc w:val="both"/>
        <w:rPr>
          <w:rFonts w:ascii="Yu Gothic" w:eastAsia="Yu Gothic" w:hAnsi="Yu Gothic"/>
          <w:color w:val="000000"/>
          <w:sz w:val="27"/>
          <w:szCs w:val="27"/>
          <w:lang w:val="en-US"/>
        </w:rPr>
      </w:pPr>
    </w:p>
    <w:p w14:paraId="47342588" w14:textId="15EC2A67" w:rsidR="00953E16" w:rsidRDefault="00953E16" w:rsidP="00953E16">
      <w:pPr>
        <w:pStyle w:val="TH"/>
        <w:rPr>
          <w:b w:val="0"/>
          <w:bCs/>
          <w:color w:val="FF0000"/>
          <w:sz w:val="36"/>
          <w:lang w:val="en-US"/>
        </w:rPr>
      </w:pPr>
      <w:bookmarkStart w:id="308" w:name="_Toc527979883"/>
      <w:bookmarkStart w:id="309" w:name="_Toc531769369"/>
      <w:r>
        <w:t xml:space="preserve">Table </w:t>
      </w:r>
      <w:r>
        <w:rPr>
          <w:lang w:val="en-US" w:eastAsia="zh-CN"/>
        </w:rPr>
        <w:t>8.1</w:t>
      </w:r>
      <w:r>
        <w:t>-</w:t>
      </w:r>
      <w:r>
        <w:rPr>
          <w:lang w:val="en-US"/>
        </w:rPr>
        <w:t>7</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P</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4988463B" w14:textId="77777777" w:rsidTr="00692FF0">
        <w:trPr>
          <w:trHeight w:val="252"/>
          <w:tblHeader/>
        </w:trPr>
        <w:tc>
          <w:tcPr>
            <w:tcW w:w="442" w:type="pct"/>
            <w:tcBorders>
              <w:top w:val="single" w:sz="4" w:space="0" w:color="auto"/>
              <w:left w:val="single" w:sz="4" w:space="0" w:color="auto"/>
              <w:bottom w:val="single" w:sz="6" w:space="0" w:color="auto"/>
              <w:right w:val="single" w:sz="6" w:space="0" w:color="auto"/>
            </w:tcBorders>
            <w:vAlign w:val="center"/>
          </w:tcPr>
          <w:p w14:paraId="3690B6BC"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68BF2C73"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09193609" w14:textId="77777777" w:rsidR="00953E16" w:rsidRPr="00676D92" w:rsidRDefault="00953E16" w:rsidP="00692FF0">
            <w:pPr>
              <w:pStyle w:val="TAH"/>
            </w:pPr>
          </w:p>
        </w:tc>
        <w:tc>
          <w:tcPr>
            <w:tcW w:w="3591"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273AAD38"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11140ECB" w14:textId="77777777" w:rsidR="00953E16" w:rsidRPr="00676D92" w:rsidRDefault="00953E16" w:rsidP="00692FF0">
            <w:pPr>
              <w:pStyle w:val="TAH"/>
            </w:pPr>
          </w:p>
        </w:tc>
      </w:tr>
      <w:tr w:rsidR="00953E16" w:rsidRPr="00676D92" w14:paraId="36F2577F" w14:textId="77777777" w:rsidTr="00692FF0">
        <w:trPr>
          <w:trHeight w:val="252"/>
          <w:tblHeader/>
        </w:trPr>
        <w:tc>
          <w:tcPr>
            <w:tcW w:w="442" w:type="pct"/>
            <w:vMerge w:val="restart"/>
            <w:tcBorders>
              <w:top w:val="single" w:sz="6" w:space="0" w:color="auto"/>
              <w:left w:val="single" w:sz="4" w:space="0" w:color="auto"/>
              <w:bottom w:val="single" w:sz="6" w:space="0" w:color="auto"/>
              <w:right w:val="single" w:sz="6" w:space="0" w:color="auto"/>
            </w:tcBorders>
            <w:vAlign w:val="center"/>
            <w:hideMark/>
          </w:tcPr>
          <w:p w14:paraId="0BFB2007"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3C0850CF"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2610EBBE" w14:textId="77777777" w:rsidR="00953E16" w:rsidRPr="00676D92" w:rsidRDefault="00953E16" w:rsidP="00692FF0">
            <w:pPr>
              <w:pStyle w:val="TAH"/>
              <w:rPr>
                <w:lang w:val="en-US" w:eastAsia="ja-JP"/>
              </w:rPr>
            </w:pPr>
            <w:r>
              <w:rPr>
                <w:lang w:val="en-US" w:eastAsia="ja-JP"/>
              </w:rPr>
              <w:t>SCS</w:t>
            </w:r>
          </w:p>
        </w:tc>
        <w:tc>
          <w:tcPr>
            <w:tcW w:w="3198" w:type="pct"/>
            <w:gridSpan w:val="14"/>
            <w:tcBorders>
              <w:top w:val="single" w:sz="6" w:space="0" w:color="auto"/>
              <w:left w:val="single" w:sz="6" w:space="0" w:color="auto"/>
              <w:bottom w:val="single" w:sz="6" w:space="0" w:color="auto"/>
              <w:right w:val="single" w:sz="6" w:space="0" w:color="auto"/>
            </w:tcBorders>
            <w:vAlign w:val="center"/>
            <w:hideMark/>
          </w:tcPr>
          <w:p w14:paraId="7230A9FE"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4FF66A89"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3B61EDF3" w14:textId="77777777" w:rsidR="00953E16" w:rsidRPr="00676D92" w:rsidRDefault="00953E16" w:rsidP="00692FF0">
            <w:pPr>
              <w:pStyle w:val="TAH"/>
              <w:rPr>
                <w:lang w:eastAsia="ja-JP"/>
              </w:rPr>
            </w:pPr>
            <w:r w:rsidRPr="00676D92">
              <w:t>Fallback group</w:t>
            </w:r>
          </w:p>
        </w:tc>
      </w:tr>
      <w:tr w:rsidR="00953E16" w:rsidRPr="00676D92" w14:paraId="19A2B739" w14:textId="77777777" w:rsidTr="00692FF0">
        <w:trPr>
          <w:trHeight w:val="252"/>
          <w:tblHeader/>
        </w:trPr>
        <w:tc>
          <w:tcPr>
            <w:tcW w:w="442" w:type="pct"/>
            <w:vMerge/>
            <w:tcBorders>
              <w:top w:val="single" w:sz="6" w:space="0" w:color="auto"/>
              <w:left w:val="single" w:sz="4" w:space="0" w:color="auto"/>
              <w:bottom w:val="single" w:sz="6" w:space="0" w:color="auto"/>
              <w:right w:val="single" w:sz="6" w:space="0" w:color="auto"/>
            </w:tcBorders>
            <w:vAlign w:val="center"/>
            <w:hideMark/>
          </w:tcPr>
          <w:p w14:paraId="0A138346"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299FC9A1"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7206FDFA"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114A4D85"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6A8C97C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2EA8349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05F669A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93F5174"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6D24B4A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433E2AF"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458C100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29503FE1"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06AF51F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0EE81F30"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7A013F9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1CF164D1" w14:textId="77777777" w:rsidR="00953E16" w:rsidRPr="00676D92" w:rsidRDefault="00953E16" w:rsidP="00692FF0">
            <w:pPr>
              <w:pStyle w:val="TAH"/>
              <w:rPr>
                <w:lang w:val="en-US"/>
              </w:rPr>
            </w:pPr>
            <w:r w:rsidRPr="00676D92">
              <w:rPr>
                <w:lang w:val="en-US"/>
              </w:rPr>
              <w:t>CBW (MHz)</w:t>
            </w:r>
          </w:p>
        </w:tc>
        <w:tc>
          <w:tcPr>
            <w:tcW w:w="230" w:type="pct"/>
            <w:tcBorders>
              <w:top w:val="single" w:sz="6" w:space="0" w:color="auto"/>
              <w:left w:val="single" w:sz="4" w:space="0" w:color="auto"/>
              <w:bottom w:val="single" w:sz="6" w:space="0" w:color="auto"/>
              <w:right w:val="single" w:sz="6" w:space="0" w:color="auto"/>
            </w:tcBorders>
            <w:vAlign w:val="center"/>
          </w:tcPr>
          <w:p w14:paraId="73B55B32"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0F7892FD"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1FABB746" w14:textId="77777777" w:rsidR="00953E16" w:rsidRPr="00676D92" w:rsidRDefault="00953E16" w:rsidP="00692FF0">
            <w:pPr>
              <w:spacing w:after="0"/>
              <w:rPr>
                <w:rFonts w:ascii="Arial" w:eastAsia="Yu Mincho" w:hAnsi="Arial"/>
                <w:b/>
                <w:sz w:val="18"/>
                <w:lang w:eastAsia="ja-JP"/>
              </w:rPr>
            </w:pPr>
          </w:p>
        </w:tc>
      </w:tr>
      <w:tr w:rsidR="00953E16" w:rsidRPr="00676D92" w14:paraId="2649A763" w14:textId="77777777" w:rsidTr="00692FF0">
        <w:trPr>
          <w:trHeight w:val="252"/>
        </w:trPr>
        <w:tc>
          <w:tcPr>
            <w:tcW w:w="442" w:type="pct"/>
            <w:vMerge w:val="restart"/>
            <w:tcBorders>
              <w:top w:val="single" w:sz="6" w:space="0" w:color="auto"/>
              <w:left w:val="single" w:sz="4" w:space="0" w:color="auto"/>
              <w:bottom w:val="single" w:sz="6" w:space="0" w:color="auto"/>
              <w:right w:val="single" w:sz="6" w:space="0" w:color="auto"/>
            </w:tcBorders>
            <w:vAlign w:val="center"/>
          </w:tcPr>
          <w:p w14:paraId="125BC16E" w14:textId="77777777" w:rsidR="00953E16" w:rsidRPr="00676D92" w:rsidRDefault="00953E16" w:rsidP="00692FF0">
            <w:pPr>
              <w:pStyle w:val="NoSpacing"/>
            </w:pPr>
            <w:r w:rsidRPr="008B074A">
              <w:rPr>
                <w:rFonts w:cs="Arial"/>
                <w:sz w:val="16"/>
                <w:szCs w:val="16"/>
              </w:rPr>
              <w:t>CA_n260(4P)</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65184385" w14:textId="77777777" w:rsidR="00953E16" w:rsidRPr="000460DB" w:rsidRDefault="00953E16" w:rsidP="00692FF0">
            <w:pPr>
              <w:pStyle w:val="NoSpacing"/>
              <w:jc w:val="center"/>
              <w:rPr>
                <w:sz w:val="16"/>
                <w:szCs w:val="16"/>
              </w:rPr>
            </w:pPr>
            <w:r w:rsidRPr="000460DB">
              <w:rPr>
                <w:sz w:val="16"/>
                <w:szCs w:val="16"/>
                <w:lang w:val="sv-SE"/>
              </w:rPr>
              <w:t>n260A</w:t>
            </w:r>
          </w:p>
        </w:tc>
        <w:tc>
          <w:tcPr>
            <w:tcW w:w="190" w:type="pct"/>
            <w:tcBorders>
              <w:top w:val="single" w:sz="6" w:space="0" w:color="auto"/>
              <w:left w:val="single" w:sz="4" w:space="0" w:color="auto"/>
              <w:bottom w:val="single" w:sz="4" w:space="0" w:color="auto"/>
              <w:right w:val="single" w:sz="6" w:space="0" w:color="auto"/>
            </w:tcBorders>
            <w:vAlign w:val="center"/>
          </w:tcPr>
          <w:p w14:paraId="6EE325BF"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1B2C07D3" w14:textId="77777777" w:rsidR="00953E16" w:rsidRPr="00BB4320" w:rsidRDefault="00953E16" w:rsidP="00692FF0">
            <w:pPr>
              <w:pStyle w:val="NoSpacing"/>
              <w:jc w:val="center"/>
              <w:rPr>
                <w:rFonts w:ascii="Arial" w:eastAsia="Yu Mincho" w:hAnsi="Arial"/>
                <w:sz w:val="18"/>
                <w:szCs w:val="18"/>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334F1D0" w14:textId="77777777" w:rsidR="00953E16" w:rsidRPr="00BB4320" w:rsidRDefault="00953E16" w:rsidP="00692FF0">
            <w:pPr>
              <w:pStyle w:val="NoSpacing"/>
              <w:jc w:val="center"/>
              <w:rPr>
                <w:rFonts w:ascii="Arial" w:eastAsia="Yu Mincho" w:hAnsi="Arial"/>
                <w:sz w:val="18"/>
                <w:szCs w:val="18"/>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12D68F8"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620B29B"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F70E437"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78EFC7C7"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1D0072B"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6" w:space="0" w:color="auto"/>
              <w:bottom w:val="single" w:sz="6" w:space="0" w:color="auto"/>
              <w:right w:val="single" w:sz="4" w:space="0" w:color="auto"/>
            </w:tcBorders>
            <w:vAlign w:val="center"/>
          </w:tcPr>
          <w:p w14:paraId="44AFC96C"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26CF150B"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7167148B"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1A8C18A0"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0B997CFB"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tcPr>
          <w:p w14:paraId="1A5C6E45" w14:textId="77777777" w:rsidR="00953E16" w:rsidRPr="00BB4320" w:rsidRDefault="00953E16" w:rsidP="00692FF0">
            <w:pPr>
              <w:pStyle w:val="NoSpacing"/>
              <w:jc w:val="center"/>
              <w:rPr>
                <w:rFonts w:ascii="Arial" w:hAnsi="Arial"/>
                <w:sz w:val="18"/>
                <w:szCs w:val="18"/>
              </w:rPr>
            </w:pPr>
          </w:p>
        </w:tc>
        <w:tc>
          <w:tcPr>
            <w:tcW w:w="230" w:type="pct"/>
            <w:tcBorders>
              <w:top w:val="single" w:sz="6" w:space="0" w:color="auto"/>
              <w:left w:val="single" w:sz="4" w:space="0" w:color="auto"/>
              <w:bottom w:val="single" w:sz="6" w:space="0" w:color="auto"/>
              <w:right w:val="single" w:sz="6" w:space="0" w:color="auto"/>
            </w:tcBorders>
          </w:tcPr>
          <w:p w14:paraId="66FF12AC"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627C46DF"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1200</w:t>
            </w:r>
          </w:p>
        </w:tc>
        <w:tc>
          <w:tcPr>
            <w:tcW w:w="303" w:type="pct"/>
            <w:vMerge w:val="restart"/>
            <w:tcBorders>
              <w:top w:val="single" w:sz="6" w:space="0" w:color="auto"/>
              <w:left w:val="single" w:sz="4" w:space="0" w:color="auto"/>
              <w:right w:val="single" w:sz="4" w:space="0" w:color="auto"/>
            </w:tcBorders>
            <w:vAlign w:val="center"/>
          </w:tcPr>
          <w:p w14:paraId="54B7B28D" w14:textId="77777777" w:rsidR="00953E16" w:rsidRPr="00676D92" w:rsidRDefault="00953E16" w:rsidP="00692FF0">
            <w:pPr>
              <w:pStyle w:val="TAC"/>
              <w:rPr>
                <w:lang w:eastAsia="ja-JP"/>
              </w:rPr>
            </w:pPr>
            <w:r>
              <w:rPr>
                <w:lang w:eastAsia="ja-JP"/>
              </w:rPr>
              <w:t>4</w:t>
            </w:r>
          </w:p>
        </w:tc>
      </w:tr>
      <w:tr w:rsidR="00953E16" w:rsidRPr="00676D92" w14:paraId="6F078C31" w14:textId="77777777" w:rsidTr="00692FF0">
        <w:trPr>
          <w:trHeight w:val="138"/>
        </w:trPr>
        <w:tc>
          <w:tcPr>
            <w:tcW w:w="442" w:type="pct"/>
            <w:vMerge/>
            <w:tcBorders>
              <w:top w:val="single" w:sz="6" w:space="0" w:color="auto"/>
              <w:left w:val="single" w:sz="4" w:space="0" w:color="auto"/>
              <w:bottom w:val="single" w:sz="4" w:space="0" w:color="auto"/>
              <w:right w:val="single" w:sz="6" w:space="0" w:color="auto"/>
            </w:tcBorders>
            <w:vAlign w:val="center"/>
          </w:tcPr>
          <w:p w14:paraId="72A74479"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15FAC90D"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50FFAB33"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7B579532"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A039EEA"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7F46BAC"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6D37834"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59B7511C"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8AF806D"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FDECCF6"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4" w:space="0" w:color="auto"/>
            </w:tcBorders>
            <w:vAlign w:val="center"/>
          </w:tcPr>
          <w:p w14:paraId="1169BA68" w14:textId="77777777" w:rsidR="00953E16" w:rsidRPr="00BB4320" w:rsidRDefault="00953E16" w:rsidP="00692FF0">
            <w:pPr>
              <w:pStyle w:val="NoSpacing"/>
              <w:jc w:val="cente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2020F4BC"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2B5998AE"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27431085"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vAlign w:val="center"/>
          </w:tcPr>
          <w:p w14:paraId="52DD98D4" w14:textId="77777777" w:rsidR="00953E16" w:rsidRPr="00BB4320" w:rsidRDefault="00953E16" w:rsidP="00692FF0">
            <w:pPr>
              <w:pStyle w:val="NoSpacing"/>
              <w:jc w:val="center"/>
              <w:rPr>
                <w:rFonts w:ascii="Arial" w:hAnsi="Arial"/>
                <w:sz w:val="18"/>
                <w:szCs w:val="18"/>
              </w:rPr>
            </w:pPr>
            <w:r w:rsidRPr="00676D92">
              <w:t>50, 100</w:t>
            </w:r>
          </w:p>
        </w:tc>
        <w:tc>
          <w:tcPr>
            <w:tcW w:w="228" w:type="pct"/>
            <w:tcBorders>
              <w:top w:val="single" w:sz="6" w:space="0" w:color="auto"/>
              <w:left w:val="single" w:sz="4" w:space="0" w:color="auto"/>
              <w:bottom w:val="single" w:sz="6" w:space="0" w:color="auto"/>
              <w:right w:val="single" w:sz="4" w:space="0" w:color="auto"/>
            </w:tcBorders>
          </w:tcPr>
          <w:p w14:paraId="1A3CE70B" w14:textId="77777777" w:rsidR="00953E16" w:rsidRPr="00BB4320" w:rsidRDefault="00953E16" w:rsidP="00692FF0">
            <w:pPr>
              <w:pStyle w:val="NoSpacing"/>
              <w:jc w:val="center"/>
              <w:rPr>
                <w:rFonts w:ascii="Arial" w:hAnsi="Arial"/>
                <w:sz w:val="18"/>
                <w:szCs w:val="18"/>
              </w:rPr>
            </w:pPr>
          </w:p>
        </w:tc>
        <w:tc>
          <w:tcPr>
            <w:tcW w:w="230" w:type="pct"/>
            <w:tcBorders>
              <w:top w:val="single" w:sz="6" w:space="0" w:color="auto"/>
              <w:left w:val="single" w:sz="4" w:space="0" w:color="auto"/>
              <w:bottom w:val="single" w:sz="6" w:space="0" w:color="auto"/>
              <w:right w:val="single" w:sz="6" w:space="0" w:color="auto"/>
            </w:tcBorders>
          </w:tcPr>
          <w:p w14:paraId="2D78454C"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7A074634"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1200</w:t>
            </w:r>
          </w:p>
        </w:tc>
        <w:tc>
          <w:tcPr>
            <w:tcW w:w="303" w:type="pct"/>
            <w:vMerge/>
            <w:tcBorders>
              <w:left w:val="single" w:sz="4" w:space="0" w:color="auto"/>
              <w:right w:val="single" w:sz="4" w:space="0" w:color="auto"/>
            </w:tcBorders>
            <w:vAlign w:val="center"/>
          </w:tcPr>
          <w:p w14:paraId="041D31AE" w14:textId="77777777" w:rsidR="00953E16" w:rsidRPr="00676D92" w:rsidRDefault="00953E16" w:rsidP="00692FF0">
            <w:pPr>
              <w:pStyle w:val="TAC"/>
              <w:rPr>
                <w:rFonts w:eastAsia="Yu Mincho"/>
                <w:lang w:eastAsia="ja-JP"/>
              </w:rPr>
            </w:pPr>
          </w:p>
        </w:tc>
      </w:tr>
    </w:tbl>
    <w:p w14:paraId="0F9A258C" w14:textId="77777777" w:rsidR="00953E16" w:rsidRDefault="00953E16" w:rsidP="00953E16">
      <w:pPr>
        <w:pStyle w:val="TH"/>
      </w:pPr>
    </w:p>
    <w:p w14:paraId="279F1526" w14:textId="63C73A04" w:rsidR="00953E16" w:rsidRDefault="00953E16" w:rsidP="00953E16">
      <w:pPr>
        <w:pStyle w:val="TH"/>
        <w:rPr>
          <w:b w:val="0"/>
          <w:bCs/>
          <w:color w:val="FF0000"/>
          <w:sz w:val="36"/>
          <w:lang w:val="en-US"/>
        </w:rPr>
      </w:pPr>
      <w:r>
        <w:t xml:space="preserve">Table </w:t>
      </w:r>
      <w:r>
        <w:rPr>
          <w:lang w:val="en-US" w:eastAsia="zh-CN"/>
        </w:rPr>
        <w:t>8.1</w:t>
      </w:r>
      <w:r>
        <w:t>-</w:t>
      </w:r>
      <w:r>
        <w:rPr>
          <w:lang w:val="en-US"/>
        </w:rPr>
        <w:t>8</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Q</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407AE2A3" w14:textId="77777777" w:rsidTr="00692FF0">
        <w:trPr>
          <w:trHeight w:val="252"/>
          <w:tblHeader/>
        </w:trPr>
        <w:tc>
          <w:tcPr>
            <w:tcW w:w="442" w:type="pct"/>
            <w:tcBorders>
              <w:top w:val="single" w:sz="4" w:space="0" w:color="auto"/>
              <w:left w:val="single" w:sz="4" w:space="0" w:color="auto"/>
              <w:bottom w:val="single" w:sz="6" w:space="0" w:color="auto"/>
              <w:right w:val="single" w:sz="6" w:space="0" w:color="auto"/>
            </w:tcBorders>
            <w:vAlign w:val="center"/>
          </w:tcPr>
          <w:p w14:paraId="1CFB0981"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65A86444"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081B6CB5" w14:textId="77777777" w:rsidR="00953E16" w:rsidRPr="00676D92" w:rsidRDefault="00953E16" w:rsidP="00692FF0">
            <w:pPr>
              <w:pStyle w:val="TAH"/>
            </w:pPr>
          </w:p>
        </w:tc>
        <w:tc>
          <w:tcPr>
            <w:tcW w:w="3591"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1F2613BA"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12CF9459" w14:textId="77777777" w:rsidR="00953E16" w:rsidRPr="00676D92" w:rsidRDefault="00953E16" w:rsidP="00692FF0">
            <w:pPr>
              <w:pStyle w:val="TAH"/>
            </w:pPr>
          </w:p>
        </w:tc>
      </w:tr>
      <w:tr w:rsidR="00953E16" w:rsidRPr="00676D92" w14:paraId="0FEAC34F" w14:textId="77777777" w:rsidTr="00692FF0">
        <w:trPr>
          <w:trHeight w:val="252"/>
          <w:tblHeader/>
        </w:trPr>
        <w:tc>
          <w:tcPr>
            <w:tcW w:w="442" w:type="pct"/>
            <w:vMerge w:val="restart"/>
            <w:tcBorders>
              <w:top w:val="single" w:sz="6" w:space="0" w:color="auto"/>
              <w:left w:val="single" w:sz="4" w:space="0" w:color="auto"/>
              <w:bottom w:val="single" w:sz="6" w:space="0" w:color="auto"/>
              <w:right w:val="single" w:sz="6" w:space="0" w:color="auto"/>
            </w:tcBorders>
            <w:vAlign w:val="center"/>
            <w:hideMark/>
          </w:tcPr>
          <w:p w14:paraId="45556BEB"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7919F501"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73D91102" w14:textId="77777777" w:rsidR="00953E16" w:rsidRPr="00676D92" w:rsidRDefault="00953E16" w:rsidP="00692FF0">
            <w:pPr>
              <w:pStyle w:val="TAH"/>
              <w:rPr>
                <w:lang w:val="en-US" w:eastAsia="ja-JP"/>
              </w:rPr>
            </w:pPr>
            <w:r>
              <w:rPr>
                <w:lang w:val="en-US" w:eastAsia="ja-JP"/>
              </w:rPr>
              <w:t>SCS</w:t>
            </w:r>
          </w:p>
        </w:tc>
        <w:tc>
          <w:tcPr>
            <w:tcW w:w="3198" w:type="pct"/>
            <w:gridSpan w:val="14"/>
            <w:tcBorders>
              <w:top w:val="single" w:sz="6" w:space="0" w:color="auto"/>
              <w:left w:val="single" w:sz="6" w:space="0" w:color="auto"/>
              <w:bottom w:val="single" w:sz="6" w:space="0" w:color="auto"/>
              <w:right w:val="single" w:sz="6" w:space="0" w:color="auto"/>
            </w:tcBorders>
            <w:vAlign w:val="center"/>
            <w:hideMark/>
          </w:tcPr>
          <w:p w14:paraId="696E7E6C"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4EF4E973"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24ACB00E" w14:textId="77777777" w:rsidR="00953E16" w:rsidRPr="00676D92" w:rsidRDefault="00953E16" w:rsidP="00692FF0">
            <w:pPr>
              <w:pStyle w:val="TAH"/>
              <w:rPr>
                <w:lang w:eastAsia="ja-JP"/>
              </w:rPr>
            </w:pPr>
            <w:r w:rsidRPr="00676D92">
              <w:t>Fallback group</w:t>
            </w:r>
          </w:p>
        </w:tc>
      </w:tr>
      <w:tr w:rsidR="00953E16" w:rsidRPr="00676D92" w14:paraId="7996F3DE" w14:textId="77777777" w:rsidTr="00692FF0">
        <w:trPr>
          <w:trHeight w:val="252"/>
          <w:tblHeader/>
        </w:trPr>
        <w:tc>
          <w:tcPr>
            <w:tcW w:w="442" w:type="pct"/>
            <w:vMerge/>
            <w:tcBorders>
              <w:top w:val="single" w:sz="6" w:space="0" w:color="auto"/>
              <w:left w:val="single" w:sz="4" w:space="0" w:color="auto"/>
              <w:bottom w:val="single" w:sz="6" w:space="0" w:color="auto"/>
              <w:right w:val="single" w:sz="6" w:space="0" w:color="auto"/>
            </w:tcBorders>
            <w:vAlign w:val="center"/>
            <w:hideMark/>
          </w:tcPr>
          <w:p w14:paraId="3C536658"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668A2418"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5C979CA9"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3F61E77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29F9CBE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6F100035"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3E4E04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0E7DA4F2"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052D8985"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F01703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353B7B20"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45EF3F7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06634F1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2ADEE7E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4474212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36289588" w14:textId="77777777" w:rsidR="00953E16" w:rsidRPr="00676D92" w:rsidRDefault="00953E16" w:rsidP="00692FF0">
            <w:pPr>
              <w:pStyle w:val="TAH"/>
              <w:rPr>
                <w:lang w:val="en-US"/>
              </w:rPr>
            </w:pPr>
            <w:r w:rsidRPr="00676D92">
              <w:rPr>
                <w:lang w:val="en-US"/>
              </w:rPr>
              <w:t>CBW (MHz)</w:t>
            </w:r>
          </w:p>
        </w:tc>
        <w:tc>
          <w:tcPr>
            <w:tcW w:w="230" w:type="pct"/>
            <w:tcBorders>
              <w:top w:val="single" w:sz="6" w:space="0" w:color="auto"/>
              <w:left w:val="single" w:sz="4" w:space="0" w:color="auto"/>
              <w:bottom w:val="single" w:sz="6" w:space="0" w:color="auto"/>
              <w:right w:val="single" w:sz="6" w:space="0" w:color="auto"/>
            </w:tcBorders>
            <w:vAlign w:val="center"/>
          </w:tcPr>
          <w:p w14:paraId="4DFD5D5E"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0BF3CC9F"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22FDB1B3" w14:textId="77777777" w:rsidR="00953E16" w:rsidRPr="00676D92" w:rsidRDefault="00953E16" w:rsidP="00692FF0">
            <w:pPr>
              <w:spacing w:after="0"/>
              <w:rPr>
                <w:rFonts w:ascii="Arial" w:eastAsia="Yu Mincho" w:hAnsi="Arial"/>
                <w:b/>
                <w:sz w:val="18"/>
                <w:lang w:eastAsia="ja-JP"/>
              </w:rPr>
            </w:pPr>
          </w:p>
        </w:tc>
      </w:tr>
      <w:tr w:rsidR="00953E16" w:rsidRPr="00676D92" w14:paraId="1F7877F6" w14:textId="77777777" w:rsidTr="00692FF0">
        <w:trPr>
          <w:trHeight w:val="252"/>
        </w:trPr>
        <w:tc>
          <w:tcPr>
            <w:tcW w:w="442" w:type="pct"/>
            <w:vMerge w:val="restart"/>
            <w:tcBorders>
              <w:top w:val="single" w:sz="6" w:space="0" w:color="auto"/>
              <w:left w:val="single" w:sz="4" w:space="0" w:color="auto"/>
              <w:bottom w:val="single" w:sz="6" w:space="0" w:color="auto"/>
              <w:right w:val="single" w:sz="6" w:space="0" w:color="auto"/>
            </w:tcBorders>
            <w:vAlign w:val="center"/>
          </w:tcPr>
          <w:p w14:paraId="2F1695AB" w14:textId="77777777" w:rsidR="00953E16" w:rsidRPr="00676D92" w:rsidRDefault="00953E16" w:rsidP="00692FF0">
            <w:pPr>
              <w:pStyle w:val="NoSpacing"/>
            </w:pPr>
            <w:r w:rsidRPr="008B074A">
              <w:rPr>
                <w:rFonts w:cs="Arial"/>
                <w:sz w:val="16"/>
                <w:szCs w:val="16"/>
              </w:rPr>
              <w:t>CA_n260(2Q)</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10788B14" w14:textId="77777777" w:rsidR="00953E16" w:rsidRPr="000460DB" w:rsidRDefault="00953E16" w:rsidP="00692FF0">
            <w:pPr>
              <w:pStyle w:val="NoSpacing"/>
              <w:jc w:val="center"/>
              <w:rPr>
                <w:sz w:val="16"/>
                <w:szCs w:val="16"/>
              </w:rPr>
            </w:pPr>
            <w:r w:rsidRPr="000460DB">
              <w:rPr>
                <w:sz w:val="16"/>
                <w:szCs w:val="16"/>
                <w:lang w:val="sv-SE"/>
              </w:rPr>
              <w:t>n260A</w:t>
            </w:r>
          </w:p>
        </w:tc>
        <w:tc>
          <w:tcPr>
            <w:tcW w:w="190" w:type="pct"/>
            <w:tcBorders>
              <w:top w:val="single" w:sz="6" w:space="0" w:color="auto"/>
              <w:left w:val="single" w:sz="4" w:space="0" w:color="auto"/>
              <w:bottom w:val="single" w:sz="4" w:space="0" w:color="auto"/>
              <w:right w:val="single" w:sz="6" w:space="0" w:color="auto"/>
            </w:tcBorders>
            <w:vAlign w:val="center"/>
          </w:tcPr>
          <w:p w14:paraId="7B7C3C74"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68282533"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728077E"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5B4512E"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719B1478"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56D39BA"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A4C7168"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51A77EA5"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4" w:space="0" w:color="auto"/>
            </w:tcBorders>
            <w:vAlign w:val="center"/>
          </w:tcPr>
          <w:p w14:paraId="21B24DF2" w14:textId="77777777" w:rsidR="00953E16" w:rsidRPr="00BB4320" w:rsidRDefault="00953E16" w:rsidP="00692FF0">
            <w:pPr>
              <w:pStyle w:val="NoSpacing"/>
              <w:jc w:val="center"/>
            </w:pPr>
            <w:r w:rsidRPr="00676D92">
              <w:t>50, 100</w:t>
            </w:r>
          </w:p>
        </w:tc>
        <w:tc>
          <w:tcPr>
            <w:tcW w:w="228" w:type="pct"/>
            <w:tcBorders>
              <w:top w:val="single" w:sz="6" w:space="0" w:color="auto"/>
              <w:left w:val="single" w:sz="4" w:space="0" w:color="auto"/>
              <w:bottom w:val="single" w:sz="6" w:space="0" w:color="auto"/>
              <w:right w:val="single" w:sz="4" w:space="0" w:color="auto"/>
            </w:tcBorders>
          </w:tcPr>
          <w:p w14:paraId="5064F3C3"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4BE8582E"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B8BBC79"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ACA26AE"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83AA7F2" w14:textId="77777777" w:rsidR="00953E16" w:rsidRPr="00BB4320" w:rsidRDefault="00953E16" w:rsidP="00692FF0">
            <w:pPr>
              <w:pStyle w:val="NoSpacing"/>
              <w:jc w:val="center"/>
              <w:rPr>
                <w:rFonts w:ascii="Arial" w:hAnsi="Arial"/>
                <w:sz w:val="18"/>
                <w:szCs w:val="18"/>
              </w:rPr>
            </w:pPr>
          </w:p>
        </w:tc>
        <w:tc>
          <w:tcPr>
            <w:tcW w:w="230" w:type="pct"/>
            <w:tcBorders>
              <w:top w:val="single" w:sz="6" w:space="0" w:color="auto"/>
              <w:left w:val="single" w:sz="4" w:space="0" w:color="auto"/>
              <w:bottom w:val="single" w:sz="6" w:space="0" w:color="auto"/>
              <w:right w:val="single" w:sz="6" w:space="0" w:color="auto"/>
            </w:tcBorders>
          </w:tcPr>
          <w:p w14:paraId="6D49B45F"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3F9988F6"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800</w:t>
            </w:r>
          </w:p>
        </w:tc>
        <w:tc>
          <w:tcPr>
            <w:tcW w:w="303" w:type="pct"/>
            <w:vMerge w:val="restart"/>
            <w:tcBorders>
              <w:top w:val="single" w:sz="6" w:space="0" w:color="auto"/>
              <w:left w:val="single" w:sz="6" w:space="0" w:color="auto"/>
              <w:right w:val="single" w:sz="4" w:space="0" w:color="auto"/>
            </w:tcBorders>
            <w:vAlign w:val="center"/>
          </w:tcPr>
          <w:p w14:paraId="0028274D" w14:textId="77777777" w:rsidR="00953E16" w:rsidRPr="00676D92" w:rsidRDefault="00953E16" w:rsidP="00692FF0">
            <w:pPr>
              <w:pStyle w:val="TAC"/>
              <w:rPr>
                <w:lang w:eastAsia="ja-JP"/>
              </w:rPr>
            </w:pPr>
            <w:r>
              <w:rPr>
                <w:lang w:eastAsia="ja-JP"/>
              </w:rPr>
              <w:t>4</w:t>
            </w:r>
          </w:p>
        </w:tc>
      </w:tr>
      <w:tr w:rsidR="00953E16" w:rsidRPr="00676D92" w14:paraId="29E004C0" w14:textId="77777777" w:rsidTr="00692FF0">
        <w:trPr>
          <w:trHeight w:val="252"/>
        </w:trPr>
        <w:tc>
          <w:tcPr>
            <w:tcW w:w="442" w:type="pct"/>
            <w:vMerge/>
            <w:tcBorders>
              <w:top w:val="single" w:sz="6" w:space="0" w:color="auto"/>
              <w:left w:val="single" w:sz="4" w:space="0" w:color="auto"/>
              <w:bottom w:val="single" w:sz="4" w:space="0" w:color="auto"/>
              <w:right w:val="single" w:sz="6" w:space="0" w:color="auto"/>
            </w:tcBorders>
            <w:vAlign w:val="center"/>
          </w:tcPr>
          <w:p w14:paraId="6B9EDAAE"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483823EC"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2CC6DEFD"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646569F9"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19F5C09"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799A924B"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39EB3CF6"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108E6AA2"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429D8458"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4" w:space="0" w:color="auto"/>
              <w:right w:val="single" w:sz="6" w:space="0" w:color="auto"/>
            </w:tcBorders>
            <w:vAlign w:val="center"/>
          </w:tcPr>
          <w:p w14:paraId="2FEB065A" w14:textId="77777777" w:rsidR="00953E16" w:rsidRPr="00BB4320" w:rsidRDefault="00953E16" w:rsidP="00692FF0">
            <w:pPr>
              <w:pStyle w:val="NoSpacing"/>
              <w:jc w:val="center"/>
            </w:pPr>
            <w:r w:rsidRPr="00676D92">
              <w:t>50, 100</w:t>
            </w:r>
          </w:p>
        </w:tc>
        <w:tc>
          <w:tcPr>
            <w:tcW w:w="228" w:type="pct"/>
            <w:tcBorders>
              <w:top w:val="single" w:sz="6" w:space="0" w:color="auto"/>
              <w:left w:val="single" w:sz="6" w:space="0" w:color="auto"/>
              <w:bottom w:val="single" w:sz="4" w:space="0" w:color="auto"/>
              <w:right w:val="single" w:sz="4" w:space="0" w:color="auto"/>
            </w:tcBorders>
            <w:vAlign w:val="center"/>
          </w:tcPr>
          <w:p w14:paraId="665F7120" w14:textId="77777777" w:rsidR="00953E16" w:rsidRPr="00BB4320" w:rsidRDefault="00953E16" w:rsidP="00692FF0">
            <w:pPr>
              <w:pStyle w:val="NoSpacing"/>
              <w:jc w:val="center"/>
            </w:pPr>
            <w:r w:rsidRPr="00676D92">
              <w:t>50, 100</w:t>
            </w:r>
          </w:p>
        </w:tc>
        <w:tc>
          <w:tcPr>
            <w:tcW w:w="228" w:type="pct"/>
            <w:tcBorders>
              <w:top w:val="single" w:sz="6" w:space="0" w:color="auto"/>
              <w:left w:val="single" w:sz="4" w:space="0" w:color="auto"/>
              <w:bottom w:val="single" w:sz="4" w:space="0" w:color="auto"/>
              <w:right w:val="single" w:sz="4" w:space="0" w:color="auto"/>
            </w:tcBorders>
          </w:tcPr>
          <w:p w14:paraId="7683CEEF"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39A69FC2"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484BB5E9"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1B8E7CB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445366DA" w14:textId="77777777" w:rsidR="00953E16" w:rsidRPr="00BB4320" w:rsidRDefault="00953E16" w:rsidP="00692FF0">
            <w:pPr>
              <w:pStyle w:val="NoSpacing"/>
              <w:jc w:val="center"/>
              <w:rPr>
                <w:rFonts w:ascii="Arial" w:hAnsi="Arial"/>
                <w:sz w:val="18"/>
                <w:szCs w:val="18"/>
              </w:rPr>
            </w:pPr>
          </w:p>
        </w:tc>
        <w:tc>
          <w:tcPr>
            <w:tcW w:w="230" w:type="pct"/>
            <w:tcBorders>
              <w:top w:val="single" w:sz="6" w:space="0" w:color="auto"/>
              <w:left w:val="single" w:sz="4" w:space="0" w:color="auto"/>
              <w:bottom w:val="single" w:sz="4" w:space="0" w:color="auto"/>
              <w:right w:val="single" w:sz="6" w:space="0" w:color="auto"/>
            </w:tcBorders>
          </w:tcPr>
          <w:p w14:paraId="4E9D8206"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4" w:space="0" w:color="auto"/>
              <w:right w:val="single" w:sz="6" w:space="0" w:color="auto"/>
            </w:tcBorders>
            <w:vAlign w:val="center"/>
          </w:tcPr>
          <w:p w14:paraId="0B920F4D"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800</w:t>
            </w:r>
          </w:p>
        </w:tc>
        <w:tc>
          <w:tcPr>
            <w:tcW w:w="303" w:type="pct"/>
            <w:vMerge/>
            <w:tcBorders>
              <w:left w:val="single" w:sz="6" w:space="0" w:color="auto"/>
              <w:bottom w:val="single" w:sz="4" w:space="0" w:color="auto"/>
              <w:right w:val="single" w:sz="4" w:space="0" w:color="auto"/>
            </w:tcBorders>
            <w:vAlign w:val="center"/>
          </w:tcPr>
          <w:p w14:paraId="7D61BEC2" w14:textId="77777777" w:rsidR="00953E16" w:rsidRPr="00676D92" w:rsidRDefault="00953E16" w:rsidP="00692FF0">
            <w:pPr>
              <w:pStyle w:val="TAC"/>
              <w:rPr>
                <w:rFonts w:eastAsia="Yu Mincho"/>
                <w:lang w:eastAsia="ja-JP"/>
              </w:rPr>
            </w:pPr>
          </w:p>
        </w:tc>
      </w:tr>
    </w:tbl>
    <w:p w14:paraId="1222FF5D" w14:textId="77777777" w:rsidR="00953E16" w:rsidRDefault="00953E16" w:rsidP="00953E16">
      <w:pPr>
        <w:jc w:val="center"/>
        <w:rPr>
          <w:b/>
          <w:bCs/>
          <w:color w:val="FF0000"/>
          <w:sz w:val="36"/>
          <w:lang w:val="en-US"/>
        </w:rPr>
      </w:pPr>
    </w:p>
    <w:p w14:paraId="1BF896E6" w14:textId="77777777" w:rsidR="00C85354" w:rsidRDefault="00C85354" w:rsidP="00C85354">
      <w:pPr>
        <w:pStyle w:val="Heading2"/>
        <w:rPr>
          <w:rFonts w:ascii="Calibri" w:hAnsi="Calibri"/>
          <w:sz w:val="22"/>
          <w:szCs w:val="22"/>
          <w:lang w:val="en-US" w:eastAsia="zh-CN"/>
        </w:rPr>
      </w:pPr>
      <w:bookmarkStart w:id="310" w:name="_Toc39585304"/>
      <w:bookmarkStart w:id="311" w:name="_Toc39586647"/>
      <w:r w:rsidRPr="00C85354">
        <w:rPr>
          <w:lang w:val="en-US" w:eastAsia="ja-JP"/>
        </w:rPr>
        <w:t>8.</w:t>
      </w:r>
      <w:r w:rsidR="006C1C3B">
        <w:rPr>
          <w:lang w:val="en-US" w:eastAsia="ja-JP"/>
        </w:rPr>
        <w:t>2</w:t>
      </w:r>
      <w:r w:rsidRPr="00C85354">
        <w:rPr>
          <w:lang w:val="en-US" w:eastAsia="ja-JP"/>
        </w:rPr>
        <w:tab/>
      </w:r>
      <w:r w:rsidRPr="00C85354">
        <w:rPr>
          <w:rFonts w:hint="eastAsia"/>
          <w:lang w:val="en-US" w:eastAsia="ja-JP"/>
        </w:rPr>
        <w:t xml:space="preserve">Intra band non-contiguous </w:t>
      </w:r>
      <w:r w:rsidRPr="00C85354">
        <w:rPr>
          <w:lang w:val="en-US"/>
        </w:rPr>
        <w:t>CA</w:t>
      </w:r>
      <w:r w:rsidRPr="00C85354">
        <w:rPr>
          <w:rFonts w:hint="eastAsia"/>
          <w:lang w:val="en-US" w:eastAsia="ja-JP"/>
        </w:rPr>
        <w:t xml:space="preserve"> </w:t>
      </w:r>
      <w:r w:rsidRPr="00C85354">
        <w:rPr>
          <w:lang w:val="en-US" w:eastAsia="ja-JP"/>
        </w:rPr>
        <w:t>fallback groups n260</w:t>
      </w:r>
      <w:bookmarkEnd w:id="306"/>
      <w:bookmarkEnd w:id="307"/>
      <w:bookmarkEnd w:id="308"/>
      <w:bookmarkEnd w:id="309"/>
      <w:bookmarkEnd w:id="310"/>
      <w:bookmarkEnd w:id="311"/>
      <w:r w:rsidRPr="00C85354">
        <w:rPr>
          <w:rFonts w:ascii="Calibri" w:hAnsi="Calibri" w:hint="eastAsia"/>
          <w:sz w:val="22"/>
          <w:szCs w:val="22"/>
          <w:lang w:val="en-US" w:eastAsia="zh-CN"/>
        </w:rPr>
        <w:t xml:space="preserve"> </w:t>
      </w:r>
    </w:p>
    <w:p w14:paraId="1BF896E7" w14:textId="77777777" w:rsidR="00F43E34" w:rsidRPr="00F43E34" w:rsidRDefault="00F43E34" w:rsidP="00F43E34">
      <w:pPr>
        <w:pStyle w:val="TH"/>
        <w:rPr>
          <w:lang w:val="en-US" w:eastAsia="zh-CN"/>
        </w:rPr>
      </w:pPr>
      <w:r>
        <w:t xml:space="preserve">Table </w:t>
      </w:r>
      <w:r>
        <w:rPr>
          <w:lang w:val="en-US" w:eastAsia="zh-CN"/>
        </w:rPr>
        <w:t>8.</w:t>
      </w:r>
      <w:r w:rsidR="006C1C3B">
        <w:rPr>
          <w:lang w:val="en-US" w:eastAsia="zh-CN"/>
        </w:rPr>
        <w:t>2</w:t>
      </w:r>
      <w:r>
        <w:t xml:space="preserve">-1: Supported </w:t>
      </w:r>
      <w:r>
        <w:rPr>
          <w:lang w:eastAsia="ja-JP"/>
        </w:rPr>
        <w:t>b</w:t>
      </w:r>
      <w:r>
        <w:t xml:space="preserve">andwidth combinations </w:t>
      </w:r>
      <w:r>
        <w:rPr>
          <w:lang w:val="en-US" w:eastAsia="zh-CN"/>
        </w:rPr>
        <w:t xml:space="preserve">for </w:t>
      </w:r>
      <w:r w:rsidRPr="00C85354">
        <w:rPr>
          <w:lang w:val="en-US" w:eastAsia="ja-JP"/>
        </w:rPr>
        <w:t>n260(A</w:t>
      </w:r>
      <w:r>
        <w:rPr>
          <w:lang w:val="en-US" w:eastAsia="ja-JP"/>
        </w:rPr>
        <w:t>-G</w:t>
      </w:r>
      <w:r w:rsidRPr="00C85354">
        <w:rPr>
          <w:lang w:val="en-US" w:eastAsia="ja-JP"/>
        </w:rPr>
        <w:t>)</w:t>
      </w:r>
    </w:p>
    <w:tbl>
      <w:tblPr>
        <w:tblW w:w="1500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898"/>
        <w:gridCol w:w="1493"/>
        <w:gridCol w:w="1257"/>
        <w:gridCol w:w="37"/>
        <w:gridCol w:w="33"/>
        <w:gridCol w:w="1227"/>
        <w:gridCol w:w="1083"/>
        <w:gridCol w:w="151"/>
        <w:gridCol w:w="34"/>
        <w:gridCol w:w="1259"/>
        <w:gridCol w:w="1261"/>
        <w:gridCol w:w="1261"/>
        <w:gridCol w:w="1259"/>
        <w:gridCol w:w="1259"/>
        <w:gridCol w:w="783"/>
      </w:tblGrid>
      <w:tr w:rsidR="00C85354" w:rsidRPr="00B00A5F" w14:paraId="1BF896EB" w14:textId="77777777" w:rsidTr="00F43E34">
        <w:tc>
          <w:tcPr>
            <w:tcW w:w="1708" w:type="dxa"/>
            <w:shd w:val="clear" w:color="auto" w:fill="auto"/>
          </w:tcPr>
          <w:p w14:paraId="1BF896E8" w14:textId="77777777" w:rsidR="00C85354" w:rsidRPr="009C5355" w:rsidRDefault="00C85354" w:rsidP="00F43E34">
            <w:pPr>
              <w:pStyle w:val="TH"/>
              <w:rPr>
                <w:rFonts w:cs="Arial"/>
                <w:sz w:val="18"/>
                <w:szCs w:val="18"/>
              </w:rPr>
            </w:pPr>
          </w:p>
        </w:tc>
        <w:tc>
          <w:tcPr>
            <w:tcW w:w="898" w:type="dxa"/>
            <w:shd w:val="clear" w:color="auto" w:fill="auto"/>
          </w:tcPr>
          <w:p w14:paraId="1BF896E9" w14:textId="77777777" w:rsidR="00C85354" w:rsidRPr="009C5355" w:rsidRDefault="00C85354" w:rsidP="00F43E34">
            <w:pPr>
              <w:pStyle w:val="TH"/>
              <w:rPr>
                <w:rFonts w:cs="Arial"/>
                <w:sz w:val="18"/>
                <w:szCs w:val="18"/>
              </w:rPr>
            </w:pPr>
          </w:p>
        </w:tc>
        <w:tc>
          <w:tcPr>
            <w:tcW w:w="12397" w:type="dxa"/>
            <w:gridSpan w:val="14"/>
            <w:shd w:val="clear" w:color="auto" w:fill="auto"/>
          </w:tcPr>
          <w:p w14:paraId="1BF896EA" w14:textId="77777777" w:rsidR="00C85354" w:rsidRPr="009C5355" w:rsidRDefault="00C85354" w:rsidP="00F43E34">
            <w:pPr>
              <w:pStyle w:val="TH"/>
              <w:rPr>
                <w:rFonts w:cs="Arial"/>
                <w:sz w:val="18"/>
                <w:szCs w:val="18"/>
              </w:rPr>
            </w:pPr>
            <w:r w:rsidRPr="009C5355">
              <w:rPr>
                <w:rFonts w:cs="Arial"/>
                <w:sz w:val="18"/>
                <w:szCs w:val="18"/>
                <w:lang w:val="en-US"/>
              </w:rPr>
              <w:t>NR CA configuration / Bandwidth combination set</w:t>
            </w:r>
          </w:p>
        </w:tc>
      </w:tr>
      <w:tr w:rsidR="00C85354" w:rsidRPr="00B00A5F" w14:paraId="1BF896F1" w14:textId="77777777" w:rsidTr="00F43E34">
        <w:tc>
          <w:tcPr>
            <w:tcW w:w="1708" w:type="dxa"/>
            <w:shd w:val="clear" w:color="auto" w:fill="auto"/>
            <w:vAlign w:val="center"/>
          </w:tcPr>
          <w:p w14:paraId="1BF896EC"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NR configuration</w:t>
            </w:r>
          </w:p>
        </w:tc>
        <w:tc>
          <w:tcPr>
            <w:tcW w:w="898" w:type="dxa"/>
            <w:shd w:val="clear" w:color="auto" w:fill="auto"/>
            <w:vAlign w:val="center"/>
          </w:tcPr>
          <w:p w14:paraId="1BF896ED"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Uplink CA configurations</w:t>
            </w:r>
          </w:p>
        </w:tc>
        <w:tc>
          <w:tcPr>
            <w:tcW w:w="10355" w:type="dxa"/>
            <w:gridSpan w:val="12"/>
            <w:shd w:val="clear" w:color="auto" w:fill="auto"/>
          </w:tcPr>
          <w:p w14:paraId="1BF896EE" w14:textId="77777777" w:rsidR="00C85354" w:rsidRPr="009C5355" w:rsidRDefault="00C85354" w:rsidP="00F43E34">
            <w:pPr>
              <w:pStyle w:val="TH"/>
              <w:rPr>
                <w:rFonts w:cs="Arial"/>
                <w:sz w:val="18"/>
                <w:szCs w:val="18"/>
              </w:rPr>
            </w:pPr>
            <w:r w:rsidRPr="009C5355">
              <w:rPr>
                <w:rFonts w:cs="Arial"/>
                <w:sz w:val="18"/>
                <w:szCs w:val="18"/>
                <w:lang w:val="en-US"/>
              </w:rPr>
              <w:t>Component carriers in order of increasing carrier frequency</w:t>
            </w:r>
          </w:p>
        </w:tc>
        <w:tc>
          <w:tcPr>
            <w:tcW w:w="1259" w:type="dxa"/>
            <w:shd w:val="clear" w:color="auto" w:fill="auto"/>
            <w:vAlign w:val="center"/>
          </w:tcPr>
          <w:p w14:paraId="1BF896EF"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sz w:val="18"/>
                <w:szCs w:val="18"/>
                <w:lang w:val="en-US"/>
              </w:rPr>
              <w:t xml:space="preserve">Maximum aggregated </w:t>
            </w:r>
            <w:r w:rsidRPr="009C5355">
              <w:rPr>
                <w:rFonts w:ascii="Arial" w:hAnsi="Arial" w:cs="Arial"/>
                <w:b/>
                <w:sz w:val="18"/>
                <w:szCs w:val="18"/>
                <w:lang w:val="en-US"/>
              </w:rPr>
              <w:br/>
              <w:t>bandwidth (MHz)</w:t>
            </w:r>
          </w:p>
        </w:tc>
        <w:tc>
          <w:tcPr>
            <w:tcW w:w="783" w:type="dxa"/>
            <w:shd w:val="clear" w:color="auto" w:fill="auto"/>
            <w:vAlign w:val="center"/>
          </w:tcPr>
          <w:p w14:paraId="1BF896F0"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bCs/>
                <w:sz w:val="18"/>
                <w:szCs w:val="18"/>
              </w:rPr>
              <w:t>Fall-back group</w:t>
            </w:r>
          </w:p>
        </w:tc>
      </w:tr>
      <w:tr w:rsidR="00C85354" w:rsidRPr="00B00A5F" w14:paraId="1BF896FE" w14:textId="77777777" w:rsidTr="00F43E34">
        <w:tc>
          <w:tcPr>
            <w:tcW w:w="1708" w:type="dxa"/>
            <w:shd w:val="clear" w:color="auto" w:fill="auto"/>
          </w:tcPr>
          <w:p w14:paraId="1BF896F2" w14:textId="77777777" w:rsidR="00C85354" w:rsidRPr="009C5355" w:rsidRDefault="00C85354" w:rsidP="00F43E34">
            <w:pPr>
              <w:pStyle w:val="TH"/>
              <w:rPr>
                <w:rFonts w:cs="Arial"/>
                <w:sz w:val="18"/>
                <w:szCs w:val="18"/>
              </w:rPr>
            </w:pPr>
          </w:p>
        </w:tc>
        <w:tc>
          <w:tcPr>
            <w:tcW w:w="898" w:type="dxa"/>
            <w:shd w:val="clear" w:color="auto" w:fill="auto"/>
          </w:tcPr>
          <w:p w14:paraId="1BF896F3" w14:textId="77777777" w:rsidR="00C85354" w:rsidRPr="009C5355" w:rsidRDefault="00C85354" w:rsidP="00F43E34">
            <w:pPr>
              <w:pStyle w:val="TH"/>
              <w:rPr>
                <w:rFonts w:cs="Arial"/>
                <w:sz w:val="18"/>
                <w:szCs w:val="18"/>
              </w:rPr>
            </w:pPr>
          </w:p>
        </w:tc>
        <w:tc>
          <w:tcPr>
            <w:tcW w:w="1493" w:type="dxa"/>
            <w:shd w:val="clear" w:color="auto" w:fill="auto"/>
            <w:vAlign w:val="bottom"/>
          </w:tcPr>
          <w:p w14:paraId="1BF896F4"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327" w:type="dxa"/>
            <w:gridSpan w:val="3"/>
            <w:shd w:val="clear" w:color="auto" w:fill="auto"/>
            <w:vAlign w:val="bottom"/>
          </w:tcPr>
          <w:p w14:paraId="1BF896F5"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27" w:type="dxa"/>
            <w:shd w:val="clear" w:color="auto" w:fill="auto"/>
            <w:vAlign w:val="bottom"/>
          </w:tcPr>
          <w:p w14:paraId="1BF896F6"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8" w:type="dxa"/>
            <w:gridSpan w:val="3"/>
            <w:shd w:val="clear" w:color="auto" w:fill="auto"/>
            <w:vAlign w:val="bottom"/>
          </w:tcPr>
          <w:p w14:paraId="1BF896F7"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59" w:type="dxa"/>
            <w:shd w:val="clear" w:color="auto" w:fill="auto"/>
            <w:vAlign w:val="bottom"/>
          </w:tcPr>
          <w:p w14:paraId="1BF896F8"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1" w:type="dxa"/>
            <w:shd w:val="clear" w:color="auto" w:fill="auto"/>
            <w:vAlign w:val="bottom"/>
          </w:tcPr>
          <w:p w14:paraId="1BF896F9"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1" w:type="dxa"/>
            <w:shd w:val="clear" w:color="auto" w:fill="auto"/>
            <w:vAlign w:val="bottom"/>
          </w:tcPr>
          <w:p w14:paraId="1BF896FA"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59" w:type="dxa"/>
            <w:shd w:val="clear" w:color="auto" w:fill="auto"/>
            <w:vAlign w:val="bottom"/>
          </w:tcPr>
          <w:p w14:paraId="1BF896FB"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259" w:type="dxa"/>
            <w:shd w:val="clear" w:color="auto" w:fill="auto"/>
          </w:tcPr>
          <w:p w14:paraId="1BF896FC" w14:textId="77777777" w:rsidR="00C85354" w:rsidRPr="009C5355" w:rsidRDefault="00C85354" w:rsidP="00F43E34">
            <w:pPr>
              <w:pStyle w:val="TH"/>
              <w:rPr>
                <w:rFonts w:cs="Arial"/>
                <w:sz w:val="18"/>
                <w:szCs w:val="18"/>
              </w:rPr>
            </w:pPr>
          </w:p>
        </w:tc>
        <w:tc>
          <w:tcPr>
            <w:tcW w:w="783" w:type="dxa"/>
            <w:shd w:val="clear" w:color="auto" w:fill="auto"/>
          </w:tcPr>
          <w:p w14:paraId="1BF896FD" w14:textId="77777777" w:rsidR="00C85354" w:rsidRPr="009C5355" w:rsidRDefault="00C85354" w:rsidP="00F43E34">
            <w:pPr>
              <w:pStyle w:val="TH"/>
              <w:rPr>
                <w:rFonts w:cs="Arial"/>
                <w:sz w:val="18"/>
                <w:szCs w:val="18"/>
              </w:rPr>
            </w:pPr>
          </w:p>
        </w:tc>
      </w:tr>
      <w:tr w:rsidR="00C85354" w:rsidRPr="0005591B" w14:paraId="1BF89709" w14:textId="77777777" w:rsidTr="00C85354">
        <w:tc>
          <w:tcPr>
            <w:tcW w:w="1708" w:type="dxa"/>
            <w:vMerge w:val="restart"/>
            <w:shd w:val="clear" w:color="auto" w:fill="FFFFFF"/>
            <w:vAlign w:val="center"/>
          </w:tcPr>
          <w:p w14:paraId="1BF896FF"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_n260(2A-G)</w:t>
            </w:r>
          </w:p>
        </w:tc>
        <w:tc>
          <w:tcPr>
            <w:tcW w:w="898" w:type="dxa"/>
            <w:vMerge w:val="restart"/>
            <w:shd w:val="clear" w:color="auto" w:fill="FFFFFF"/>
            <w:vAlign w:val="center"/>
          </w:tcPr>
          <w:p w14:paraId="1BF89700"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0" w:type="dxa"/>
            <w:gridSpan w:val="4"/>
            <w:shd w:val="clear" w:color="auto" w:fill="FFFFFF"/>
            <w:vAlign w:val="center"/>
          </w:tcPr>
          <w:p w14:paraId="1BF89701"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CA_n260(2A) Bandwidth Combination in Table 5.5A.2-1 of 38.101-2</w:t>
            </w:r>
          </w:p>
        </w:tc>
        <w:tc>
          <w:tcPr>
            <w:tcW w:w="2495" w:type="dxa"/>
            <w:gridSpan w:val="4"/>
            <w:shd w:val="clear" w:color="auto" w:fill="FFFFFF"/>
            <w:vAlign w:val="center"/>
          </w:tcPr>
          <w:p w14:paraId="1BF89702"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CA_n260G Bandwidth Combination Fallback group 3 in Table 5.5A.1-2 of 38.101-2</w:t>
            </w:r>
          </w:p>
        </w:tc>
        <w:tc>
          <w:tcPr>
            <w:tcW w:w="1259" w:type="dxa"/>
            <w:shd w:val="clear" w:color="auto" w:fill="FFFFFF"/>
          </w:tcPr>
          <w:p w14:paraId="1BF89703" w14:textId="77777777" w:rsidR="00C85354" w:rsidRPr="0044071A" w:rsidRDefault="00C85354" w:rsidP="00F43E34">
            <w:pPr>
              <w:pStyle w:val="TH"/>
              <w:rPr>
                <w:rFonts w:cs="Arial"/>
                <w:b w:val="0"/>
                <w:sz w:val="18"/>
                <w:szCs w:val="18"/>
              </w:rPr>
            </w:pPr>
          </w:p>
        </w:tc>
        <w:tc>
          <w:tcPr>
            <w:tcW w:w="1261" w:type="dxa"/>
            <w:shd w:val="clear" w:color="auto" w:fill="FFFFFF"/>
          </w:tcPr>
          <w:p w14:paraId="1BF89704" w14:textId="77777777" w:rsidR="00C85354" w:rsidRPr="0044071A" w:rsidRDefault="00C85354" w:rsidP="00F43E34">
            <w:pPr>
              <w:pStyle w:val="TH"/>
              <w:rPr>
                <w:rFonts w:cs="Arial"/>
                <w:b w:val="0"/>
                <w:sz w:val="18"/>
                <w:szCs w:val="18"/>
              </w:rPr>
            </w:pPr>
          </w:p>
        </w:tc>
        <w:tc>
          <w:tcPr>
            <w:tcW w:w="1261" w:type="dxa"/>
            <w:shd w:val="clear" w:color="auto" w:fill="FFFFFF"/>
          </w:tcPr>
          <w:p w14:paraId="1BF89705" w14:textId="77777777" w:rsidR="00C85354" w:rsidRPr="0044071A" w:rsidRDefault="00C85354" w:rsidP="00F43E34">
            <w:pPr>
              <w:pStyle w:val="TH"/>
              <w:rPr>
                <w:rFonts w:cs="Arial"/>
                <w:b w:val="0"/>
                <w:sz w:val="18"/>
                <w:szCs w:val="18"/>
              </w:rPr>
            </w:pPr>
          </w:p>
        </w:tc>
        <w:tc>
          <w:tcPr>
            <w:tcW w:w="1259" w:type="dxa"/>
            <w:shd w:val="clear" w:color="auto" w:fill="FFFFFF"/>
          </w:tcPr>
          <w:p w14:paraId="1BF89706"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07" w14:textId="77777777" w:rsidR="00C85354" w:rsidRPr="009C5355" w:rsidRDefault="00C85354" w:rsidP="00F43E34">
            <w:pPr>
              <w:pStyle w:val="TH"/>
              <w:rPr>
                <w:rFonts w:cs="Arial"/>
                <w:b w:val="0"/>
                <w:sz w:val="18"/>
                <w:szCs w:val="18"/>
              </w:rPr>
            </w:pPr>
            <w:r w:rsidRPr="009C5355">
              <w:rPr>
                <w:rFonts w:cs="Arial"/>
                <w:b w:val="0"/>
                <w:sz w:val="18"/>
                <w:szCs w:val="18"/>
              </w:rPr>
              <w:t>1000</w:t>
            </w:r>
          </w:p>
        </w:tc>
        <w:tc>
          <w:tcPr>
            <w:tcW w:w="783" w:type="dxa"/>
            <w:vMerge w:val="restart"/>
            <w:shd w:val="clear" w:color="auto" w:fill="FFFFFF"/>
          </w:tcPr>
          <w:p w14:paraId="1BF89708" w14:textId="77777777" w:rsidR="00C85354" w:rsidRPr="009C5355" w:rsidRDefault="00C85354" w:rsidP="00F43E34">
            <w:pPr>
              <w:pStyle w:val="TH"/>
              <w:rPr>
                <w:rFonts w:cs="Arial"/>
                <w:b w:val="0"/>
                <w:sz w:val="18"/>
                <w:szCs w:val="18"/>
              </w:rPr>
            </w:pPr>
          </w:p>
        </w:tc>
      </w:tr>
      <w:tr w:rsidR="00C85354" w:rsidRPr="0005591B" w14:paraId="1BF89714" w14:textId="77777777" w:rsidTr="00C85354">
        <w:tc>
          <w:tcPr>
            <w:tcW w:w="1708" w:type="dxa"/>
            <w:vMerge/>
            <w:shd w:val="clear" w:color="auto" w:fill="FFFFFF"/>
            <w:vAlign w:val="center"/>
          </w:tcPr>
          <w:p w14:paraId="1BF8970A" w14:textId="77777777" w:rsidR="00C85354" w:rsidRPr="009C5355" w:rsidRDefault="00C85354" w:rsidP="00F43E34">
            <w:pPr>
              <w:pStyle w:val="NoSpacing"/>
              <w:spacing w:after="180"/>
              <w:rPr>
                <w:rFonts w:ascii="Arial" w:eastAsia="SimSun" w:hAnsi="Arial" w:cs="Arial"/>
                <w:sz w:val="18"/>
                <w:szCs w:val="18"/>
                <w:lang w:eastAsia="zh-CN"/>
              </w:rPr>
            </w:pPr>
          </w:p>
        </w:tc>
        <w:tc>
          <w:tcPr>
            <w:tcW w:w="898" w:type="dxa"/>
            <w:vMerge/>
            <w:shd w:val="clear" w:color="auto" w:fill="FFFFFF"/>
            <w:vAlign w:val="center"/>
          </w:tcPr>
          <w:p w14:paraId="1BF8970B" w14:textId="77777777" w:rsidR="00C85354" w:rsidRPr="009C5355" w:rsidRDefault="00C85354" w:rsidP="00F43E34">
            <w:pPr>
              <w:pStyle w:val="TH"/>
              <w:rPr>
                <w:rFonts w:cs="Arial"/>
                <w:b w:val="0"/>
                <w:sz w:val="18"/>
                <w:szCs w:val="18"/>
              </w:rPr>
            </w:pPr>
          </w:p>
        </w:tc>
        <w:tc>
          <w:tcPr>
            <w:tcW w:w="2820" w:type="dxa"/>
            <w:gridSpan w:val="4"/>
            <w:shd w:val="clear" w:color="auto" w:fill="FFFFFF"/>
            <w:vAlign w:val="center"/>
          </w:tcPr>
          <w:p w14:paraId="1BF8970C"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CA_n260G Bandwidth Combination Fallback group 3 in Table 5.5A.1-2 of 38.101-2</w:t>
            </w:r>
          </w:p>
        </w:tc>
        <w:tc>
          <w:tcPr>
            <w:tcW w:w="2495" w:type="dxa"/>
            <w:gridSpan w:val="4"/>
            <w:shd w:val="clear" w:color="auto" w:fill="FFFFFF"/>
            <w:vAlign w:val="center"/>
          </w:tcPr>
          <w:p w14:paraId="1BF8970D"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CA_n260(2A) Bandwidth Combination in Table 5.5A.2-1 of 38.101-2</w:t>
            </w:r>
          </w:p>
        </w:tc>
        <w:tc>
          <w:tcPr>
            <w:tcW w:w="1259" w:type="dxa"/>
            <w:shd w:val="clear" w:color="auto" w:fill="FFFFFF"/>
          </w:tcPr>
          <w:p w14:paraId="1BF8970E" w14:textId="77777777" w:rsidR="00C85354" w:rsidRPr="0044071A" w:rsidRDefault="00C85354" w:rsidP="00F43E34">
            <w:pPr>
              <w:pStyle w:val="TH"/>
              <w:rPr>
                <w:rFonts w:cs="Arial"/>
                <w:b w:val="0"/>
                <w:sz w:val="18"/>
                <w:szCs w:val="18"/>
              </w:rPr>
            </w:pPr>
          </w:p>
        </w:tc>
        <w:tc>
          <w:tcPr>
            <w:tcW w:w="1261" w:type="dxa"/>
            <w:shd w:val="clear" w:color="auto" w:fill="FFFFFF"/>
          </w:tcPr>
          <w:p w14:paraId="1BF8970F" w14:textId="77777777" w:rsidR="00C85354" w:rsidRPr="0044071A" w:rsidRDefault="00C85354" w:rsidP="00F43E34">
            <w:pPr>
              <w:pStyle w:val="TH"/>
              <w:rPr>
                <w:rFonts w:cs="Arial"/>
                <w:b w:val="0"/>
                <w:sz w:val="18"/>
                <w:szCs w:val="18"/>
              </w:rPr>
            </w:pPr>
          </w:p>
        </w:tc>
        <w:tc>
          <w:tcPr>
            <w:tcW w:w="1261" w:type="dxa"/>
            <w:shd w:val="clear" w:color="auto" w:fill="FFFFFF"/>
          </w:tcPr>
          <w:p w14:paraId="1BF89710" w14:textId="77777777" w:rsidR="00C85354" w:rsidRPr="0044071A" w:rsidRDefault="00C85354" w:rsidP="00F43E34">
            <w:pPr>
              <w:pStyle w:val="TH"/>
              <w:rPr>
                <w:rFonts w:cs="Arial"/>
                <w:b w:val="0"/>
                <w:sz w:val="18"/>
                <w:szCs w:val="18"/>
              </w:rPr>
            </w:pPr>
          </w:p>
        </w:tc>
        <w:tc>
          <w:tcPr>
            <w:tcW w:w="1259" w:type="dxa"/>
            <w:shd w:val="clear" w:color="auto" w:fill="FFFFFF"/>
          </w:tcPr>
          <w:p w14:paraId="1BF89711" w14:textId="77777777" w:rsidR="00C85354" w:rsidRPr="0044071A" w:rsidRDefault="00C85354" w:rsidP="00F43E34">
            <w:pPr>
              <w:pStyle w:val="TH"/>
              <w:rPr>
                <w:rFonts w:cs="Arial"/>
                <w:b w:val="0"/>
                <w:sz w:val="18"/>
                <w:szCs w:val="18"/>
              </w:rPr>
            </w:pPr>
          </w:p>
        </w:tc>
        <w:tc>
          <w:tcPr>
            <w:tcW w:w="1259" w:type="dxa"/>
            <w:vMerge/>
            <w:shd w:val="clear" w:color="auto" w:fill="FFFFFF"/>
            <w:vAlign w:val="center"/>
          </w:tcPr>
          <w:p w14:paraId="1BF89712"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13" w14:textId="77777777" w:rsidR="00C85354" w:rsidRPr="009C5355" w:rsidRDefault="00C85354" w:rsidP="00F43E34">
            <w:pPr>
              <w:pStyle w:val="TH"/>
              <w:rPr>
                <w:rFonts w:cs="Arial"/>
                <w:b w:val="0"/>
                <w:sz w:val="18"/>
                <w:szCs w:val="18"/>
              </w:rPr>
            </w:pPr>
          </w:p>
        </w:tc>
      </w:tr>
      <w:tr w:rsidR="00C85354" w:rsidRPr="0005591B" w14:paraId="1BF8971E" w14:textId="77777777" w:rsidTr="00C85354">
        <w:tc>
          <w:tcPr>
            <w:tcW w:w="1708" w:type="dxa"/>
            <w:vMerge w:val="restart"/>
            <w:shd w:val="clear" w:color="auto" w:fill="FFFFFF"/>
            <w:vAlign w:val="center"/>
          </w:tcPr>
          <w:p w14:paraId="1BF89715"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_n260(A-2G)</w:t>
            </w:r>
          </w:p>
        </w:tc>
        <w:tc>
          <w:tcPr>
            <w:tcW w:w="898" w:type="dxa"/>
            <w:vMerge w:val="restart"/>
            <w:shd w:val="clear" w:color="auto" w:fill="FFFFFF"/>
            <w:vAlign w:val="center"/>
          </w:tcPr>
          <w:p w14:paraId="1BF89716"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1493" w:type="dxa"/>
            <w:shd w:val="clear" w:color="auto" w:fill="FFFFFF"/>
            <w:vAlign w:val="center"/>
          </w:tcPr>
          <w:p w14:paraId="1BF89717" w14:textId="77777777" w:rsidR="00C85354" w:rsidRPr="0044071A" w:rsidRDefault="00C85354" w:rsidP="00F43E34">
            <w:pPr>
              <w:pStyle w:val="NoSpacing"/>
              <w:spacing w:after="180"/>
              <w:rPr>
                <w:rFonts w:ascii="Arial" w:hAnsi="Arial" w:cs="Arial"/>
                <w:bCs/>
                <w:sz w:val="18"/>
                <w:szCs w:val="18"/>
                <w:lang w:eastAsia="ko-KR"/>
              </w:rPr>
            </w:pPr>
            <w:r w:rsidRPr="0044071A">
              <w:rPr>
                <w:rFonts w:ascii="Arial" w:hAnsi="Arial" w:cs="Arial"/>
                <w:sz w:val="18"/>
                <w:szCs w:val="18"/>
              </w:rPr>
              <w:t>See CA_n260A Bandwidth Combination in Table 5.3A.4-1 of 38.101-2</w:t>
            </w:r>
          </w:p>
        </w:tc>
        <w:tc>
          <w:tcPr>
            <w:tcW w:w="5081" w:type="dxa"/>
            <w:gridSpan w:val="8"/>
            <w:shd w:val="clear" w:color="auto" w:fill="FFFFFF"/>
            <w:vAlign w:val="center"/>
          </w:tcPr>
          <w:p w14:paraId="1BF89718"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CA_n260(2G) Bandwidth Combination Fallback group 3 in table above</w:t>
            </w:r>
          </w:p>
        </w:tc>
        <w:tc>
          <w:tcPr>
            <w:tcW w:w="1261" w:type="dxa"/>
            <w:shd w:val="clear" w:color="auto" w:fill="FFFFFF"/>
          </w:tcPr>
          <w:p w14:paraId="1BF89719" w14:textId="77777777" w:rsidR="00C85354" w:rsidRPr="0044071A" w:rsidRDefault="00C85354" w:rsidP="00F43E34">
            <w:pPr>
              <w:pStyle w:val="TH"/>
              <w:rPr>
                <w:rFonts w:cs="Arial"/>
                <w:b w:val="0"/>
                <w:sz w:val="18"/>
                <w:szCs w:val="18"/>
              </w:rPr>
            </w:pPr>
          </w:p>
        </w:tc>
        <w:tc>
          <w:tcPr>
            <w:tcW w:w="1261" w:type="dxa"/>
            <w:shd w:val="clear" w:color="auto" w:fill="FFFFFF"/>
          </w:tcPr>
          <w:p w14:paraId="1BF8971A" w14:textId="77777777" w:rsidR="00C85354" w:rsidRPr="0044071A" w:rsidRDefault="00C85354" w:rsidP="00F43E34">
            <w:pPr>
              <w:pStyle w:val="TH"/>
              <w:rPr>
                <w:rFonts w:cs="Arial"/>
                <w:b w:val="0"/>
                <w:sz w:val="18"/>
                <w:szCs w:val="18"/>
              </w:rPr>
            </w:pPr>
          </w:p>
        </w:tc>
        <w:tc>
          <w:tcPr>
            <w:tcW w:w="1259" w:type="dxa"/>
            <w:shd w:val="clear" w:color="auto" w:fill="FFFFFF"/>
          </w:tcPr>
          <w:p w14:paraId="1BF8971B"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1C" w14:textId="77777777" w:rsidR="00C85354" w:rsidRPr="009C5355" w:rsidRDefault="00C85354" w:rsidP="00F43E34">
            <w:pPr>
              <w:pStyle w:val="TH"/>
              <w:rPr>
                <w:rFonts w:cs="Arial"/>
                <w:b w:val="0"/>
                <w:sz w:val="18"/>
                <w:szCs w:val="18"/>
              </w:rPr>
            </w:pPr>
            <w:r w:rsidRPr="009C5355">
              <w:rPr>
                <w:rFonts w:cs="Arial"/>
                <w:b w:val="0"/>
                <w:sz w:val="18"/>
                <w:szCs w:val="18"/>
              </w:rPr>
              <w:t>800</w:t>
            </w:r>
          </w:p>
        </w:tc>
        <w:tc>
          <w:tcPr>
            <w:tcW w:w="783" w:type="dxa"/>
            <w:vMerge w:val="restart"/>
            <w:shd w:val="clear" w:color="auto" w:fill="FFFFFF"/>
          </w:tcPr>
          <w:p w14:paraId="1BF8971D" w14:textId="77777777" w:rsidR="00C85354" w:rsidRPr="009C5355" w:rsidRDefault="00C85354" w:rsidP="00F43E34">
            <w:pPr>
              <w:pStyle w:val="TH"/>
              <w:rPr>
                <w:rFonts w:cs="Arial"/>
                <w:b w:val="0"/>
                <w:sz w:val="18"/>
                <w:szCs w:val="18"/>
              </w:rPr>
            </w:pPr>
          </w:p>
        </w:tc>
      </w:tr>
      <w:tr w:rsidR="00C85354" w:rsidRPr="0005591B" w14:paraId="1BF89728" w14:textId="77777777" w:rsidTr="00C85354">
        <w:trPr>
          <w:trHeight w:val="1349"/>
        </w:trPr>
        <w:tc>
          <w:tcPr>
            <w:tcW w:w="1708" w:type="dxa"/>
            <w:vMerge/>
            <w:shd w:val="clear" w:color="auto" w:fill="FFFFFF"/>
            <w:vAlign w:val="center"/>
          </w:tcPr>
          <w:p w14:paraId="1BF8971F" w14:textId="77777777" w:rsidR="00C85354" w:rsidRPr="009C5355" w:rsidRDefault="00C85354" w:rsidP="00F43E34">
            <w:pPr>
              <w:pStyle w:val="NoSpacing"/>
              <w:spacing w:after="180"/>
              <w:rPr>
                <w:rFonts w:ascii="Arial" w:eastAsia="SimSun" w:hAnsi="Arial" w:cs="Arial"/>
                <w:sz w:val="18"/>
                <w:szCs w:val="18"/>
                <w:lang w:eastAsia="zh-CN"/>
              </w:rPr>
            </w:pPr>
          </w:p>
        </w:tc>
        <w:tc>
          <w:tcPr>
            <w:tcW w:w="898" w:type="dxa"/>
            <w:vMerge/>
            <w:shd w:val="clear" w:color="auto" w:fill="FFFFFF"/>
            <w:vAlign w:val="center"/>
          </w:tcPr>
          <w:p w14:paraId="1BF89720" w14:textId="77777777" w:rsidR="00C85354" w:rsidRPr="009C5355" w:rsidRDefault="00C85354" w:rsidP="00F43E34">
            <w:pPr>
              <w:pStyle w:val="TH"/>
              <w:rPr>
                <w:rFonts w:cs="Arial"/>
                <w:b w:val="0"/>
                <w:sz w:val="18"/>
                <w:szCs w:val="18"/>
              </w:rPr>
            </w:pPr>
          </w:p>
        </w:tc>
        <w:tc>
          <w:tcPr>
            <w:tcW w:w="5130" w:type="dxa"/>
            <w:gridSpan w:val="6"/>
            <w:shd w:val="clear" w:color="auto" w:fill="FFFFFF"/>
            <w:vAlign w:val="center"/>
          </w:tcPr>
          <w:p w14:paraId="1BF89721"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CA_n260(2G) Bandwidth Combination Fallback group 3 in table above</w:t>
            </w:r>
          </w:p>
        </w:tc>
        <w:tc>
          <w:tcPr>
            <w:tcW w:w="1444" w:type="dxa"/>
            <w:gridSpan w:val="3"/>
            <w:shd w:val="clear" w:color="auto" w:fill="FFFFFF"/>
            <w:vAlign w:val="center"/>
          </w:tcPr>
          <w:p w14:paraId="1BF89722"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CA_n260A Bandwidth Combination in Table 5.3A.4-1 of 38.101-2</w:t>
            </w:r>
          </w:p>
        </w:tc>
        <w:tc>
          <w:tcPr>
            <w:tcW w:w="1261" w:type="dxa"/>
            <w:shd w:val="clear" w:color="auto" w:fill="FFFFFF"/>
          </w:tcPr>
          <w:p w14:paraId="1BF89723" w14:textId="77777777" w:rsidR="00C85354" w:rsidRPr="0044071A" w:rsidRDefault="00C85354" w:rsidP="00F43E34">
            <w:pPr>
              <w:pStyle w:val="NoSpacing"/>
              <w:rPr>
                <w:rFonts w:ascii="Arial" w:hAnsi="Arial" w:cs="Arial"/>
                <w:b/>
                <w:sz w:val="18"/>
                <w:szCs w:val="18"/>
              </w:rPr>
            </w:pPr>
          </w:p>
        </w:tc>
        <w:tc>
          <w:tcPr>
            <w:tcW w:w="1261" w:type="dxa"/>
            <w:shd w:val="clear" w:color="auto" w:fill="FFFFFF"/>
          </w:tcPr>
          <w:p w14:paraId="1BF89724" w14:textId="77777777" w:rsidR="00C85354" w:rsidRPr="0044071A" w:rsidRDefault="00C85354" w:rsidP="00F43E34">
            <w:pPr>
              <w:pStyle w:val="TH"/>
              <w:rPr>
                <w:rFonts w:cs="Arial"/>
                <w:b w:val="0"/>
                <w:sz w:val="18"/>
                <w:szCs w:val="18"/>
              </w:rPr>
            </w:pPr>
          </w:p>
        </w:tc>
        <w:tc>
          <w:tcPr>
            <w:tcW w:w="1259" w:type="dxa"/>
            <w:shd w:val="clear" w:color="auto" w:fill="FFFFFF"/>
          </w:tcPr>
          <w:p w14:paraId="1BF89725" w14:textId="77777777" w:rsidR="00C85354" w:rsidRPr="0044071A" w:rsidRDefault="00C85354" w:rsidP="00F43E34">
            <w:pPr>
              <w:pStyle w:val="TH"/>
              <w:rPr>
                <w:rFonts w:cs="Arial"/>
                <w:b w:val="0"/>
                <w:sz w:val="18"/>
                <w:szCs w:val="18"/>
              </w:rPr>
            </w:pPr>
          </w:p>
        </w:tc>
        <w:tc>
          <w:tcPr>
            <w:tcW w:w="1259" w:type="dxa"/>
            <w:vMerge/>
            <w:shd w:val="clear" w:color="auto" w:fill="FFFFFF"/>
            <w:vAlign w:val="center"/>
          </w:tcPr>
          <w:p w14:paraId="1BF89726"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27" w14:textId="77777777" w:rsidR="00C85354" w:rsidRPr="009C5355" w:rsidRDefault="00C85354" w:rsidP="00F43E34">
            <w:pPr>
              <w:pStyle w:val="TH"/>
              <w:rPr>
                <w:rFonts w:cs="Arial"/>
                <w:b w:val="0"/>
                <w:sz w:val="18"/>
                <w:szCs w:val="18"/>
              </w:rPr>
            </w:pPr>
          </w:p>
        </w:tc>
      </w:tr>
      <w:tr w:rsidR="00C85354" w:rsidRPr="0005591B" w14:paraId="1BF89731" w14:textId="77777777" w:rsidTr="00C85354">
        <w:tc>
          <w:tcPr>
            <w:tcW w:w="1708" w:type="dxa"/>
            <w:vMerge w:val="restart"/>
            <w:shd w:val="clear" w:color="auto" w:fill="FFFFFF"/>
            <w:vAlign w:val="center"/>
          </w:tcPr>
          <w:p w14:paraId="1BF89729"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_n260(2A-2G)</w:t>
            </w:r>
          </w:p>
        </w:tc>
        <w:tc>
          <w:tcPr>
            <w:tcW w:w="898" w:type="dxa"/>
            <w:vMerge w:val="restart"/>
            <w:shd w:val="clear" w:color="auto" w:fill="FFFFFF"/>
            <w:vAlign w:val="center"/>
          </w:tcPr>
          <w:p w14:paraId="1BF8972A"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0" w:type="dxa"/>
            <w:gridSpan w:val="4"/>
            <w:shd w:val="clear" w:color="auto" w:fill="FFFFFF"/>
            <w:vAlign w:val="center"/>
          </w:tcPr>
          <w:p w14:paraId="1BF8972B"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CA_n260(2A) Bandwidth Combination in Table 5.5A.2-1 of 38.101-2</w:t>
            </w:r>
          </w:p>
        </w:tc>
        <w:tc>
          <w:tcPr>
            <w:tcW w:w="5015" w:type="dxa"/>
            <w:gridSpan w:val="6"/>
            <w:shd w:val="clear" w:color="auto" w:fill="FFFFFF"/>
            <w:vAlign w:val="center"/>
          </w:tcPr>
          <w:p w14:paraId="1BF8972C"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CA_n260(2G) Bandwidth Combination Fallback group 3 in table above</w:t>
            </w:r>
          </w:p>
        </w:tc>
        <w:tc>
          <w:tcPr>
            <w:tcW w:w="1261" w:type="dxa"/>
            <w:shd w:val="clear" w:color="auto" w:fill="FFFFFF"/>
          </w:tcPr>
          <w:p w14:paraId="1BF8972D" w14:textId="77777777" w:rsidR="00C85354" w:rsidRPr="0044071A" w:rsidRDefault="00C85354" w:rsidP="00F43E34">
            <w:pPr>
              <w:pStyle w:val="TH"/>
              <w:rPr>
                <w:rFonts w:cs="Arial"/>
                <w:b w:val="0"/>
                <w:sz w:val="18"/>
                <w:szCs w:val="18"/>
              </w:rPr>
            </w:pPr>
          </w:p>
        </w:tc>
        <w:tc>
          <w:tcPr>
            <w:tcW w:w="1259" w:type="dxa"/>
            <w:shd w:val="clear" w:color="auto" w:fill="FFFFFF"/>
          </w:tcPr>
          <w:p w14:paraId="1BF8972E"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2F" w14:textId="77777777" w:rsidR="00C85354" w:rsidRPr="009C5355" w:rsidRDefault="00C85354" w:rsidP="00F43E34">
            <w:pPr>
              <w:pStyle w:val="TH"/>
              <w:rPr>
                <w:rFonts w:cs="Arial"/>
                <w:b w:val="0"/>
                <w:sz w:val="18"/>
                <w:szCs w:val="18"/>
              </w:rPr>
            </w:pPr>
            <w:r w:rsidRPr="009C5355">
              <w:rPr>
                <w:rFonts w:cs="Arial"/>
                <w:b w:val="0"/>
                <w:sz w:val="18"/>
                <w:szCs w:val="18"/>
              </w:rPr>
              <w:t>1200</w:t>
            </w:r>
          </w:p>
        </w:tc>
        <w:tc>
          <w:tcPr>
            <w:tcW w:w="783" w:type="dxa"/>
            <w:vMerge w:val="restart"/>
            <w:shd w:val="clear" w:color="auto" w:fill="FFFFFF"/>
          </w:tcPr>
          <w:p w14:paraId="1BF89730" w14:textId="77777777" w:rsidR="00C85354" w:rsidRPr="009C5355" w:rsidRDefault="00C85354" w:rsidP="00F43E34">
            <w:pPr>
              <w:pStyle w:val="TH"/>
              <w:rPr>
                <w:rFonts w:cs="Arial"/>
                <w:b w:val="0"/>
                <w:sz w:val="18"/>
                <w:szCs w:val="18"/>
              </w:rPr>
            </w:pPr>
          </w:p>
        </w:tc>
      </w:tr>
      <w:tr w:rsidR="00C85354" w:rsidRPr="0005591B" w14:paraId="1BF8973A" w14:textId="77777777" w:rsidTr="00C85354">
        <w:tc>
          <w:tcPr>
            <w:tcW w:w="1708" w:type="dxa"/>
            <w:vMerge/>
            <w:shd w:val="clear" w:color="auto" w:fill="FFFFFF"/>
            <w:vAlign w:val="center"/>
          </w:tcPr>
          <w:p w14:paraId="1BF89732" w14:textId="77777777" w:rsidR="00C85354" w:rsidRPr="009C5355" w:rsidRDefault="00C85354" w:rsidP="00F43E34">
            <w:pPr>
              <w:pStyle w:val="NoSpacing"/>
              <w:spacing w:after="180"/>
              <w:rPr>
                <w:rFonts w:ascii="Arial" w:eastAsia="SimSun" w:hAnsi="Arial" w:cs="Arial"/>
                <w:sz w:val="18"/>
                <w:szCs w:val="18"/>
                <w:lang w:eastAsia="zh-CN"/>
              </w:rPr>
            </w:pPr>
          </w:p>
        </w:tc>
        <w:tc>
          <w:tcPr>
            <w:tcW w:w="898" w:type="dxa"/>
            <w:vMerge/>
            <w:shd w:val="clear" w:color="auto" w:fill="FFFFFF"/>
            <w:vAlign w:val="center"/>
          </w:tcPr>
          <w:p w14:paraId="1BF89733" w14:textId="77777777" w:rsidR="00C85354" w:rsidRPr="009C5355" w:rsidRDefault="00C85354" w:rsidP="00F43E34">
            <w:pPr>
              <w:pStyle w:val="TH"/>
              <w:rPr>
                <w:rFonts w:cs="Arial"/>
                <w:b w:val="0"/>
                <w:sz w:val="18"/>
                <w:szCs w:val="18"/>
              </w:rPr>
            </w:pPr>
          </w:p>
        </w:tc>
        <w:tc>
          <w:tcPr>
            <w:tcW w:w="5281" w:type="dxa"/>
            <w:gridSpan w:val="7"/>
            <w:shd w:val="clear" w:color="auto" w:fill="FFFFFF"/>
            <w:vAlign w:val="center"/>
          </w:tcPr>
          <w:p w14:paraId="1BF89734"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CA_n260(2G) Bandwidth Combination Fallback group 3 in table above</w:t>
            </w:r>
          </w:p>
        </w:tc>
        <w:tc>
          <w:tcPr>
            <w:tcW w:w="2554" w:type="dxa"/>
            <w:gridSpan w:val="3"/>
            <w:shd w:val="clear" w:color="auto" w:fill="FFFFFF"/>
            <w:vAlign w:val="center"/>
          </w:tcPr>
          <w:p w14:paraId="1BF89735"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CA_n260(2A) Bandwidth Combination in Table 5.5A.2-1 of 38.101-2</w:t>
            </w:r>
          </w:p>
        </w:tc>
        <w:tc>
          <w:tcPr>
            <w:tcW w:w="1261" w:type="dxa"/>
            <w:shd w:val="clear" w:color="auto" w:fill="FFFFFF"/>
          </w:tcPr>
          <w:p w14:paraId="1BF89736" w14:textId="77777777" w:rsidR="00C85354" w:rsidRPr="0044071A" w:rsidRDefault="00C85354" w:rsidP="00F43E34">
            <w:pPr>
              <w:pStyle w:val="NoSpacing"/>
              <w:rPr>
                <w:rFonts w:ascii="Arial" w:hAnsi="Arial" w:cs="Arial"/>
                <w:b/>
                <w:sz w:val="18"/>
                <w:szCs w:val="18"/>
              </w:rPr>
            </w:pPr>
          </w:p>
        </w:tc>
        <w:tc>
          <w:tcPr>
            <w:tcW w:w="1259" w:type="dxa"/>
            <w:shd w:val="clear" w:color="auto" w:fill="FFFFFF"/>
          </w:tcPr>
          <w:p w14:paraId="1BF89737" w14:textId="77777777" w:rsidR="00C85354" w:rsidRPr="0044071A" w:rsidRDefault="00C85354" w:rsidP="00F43E34">
            <w:pPr>
              <w:pStyle w:val="TH"/>
              <w:rPr>
                <w:rFonts w:cs="Arial"/>
                <w:b w:val="0"/>
                <w:sz w:val="18"/>
                <w:szCs w:val="18"/>
              </w:rPr>
            </w:pPr>
          </w:p>
        </w:tc>
        <w:tc>
          <w:tcPr>
            <w:tcW w:w="1259" w:type="dxa"/>
            <w:vMerge/>
            <w:shd w:val="clear" w:color="auto" w:fill="FFFFFF"/>
            <w:vAlign w:val="center"/>
          </w:tcPr>
          <w:p w14:paraId="1BF89738"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39" w14:textId="77777777" w:rsidR="00C85354" w:rsidRPr="009C5355" w:rsidRDefault="00C85354" w:rsidP="00F43E34">
            <w:pPr>
              <w:pStyle w:val="TH"/>
              <w:rPr>
                <w:rFonts w:cs="Arial"/>
                <w:b w:val="0"/>
                <w:sz w:val="18"/>
                <w:szCs w:val="18"/>
              </w:rPr>
            </w:pPr>
          </w:p>
        </w:tc>
      </w:tr>
      <w:tr w:rsidR="00C85354" w:rsidRPr="0005591B" w14:paraId="1BF89742" w14:textId="77777777" w:rsidTr="00C85354">
        <w:tc>
          <w:tcPr>
            <w:tcW w:w="1708" w:type="dxa"/>
            <w:vMerge w:val="restart"/>
            <w:shd w:val="clear" w:color="auto" w:fill="FFFFFF"/>
            <w:vAlign w:val="center"/>
          </w:tcPr>
          <w:p w14:paraId="1BF8973B"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_n260(2A-2G-O)</w:t>
            </w:r>
          </w:p>
        </w:tc>
        <w:tc>
          <w:tcPr>
            <w:tcW w:w="898" w:type="dxa"/>
            <w:vMerge w:val="restart"/>
            <w:shd w:val="clear" w:color="auto" w:fill="FFFFFF"/>
            <w:vAlign w:val="center"/>
          </w:tcPr>
          <w:p w14:paraId="1BF8973C"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0" w:type="dxa"/>
            <w:gridSpan w:val="4"/>
            <w:shd w:val="clear" w:color="auto" w:fill="FFFFFF"/>
            <w:vAlign w:val="center"/>
          </w:tcPr>
          <w:p w14:paraId="1BF8973D"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CA_n260(2A) Bandwidth Combination in Table 5.5A.2-1 of 38.101-2</w:t>
            </w:r>
          </w:p>
        </w:tc>
        <w:tc>
          <w:tcPr>
            <w:tcW w:w="5015" w:type="dxa"/>
            <w:gridSpan w:val="6"/>
            <w:shd w:val="clear" w:color="auto" w:fill="FFFFFF"/>
            <w:vAlign w:val="center"/>
          </w:tcPr>
          <w:p w14:paraId="1BF8973E"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CA_n260(2G) Bandwidth Combination Fallback group 3 in table above</w:t>
            </w:r>
          </w:p>
        </w:tc>
        <w:tc>
          <w:tcPr>
            <w:tcW w:w="2520" w:type="dxa"/>
            <w:gridSpan w:val="2"/>
            <w:shd w:val="clear" w:color="auto" w:fill="FFFFFF"/>
            <w:vAlign w:val="center"/>
          </w:tcPr>
          <w:p w14:paraId="1BF8973F" w14:textId="77777777" w:rsidR="00C85354" w:rsidRPr="0044071A" w:rsidRDefault="00C85354" w:rsidP="00F43E34">
            <w:pPr>
              <w:pStyle w:val="NoSpacing"/>
              <w:spacing w:after="180"/>
              <w:rPr>
                <w:rFonts w:ascii="Arial" w:hAnsi="Arial" w:cs="Arial"/>
                <w:bCs/>
                <w:sz w:val="18"/>
                <w:szCs w:val="18"/>
                <w:lang w:eastAsia="ko-KR"/>
              </w:rPr>
            </w:pPr>
            <w:r w:rsidRPr="0044071A">
              <w:rPr>
                <w:rFonts w:ascii="Arial" w:hAnsi="Arial" w:cs="Arial"/>
                <w:sz w:val="18"/>
                <w:szCs w:val="18"/>
              </w:rPr>
              <w:t>See CA_n260O Bandwidth Combination Fallback group 4 in Table 5.5A.1-2 of 38.101-2</w:t>
            </w:r>
          </w:p>
        </w:tc>
        <w:tc>
          <w:tcPr>
            <w:tcW w:w="1259" w:type="dxa"/>
            <w:vMerge w:val="restart"/>
            <w:shd w:val="clear" w:color="auto" w:fill="FFFFFF"/>
            <w:vAlign w:val="center"/>
          </w:tcPr>
          <w:p w14:paraId="1BF89740" w14:textId="77777777" w:rsidR="00C85354" w:rsidRPr="009C5355" w:rsidRDefault="00C85354" w:rsidP="00F43E34">
            <w:pPr>
              <w:pStyle w:val="TH"/>
              <w:rPr>
                <w:rFonts w:cs="Arial"/>
                <w:b w:val="0"/>
                <w:sz w:val="18"/>
                <w:szCs w:val="18"/>
              </w:rPr>
            </w:pPr>
            <w:r w:rsidRPr="009C5355">
              <w:rPr>
                <w:rFonts w:cs="Arial"/>
                <w:b w:val="0"/>
                <w:sz w:val="18"/>
                <w:szCs w:val="18"/>
              </w:rPr>
              <w:t>1400</w:t>
            </w:r>
          </w:p>
        </w:tc>
        <w:tc>
          <w:tcPr>
            <w:tcW w:w="783" w:type="dxa"/>
            <w:vMerge w:val="restart"/>
            <w:shd w:val="clear" w:color="auto" w:fill="FFFFFF"/>
          </w:tcPr>
          <w:p w14:paraId="1BF89741" w14:textId="77777777" w:rsidR="00C85354" w:rsidRPr="009C5355" w:rsidRDefault="00C85354" w:rsidP="00F43E34">
            <w:pPr>
              <w:pStyle w:val="TH"/>
              <w:rPr>
                <w:rFonts w:cs="Arial"/>
                <w:b w:val="0"/>
                <w:sz w:val="18"/>
                <w:szCs w:val="18"/>
              </w:rPr>
            </w:pPr>
          </w:p>
        </w:tc>
      </w:tr>
      <w:tr w:rsidR="00C85354" w:rsidRPr="0005591B" w14:paraId="1BF8974A" w14:textId="77777777" w:rsidTr="00C85354">
        <w:tc>
          <w:tcPr>
            <w:tcW w:w="1708" w:type="dxa"/>
            <w:vMerge/>
            <w:shd w:val="clear" w:color="auto" w:fill="FFFFFF"/>
            <w:vAlign w:val="center"/>
          </w:tcPr>
          <w:p w14:paraId="1BF89743" w14:textId="77777777" w:rsidR="00C85354" w:rsidRPr="009C5355" w:rsidRDefault="00C85354" w:rsidP="00F43E34">
            <w:pPr>
              <w:pStyle w:val="NoSpacing"/>
              <w:spacing w:after="180"/>
              <w:rPr>
                <w:rFonts w:ascii="Arial" w:eastAsia="SimSun" w:hAnsi="Arial" w:cs="Arial"/>
                <w:sz w:val="18"/>
                <w:szCs w:val="18"/>
                <w:lang w:eastAsia="zh-CN"/>
              </w:rPr>
            </w:pPr>
          </w:p>
        </w:tc>
        <w:tc>
          <w:tcPr>
            <w:tcW w:w="898" w:type="dxa"/>
            <w:vMerge/>
            <w:shd w:val="clear" w:color="auto" w:fill="FFFFFF"/>
            <w:vAlign w:val="center"/>
          </w:tcPr>
          <w:p w14:paraId="1BF89744" w14:textId="77777777" w:rsidR="00C85354" w:rsidRPr="009C5355" w:rsidRDefault="00C85354" w:rsidP="00F43E34">
            <w:pPr>
              <w:pStyle w:val="TH"/>
              <w:rPr>
                <w:rFonts w:cs="Arial"/>
                <w:b w:val="0"/>
                <w:sz w:val="18"/>
                <w:szCs w:val="18"/>
              </w:rPr>
            </w:pPr>
          </w:p>
        </w:tc>
        <w:tc>
          <w:tcPr>
            <w:tcW w:w="2820" w:type="dxa"/>
            <w:gridSpan w:val="4"/>
            <w:shd w:val="clear" w:color="auto" w:fill="FFFFFF"/>
            <w:vAlign w:val="center"/>
          </w:tcPr>
          <w:p w14:paraId="1BF89745"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CA_n260O Bandwidth Combination Fallback group 4 in Table 5.5A.1-2 of 38.101-2</w:t>
            </w:r>
          </w:p>
        </w:tc>
        <w:tc>
          <w:tcPr>
            <w:tcW w:w="2495" w:type="dxa"/>
            <w:gridSpan w:val="4"/>
            <w:shd w:val="clear" w:color="auto" w:fill="FFFFFF"/>
            <w:vAlign w:val="center"/>
          </w:tcPr>
          <w:p w14:paraId="1BF89746"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CA_n260(2A) Bandwidth Combination in Table 5.5A.2-1 of 38.101-2</w:t>
            </w:r>
          </w:p>
        </w:tc>
        <w:tc>
          <w:tcPr>
            <w:tcW w:w="5040" w:type="dxa"/>
            <w:gridSpan w:val="4"/>
            <w:shd w:val="clear" w:color="auto" w:fill="FFFFFF"/>
            <w:vAlign w:val="center"/>
          </w:tcPr>
          <w:p w14:paraId="1BF89747" w14:textId="77777777" w:rsidR="00C85354" w:rsidRPr="0044071A" w:rsidRDefault="00C85354" w:rsidP="00F43E34">
            <w:pPr>
              <w:pStyle w:val="NoSpacing"/>
              <w:spacing w:after="180"/>
              <w:rPr>
                <w:rFonts w:ascii="Arial" w:hAnsi="Arial" w:cs="Arial"/>
                <w:bCs/>
                <w:sz w:val="18"/>
                <w:szCs w:val="18"/>
                <w:lang w:eastAsia="ko-KR"/>
              </w:rPr>
            </w:pPr>
            <w:r w:rsidRPr="0044071A">
              <w:rPr>
                <w:rFonts w:ascii="Arial" w:hAnsi="Arial" w:cs="Arial"/>
                <w:sz w:val="18"/>
                <w:szCs w:val="18"/>
              </w:rPr>
              <w:t>See CA_n260(2G) Bandwidth Combination Fallback group 3 in table above</w:t>
            </w:r>
          </w:p>
        </w:tc>
        <w:tc>
          <w:tcPr>
            <w:tcW w:w="1259" w:type="dxa"/>
            <w:vMerge/>
            <w:shd w:val="clear" w:color="auto" w:fill="FFFFFF"/>
            <w:vAlign w:val="center"/>
          </w:tcPr>
          <w:p w14:paraId="1BF89748"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49" w14:textId="77777777" w:rsidR="00C85354" w:rsidRPr="009C5355" w:rsidRDefault="00C85354" w:rsidP="00F43E34">
            <w:pPr>
              <w:pStyle w:val="TH"/>
              <w:rPr>
                <w:rFonts w:cs="Arial"/>
                <w:b w:val="0"/>
                <w:sz w:val="18"/>
                <w:szCs w:val="18"/>
              </w:rPr>
            </w:pPr>
          </w:p>
        </w:tc>
      </w:tr>
      <w:tr w:rsidR="00C85354" w:rsidRPr="0005591B" w14:paraId="1BF89752" w14:textId="77777777" w:rsidTr="00C85354">
        <w:tc>
          <w:tcPr>
            <w:tcW w:w="1708" w:type="dxa"/>
            <w:vMerge w:val="restart"/>
            <w:shd w:val="clear" w:color="auto" w:fill="FFFFFF"/>
            <w:vAlign w:val="center"/>
          </w:tcPr>
          <w:p w14:paraId="1BF8974B"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CA</w:t>
            </w:r>
            <w:r w:rsidRPr="009C5355">
              <w:rPr>
                <w:rFonts w:ascii="Arial" w:hAnsi="Arial" w:cs="Arial"/>
                <w:sz w:val="18"/>
                <w:szCs w:val="18"/>
                <w:lang w:val="sv-SE"/>
              </w:rPr>
              <w:t>_n260(3A-2G)</w:t>
            </w:r>
          </w:p>
        </w:tc>
        <w:tc>
          <w:tcPr>
            <w:tcW w:w="898" w:type="dxa"/>
            <w:vMerge w:val="restart"/>
            <w:shd w:val="clear" w:color="auto" w:fill="FFFFFF"/>
            <w:vAlign w:val="center"/>
          </w:tcPr>
          <w:p w14:paraId="1BF8974C"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4047" w:type="dxa"/>
            <w:gridSpan w:val="5"/>
            <w:shd w:val="clear" w:color="auto" w:fill="FFFFFF"/>
            <w:vAlign w:val="center"/>
          </w:tcPr>
          <w:p w14:paraId="1BF8974D"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CA_n260(3A) Bandwidth Combination in Table 5.5A.2-1 of 38.101-2</w:t>
            </w:r>
          </w:p>
        </w:tc>
        <w:tc>
          <w:tcPr>
            <w:tcW w:w="5049" w:type="dxa"/>
            <w:gridSpan w:val="6"/>
            <w:shd w:val="clear" w:color="auto" w:fill="FFFFFF"/>
            <w:vAlign w:val="center"/>
          </w:tcPr>
          <w:p w14:paraId="1BF8974E"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CA_n260(2G) Bandwidth Combination Fallback group 3 in table above</w:t>
            </w:r>
          </w:p>
        </w:tc>
        <w:tc>
          <w:tcPr>
            <w:tcW w:w="1259" w:type="dxa"/>
            <w:shd w:val="clear" w:color="auto" w:fill="FFFFFF"/>
          </w:tcPr>
          <w:p w14:paraId="1BF8974F"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50" w14:textId="77777777" w:rsidR="00C85354" w:rsidRPr="009C5355" w:rsidRDefault="00C85354" w:rsidP="00F43E34">
            <w:pPr>
              <w:pStyle w:val="TH"/>
              <w:rPr>
                <w:rFonts w:cs="Arial"/>
                <w:b w:val="0"/>
                <w:sz w:val="18"/>
                <w:szCs w:val="18"/>
              </w:rPr>
            </w:pPr>
            <w:r w:rsidRPr="009C5355">
              <w:rPr>
                <w:rFonts w:cs="Arial"/>
                <w:b w:val="0"/>
                <w:sz w:val="18"/>
                <w:szCs w:val="18"/>
              </w:rPr>
              <w:t>1600</w:t>
            </w:r>
          </w:p>
        </w:tc>
        <w:tc>
          <w:tcPr>
            <w:tcW w:w="783" w:type="dxa"/>
            <w:vMerge w:val="restart"/>
            <w:shd w:val="clear" w:color="auto" w:fill="FFFFFF"/>
          </w:tcPr>
          <w:p w14:paraId="1BF89751" w14:textId="77777777" w:rsidR="00C85354" w:rsidRPr="009C5355" w:rsidRDefault="00C85354" w:rsidP="00F43E34">
            <w:pPr>
              <w:pStyle w:val="TH"/>
              <w:rPr>
                <w:rFonts w:cs="Arial"/>
                <w:b w:val="0"/>
                <w:sz w:val="18"/>
                <w:szCs w:val="18"/>
              </w:rPr>
            </w:pPr>
          </w:p>
        </w:tc>
      </w:tr>
      <w:tr w:rsidR="00C85354" w:rsidRPr="0005591B" w14:paraId="1BF8975A" w14:textId="77777777" w:rsidTr="00C85354">
        <w:tc>
          <w:tcPr>
            <w:tcW w:w="1708" w:type="dxa"/>
            <w:vMerge/>
            <w:shd w:val="clear" w:color="auto" w:fill="FFFFFF"/>
            <w:vAlign w:val="center"/>
          </w:tcPr>
          <w:p w14:paraId="1BF89753" w14:textId="77777777" w:rsidR="00C85354" w:rsidRPr="009C5355" w:rsidRDefault="00C85354" w:rsidP="00F43E34">
            <w:pPr>
              <w:pStyle w:val="NoSpacing"/>
              <w:spacing w:after="180"/>
              <w:rPr>
                <w:rFonts w:ascii="Arial" w:hAnsi="Arial" w:cs="Arial"/>
                <w:sz w:val="18"/>
                <w:szCs w:val="18"/>
              </w:rPr>
            </w:pPr>
          </w:p>
        </w:tc>
        <w:tc>
          <w:tcPr>
            <w:tcW w:w="898" w:type="dxa"/>
            <w:vMerge/>
            <w:shd w:val="clear" w:color="auto" w:fill="FFFFFF"/>
            <w:vAlign w:val="center"/>
          </w:tcPr>
          <w:p w14:paraId="1BF89754" w14:textId="77777777" w:rsidR="00C85354" w:rsidRPr="009C5355" w:rsidRDefault="00C85354" w:rsidP="00F43E34">
            <w:pPr>
              <w:pStyle w:val="TH"/>
              <w:rPr>
                <w:rFonts w:cs="Arial"/>
                <w:b w:val="0"/>
                <w:sz w:val="18"/>
                <w:szCs w:val="18"/>
              </w:rPr>
            </w:pPr>
          </w:p>
        </w:tc>
        <w:tc>
          <w:tcPr>
            <w:tcW w:w="5315" w:type="dxa"/>
            <w:gridSpan w:val="8"/>
            <w:shd w:val="clear" w:color="auto" w:fill="FFFFFF"/>
            <w:vAlign w:val="center"/>
          </w:tcPr>
          <w:p w14:paraId="1BF89755"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CA_n260(2G) Bandwidth Combination Fallback group 3 in table above</w:t>
            </w:r>
          </w:p>
        </w:tc>
        <w:tc>
          <w:tcPr>
            <w:tcW w:w="3781" w:type="dxa"/>
            <w:gridSpan w:val="3"/>
            <w:shd w:val="clear" w:color="auto" w:fill="FFFFFF"/>
            <w:vAlign w:val="center"/>
          </w:tcPr>
          <w:p w14:paraId="1BF89756"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CA_n260(3A) Bandwidth Combination in Table 5.5A.2-1 of 38.101-2</w:t>
            </w:r>
          </w:p>
        </w:tc>
        <w:tc>
          <w:tcPr>
            <w:tcW w:w="1259" w:type="dxa"/>
            <w:shd w:val="clear" w:color="auto" w:fill="FFFFFF"/>
          </w:tcPr>
          <w:p w14:paraId="1BF89757" w14:textId="77777777" w:rsidR="00C85354" w:rsidRPr="0044071A" w:rsidRDefault="00C85354" w:rsidP="00F43E34">
            <w:pPr>
              <w:pStyle w:val="NoSpacing"/>
              <w:rPr>
                <w:rFonts w:ascii="Arial" w:hAnsi="Arial" w:cs="Arial"/>
                <w:b/>
                <w:sz w:val="18"/>
                <w:szCs w:val="18"/>
              </w:rPr>
            </w:pPr>
          </w:p>
        </w:tc>
        <w:tc>
          <w:tcPr>
            <w:tcW w:w="1259" w:type="dxa"/>
            <w:vMerge/>
            <w:shd w:val="clear" w:color="auto" w:fill="FFFFFF"/>
            <w:vAlign w:val="center"/>
          </w:tcPr>
          <w:p w14:paraId="1BF89758"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59" w14:textId="77777777" w:rsidR="00C85354" w:rsidRPr="009C5355" w:rsidRDefault="00C85354" w:rsidP="00F43E34">
            <w:pPr>
              <w:pStyle w:val="TH"/>
              <w:rPr>
                <w:rFonts w:cs="Arial"/>
                <w:b w:val="0"/>
                <w:sz w:val="18"/>
                <w:szCs w:val="18"/>
              </w:rPr>
            </w:pPr>
          </w:p>
        </w:tc>
      </w:tr>
      <w:tr w:rsidR="00C85354" w:rsidRPr="0005591B" w14:paraId="1BF89763" w14:textId="77777777" w:rsidTr="00C85354">
        <w:trPr>
          <w:trHeight w:val="872"/>
        </w:trPr>
        <w:tc>
          <w:tcPr>
            <w:tcW w:w="1708" w:type="dxa"/>
            <w:vMerge w:val="restart"/>
            <w:shd w:val="clear" w:color="auto" w:fill="FFFFFF"/>
            <w:vAlign w:val="center"/>
          </w:tcPr>
          <w:p w14:paraId="1BF8975B"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CA</w:t>
            </w:r>
            <w:r w:rsidRPr="009C5355">
              <w:rPr>
                <w:rFonts w:ascii="Arial" w:hAnsi="Arial" w:cs="Arial"/>
                <w:sz w:val="18"/>
                <w:szCs w:val="18"/>
                <w:lang w:val="sv-SE"/>
              </w:rPr>
              <w:t>_n260(4A-G)</w:t>
            </w:r>
          </w:p>
        </w:tc>
        <w:tc>
          <w:tcPr>
            <w:tcW w:w="898" w:type="dxa"/>
            <w:vMerge w:val="restart"/>
            <w:shd w:val="clear" w:color="auto" w:fill="FFFFFF"/>
            <w:vAlign w:val="center"/>
          </w:tcPr>
          <w:p w14:paraId="1BF8975C"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5315" w:type="dxa"/>
            <w:gridSpan w:val="8"/>
            <w:shd w:val="clear" w:color="auto" w:fill="FFFFFF"/>
            <w:vAlign w:val="center"/>
          </w:tcPr>
          <w:p w14:paraId="1BF8975D"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CA_n260(4A) Bandwidth Combination in Table 5.5A.2-1 of 38.101-2</w:t>
            </w:r>
          </w:p>
        </w:tc>
        <w:tc>
          <w:tcPr>
            <w:tcW w:w="2520" w:type="dxa"/>
            <w:gridSpan w:val="2"/>
            <w:shd w:val="clear" w:color="auto" w:fill="FFFFFF"/>
            <w:vAlign w:val="center"/>
          </w:tcPr>
          <w:p w14:paraId="1BF8975E"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CA_n260G Bandwidth Combination Fallback group 3 in Table 5.5A.1-2 of 38.101-2</w:t>
            </w:r>
          </w:p>
        </w:tc>
        <w:tc>
          <w:tcPr>
            <w:tcW w:w="1261" w:type="dxa"/>
            <w:shd w:val="clear" w:color="auto" w:fill="FFFFFF"/>
          </w:tcPr>
          <w:p w14:paraId="1BF8975F" w14:textId="77777777" w:rsidR="00C85354" w:rsidRPr="0044071A" w:rsidRDefault="00C85354" w:rsidP="00F43E34">
            <w:pPr>
              <w:pStyle w:val="TH"/>
              <w:rPr>
                <w:rFonts w:cs="Arial"/>
                <w:b w:val="0"/>
                <w:sz w:val="18"/>
                <w:szCs w:val="18"/>
              </w:rPr>
            </w:pPr>
          </w:p>
        </w:tc>
        <w:tc>
          <w:tcPr>
            <w:tcW w:w="1259" w:type="dxa"/>
            <w:shd w:val="clear" w:color="auto" w:fill="FFFFFF"/>
          </w:tcPr>
          <w:p w14:paraId="1BF89760"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61" w14:textId="77777777" w:rsidR="00C85354" w:rsidRPr="009C5355" w:rsidRDefault="00C85354" w:rsidP="00F43E34">
            <w:pPr>
              <w:pStyle w:val="TH"/>
              <w:rPr>
                <w:rFonts w:cs="Arial"/>
                <w:b w:val="0"/>
                <w:sz w:val="18"/>
                <w:szCs w:val="18"/>
              </w:rPr>
            </w:pPr>
            <w:r w:rsidRPr="009C5355">
              <w:rPr>
                <w:rFonts w:cs="Arial"/>
                <w:b w:val="0"/>
                <w:sz w:val="18"/>
                <w:szCs w:val="18"/>
              </w:rPr>
              <w:t>1800</w:t>
            </w:r>
          </w:p>
        </w:tc>
        <w:tc>
          <w:tcPr>
            <w:tcW w:w="783" w:type="dxa"/>
            <w:vMerge w:val="restart"/>
            <w:shd w:val="clear" w:color="auto" w:fill="FFFFFF"/>
          </w:tcPr>
          <w:p w14:paraId="1BF89762" w14:textId="77777777" w:rsidR="00C85354" w:rsidRPr="009C5355" w:rsidRDefault="00C85354" w:rsidP="00F43E34">
            <w:pPr>
              <w:pStyle w:val="TH"/>
              <w:rPr>
                <w:rFonts w:cs="Arial"/>
                <w:b w:val="0"/>
                <w:sz w:val="18"/>
                <w:szCs w:val="18"/>
              </w:rPr>
            </w:pPr>
          </w:p>
        </w:tc>
      </w:tr>
      <w:tr w:rsidR="00C85354" w:rsidRPr="0005591B" w14:paraId="1BF8976C" w14:textId="77777777" w:rsidTr="00C85354">
        <w:tc>
          <w:tcPr>
            <w:tcW w:w="1708" w:type="dxa"/>
            <w:vMerge/>
            <w:shd w:val="clear" w:color="auto" w:fill="FFFFFF"/>
            <w:vAlign w:val="center"/>
          </w:tcPr>
          <w:p w14:paraId="1BF89764" w14:textId="77777777" w:rsidR="00C85354" w:rsidRPr="009C5355" w:rsidRDefault="00C85354" w:rsidP="00F43E34">
            <w:pPr>
              <w:pStyle w:val="NoSpacing"/>
              <w:spacing w:after="180"/>
              <w:rPr>
                <w:rFonts w:ascii="Arial" w:hAnsi="Arial" w:cs="Arial"/>
                <w:sz w:val="18"/>
                <w:szCs w:val="18"/>
              </w:rPr>
            </w:pPr>
          </w:p>
        </w:tc>
        <w:tc>
          <w:tcPr>
            <w:tcW w:w="898" w:type="dxa"/>
            <w:vMerge/>
            <w:shd w:val="clear" w:color="auto" w:fill="FFFFFF"/>
            <w:vAlign w:val="center"/>
          </w:tcPr>
          <w:p w14:paraId="1BF89765" w14:textId="77777777" w:rsidR="00C85354" w:rsidRPr="009C5355" w:rsidRDefault="00C85354" w:rsidP="00F43E34">
            <w:pPr>
              <w:pStyle w:val="TH"/>
              <w:rPr>
                <w:rFonts w:cs="Arial"/>
                <w:b w:val="0"/>
                <w:sz w:val="18"/>
                <w:szCs w:val="18"/>
              </w:rPr>
            </w:pPr>
          </w:p>
        </w:tc>
        <w:tc>
          <w:tcPr>
            <w:tcW w:w="2787" w:type="dxa"/>
            <w:gridSpan w:val="3"/>
            <w:shd w:val="clear" w:color="auto" w:fill="FFFFFF"/>
            <w:vAlign w:val="center"/>
          </w:tcPr>
          <w:p w14:paraId="1BF89766"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CA_n260G Bandwidth Combination Fallback group 3 in Table 5.5A.1-2 of 38.101-2</w:t>
            </w:r>
          </w:p>
        </w:tc>
        <w:tc>
          <w:tcPr>
            <w:tcW w:w="5048" w:type="dxa"/>
            <w:gridSpan w:val="7"/>
            <w:shd w:val="clear" w:color="auto" w:fill="FFFFFF"/>
            <w:vAlign w:val="center"/>
          </w:tcPr>
          <w:p w14:paraId="1BF89767"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CA_n260(4A) Bandwidth Combination in Table 5.5A.2-1 of 38.101-2</w:t>
            </w:r>
          </w:p>
        </w:tc>
        <w:tc>
          <w:tcPr>
            <w:tcW w:w="1261" w:type="dxa"/>
            <w:shd w:val="clear" w:color="auto" w:fill="FFFFFF"/>
          </w:tcPr>
          <w:p w14:paraId="1BF89768" w14:textId="77777777" w:rsidR="00C85354" w:rsidRPr="0044071A" w:rsidRDefault="00C85354" w:rsidP="00F43E34">
            <w:pPr>
              <w:pStyle w:val="TH"/>
              <w:rPr>
                <w:rFonts w:cs="Arial"/>
                <w:b w:val="0"/>
                <w:sz w:val="18"/>
                <w:szCs w:val="18"/>
              </w:rPr>
            </w:pPr>
          </w:p>
        </w:tc>
        <w:tc>
          <w:tcPr>
            <w:tcW w:w="1259" w:type="dxa"/>
            <w:shd w:val="clear" w:color="auto" w:fill="FFFFFF"/>
          </w:tcPr>
          <w:p w14:paraId="1BF89769" w14:textId="77777777" w:rsidR="00C85354" w:rsidRPr="0044071A" w:rsidRDefault="00C85354" w:rsidP="00F43E34">
            <w:pPr>
              <w:pStyle w:val="TH"/>
              <w:rPr>
                <w:rFonts w:cs="Arial"/>
                <w:b w:val="0"/>
                <w:sz w:val="18"/>
                <w:szCs w:val="18"/>
              </w:rPr>
            </w:pPr>
          </w:p>
        </w:tc>
        <w:tc>
          <w:tcPr>
            <w:tcW w:w="1259" w:type="dxa"/>
            <w:vMerge/>
            <w:shd w:val="clear" w:color="auto" w:fill="FFFFFF"/>
            <w:vAlign w:val="center"/>
          </w:tcPr>
          <w:p w14:paraId="1BF8976A"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6B" w14:textId="77777777" w:rsidR="00C85354" w:rsidRPr="009C5355" w:rsidRDefault="00C85354" w:rsidP="00F43E34">
            <w:pPr>
              <w:pStyle w:val="TH"/>
              <w:rPr>
                <w:rFonts w:cs="Arial"/>
                <w:b w:val="0"/>
                <w:sz w:val="18"/>
                <w:szCs w:val="18"/>
              </w:rPr>
            </w:pPr>
          </w:p>
        </w:tc>
      </w:tr>
      <w:tr w:rsidR="00C85354" w:rsidRPr="0005591B" w14:paraId="1BF89773" w14:textId="77777777" w:rsidTr="00C85354">
        <w:tc>
          <w:tcPr>
            <w:tcW w:w="1708" w:type="dxa"/>
            <w:vMerge w:val="restart"/>
            <w:shd w:val="clear" w:color="auto" w:fill="FFFFFF"/>
            <w:vAlign w:val="center"/>
          </w:tcPr>
          <w:p w14:paraId="1BF8976D"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_n260(4A-2G)</w:t>
            </w:r>
          </w:p>
        </w:tc>
        <w:tc>
          <w:tcPr>
            <w:tcW w:w="898" w:type="dxa"/>
            <w:vMerge w:val="restart"/>
            <w:shd w:val="clear" w:color="auto" w:fill="FFFFFF"/>
            <w:vAlign w:val="center"/>
          </w:tcPr>
          <w:p w14:paraId="1BF8976E"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5315" w:type="dxa"/>
            <w:gridSpan w:val="8"/>
            <w:shd w:val="clear" w:color="auto" w:fill="FFFFFF"/>
            <w:vAlign w:val="center"/>
          </w:tcPr>
          <w:p w14:paraId="1BF8976F"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CA_n260(4A) Bandwidth Combination in Table 5.5A.2-1 of 38.101-2</w:t>
            </w:r>
          </w:p>
        </w:tc>
        <w:tc>
          <w:tcPr>
            <w:tcW w:w="5040" w:type="dxa"/>
            <w:gridSpan w:val="4"/>
            <w:shd w:val="clear" w:color="auto" w:fill="FFFFFF"/>
            <w:vAlign w:val="center"/>
          </w:tcPr>
          <w:p w14:paraId="1BF89770" w14:textId="77777777" w:rsidR="00C85354" w:rsidRPr="0044071A" w:rsidRDefault="00C85354" w:rsidP="00F43E34">
            <w:pPr>
              <w:pStyle w:val="NoSpacing"/>
              <w:spacing w:after="180"/>
              <w:rPr>
                <w:rFonts w:ascii="Arial" w:hAnsi="Arial" w:cs="Arial"/>
                <w:bCs/>
                <w:sz w:val="18"/>
                <w:szCs w:val="18"/>
                <w:lang w:eastAsia="ko-KR"/>
              </w:rPr>
            </w:pPr>
            <w:r w:rsidRPr="0044071A">
              <w:rPr>
                <w:rFonts w:ascii="Arial" w:hAnsi="Arial" w:cs="Arial"/>
                <w:sz w:val="18"/>
                <w:szCs w:val="18"/>
              </w:rPr>
              <w:t>See CA_n260(2G) Bandwidth Combination Fallback group 3 in table above</w:t>
            </w:r>
          </w:p>
        </w:tc>
        <w:tc>
          <w:tcPr>
            <w:tcW w:w="1259" w:type="dxa"/>
            <w:vMerge w:val="restart"/>
            <w:shd w:val="clear" w:color="auto" w:fill="FFFFFF"/>
            <w:vAlign w:val="center"/>
          </w:tcPr>
          <w:p w14:paraId="1BF89771" w14:textId="77777777" w:rsidR="00C85354" w:rsidRPr="009C5355" w:rsidRDefault="00C85354" w:rsidP="00F43E34">
            <w:pPr>
              <w:pStyle w:val="TH"/>
              <w:rPr>
                <w:rFonts w:cs="Arial"/>
                <w:b w:val="0"/>
                <w:sz w:val="18"/>
                <w:szCs w:val="18"/>
              </w:rPr>
            </w:pPr>
            <w:r w:rsidRPr="009C5355">
              <w:rPr>
                <w:rFonts w:cs="Arial"/>
                <w:b w:val="0"/>
                <w:sz w:val="18"/>
                <w:szCs w:val="18"/>
              </w:rPr>
              <w:t>2000</w:t>
            </w:r>
          </w:p>
        </w:tc>
        <w:tc>
          <w:tcPr>
            <w:tcW w:w="783" w:type="dxa"/>
            <w:vMerge w:val="restart"/>
            <w:shd w:val="clear" w:color="auto" w:fill="FFFFFF"/>
          </w:tcPr>
          <w:p w14:paraId="1BF89772" w14:textId="77777777" w:rsidR="00C85354" w:rsidRPr="009C5355" w:rsidRDefault="00C85354" w:rsidP="00F43E34">
            <w:pPr>
              <w:pStyle w:val="TH"/>
              <w:rPr>
                <w:rFonts w:cs="Arial"/>
                <w:b w:val="0"/>
                <w:sz w:val="18"/>
                <w:szCs w:val="18"/>
              </w:rPr>
            </w:pPr>
          </w:p>
        </w:tc>
      </w:tr>
      <w:tr w:rsidR="00C85354" w:rsidRPr="0005591B" w14:paraId="1BF8977A" w14:textId="77777777" w:rsidTr="00C85354">
        <w:tc>
          <w:tcPr>
            <w:tcW w:w="1708" w:type="dxa"/>
            <w:vMerge/>
            <w:shd w:val="clear" w:color="auto" w:fill="FFFFFF"/>
            <w:vAlign w:val="center"/>
          </w:tcPr>
          <w:p w14:paraId="1BF89774" w14:textId="77777777" w:rsidR="00C85354" w:rsidRPr="009C5355" w:rsidRDefault="00C85354" w:rsidP="00F43E34">
            <w:pPr>
              <w:pStyle w:val="NoSpacing"/>
              <w:spacing w:after="180"/>
              <w:rPr>
                <w:rFonts w:ascii="Arial" w:eastAsia="SimSun" w:hAnsi="Arial" w:cs="Arial"/>
                <w:sz w:val="18"/>
                <w:szCs w:val="18"/>
                <w:lang w:eastAsia="zh-CN"/>
              </w:rPr>
            </w:pPr>
          </w:p>
        </w:tc>
        <w:tc>
          <w:tcPr>
            <w:tcW w:w="898" w:type="dxa"/>
            <w:vMerge/>
            <w:shd w:val="clear" w:color="auto" w:fill="FFFFFF"/>
            <w:vAlign w:val="center"/>
          </w:tcPr>
          <w:p w14:paraId="1BF89775" w14:textId="77777777" w:rsidR="00C85354" w:rsidRPr="009C5355" w:rsidRDefault="00C85354" w:rsidP="00F43E34">
            <w:pPr>
              <w:pStyle w:val="TH"/>
              <w:rPr>
                <w:rFonts w:cs="Arial"/>
                <w:b w:val="0"/>
                <w:sz w:val="18"/>
                <w:szCs w:val="18"/>
              </w:rPr>
            </w:pPr>
          </w:p>
        </w:tc>
        <w:tc>
          <w:tcPr>
            <w:tcW w:w="5315" w:type="dxa"/>
            <w:gridSpan w:val="8"/>
            <w:shd w:val="clear" w:color="auto" w:fill="FFFFFF"/>
            <w:vAlign w:val="center"/>
          </w:tcPr>
          <w:p w14:paraId="1BF89776" w14:textId="77777777" w:rsidR="00C85354" w:rsidRPr="0044071A" w:rsidRDefault="00C85354" w:rsidP="00F43E34">
            <w:pPr>
              <w:pStyle w:val="NoSpacing"/>
              <w:spacing w:after="180"/>
              <w:rPr>
                <w:rFonts w:ascii="Arial" w:hAnsi="Arial" w:cs="Arial"/>
                <w:sz w:val="18"/>
                <w:szCs w:val="18"/>
              </w:rPr>
            </w:pPr>
            <w:r w:rsidRPr="0044071A">
              <w:rPr>
                <w:rFonts w:ascii="Arial" w:hAnsi="Arial" w:cs="Arial"/>
                <w:sz w:val="18"/>
                <w:szCs w:val="18"/>
              </w:rPr>
              <w:t>See CA_n260(2G) Bandwidth Combination Fallback group 3 in table above</w:t>
            </w:r>
          </w:p>
        </w:tc>
        <w:tc>
          <w:tcPr>
            <w:tcW w:w="5040" w:type="dxa"/>
            <w:gridSpan w:val="4"/>
            <w:shd w:val="clear" w:color="auto" w:fill="FFFFFF"/>
            <w:vAlign w:val="center"/>
          </w:tcPr>
          <w:p w14:paraId="1BF89777" w14:textId="77777777" w:rsidR="00C85354" w:rsidRPr="0044071A" w:rsidRDefault="00C85354" w:rsidP="00F43E34">
            <w:pPr>
              <w:pStyle w:val="NoSpacing"/>
              <w:spacing w:after="180"/>
              <w:rPr>
                <w:rFonts w:ascii="Arial" w:hAnsi="Arial" w:cs="Arial"/>
                <w:bCs/>
                <w:sz w:val="18"/>
                <w:szCs w:val="18"/>
                <w:lang w:eastAsia="ko-KR"/>
              </w:rPr>
            </w:pPr>
            <w:r w:rsidRPr="0044071A">
              <w:rPr>
                <w:rFonts w:ascii="Arial" w:hAnsi="Arial" w:cs="Arial"/>
                <w:sz w:val="18"/>
                <w:szCs w:val="18"/>
              </w:rPr>
              <w:t>See CA_n260(4A) Bandwidth Combination in Table 5.5A.2-1 of 38.101-2</w:t>
            </w:r>
          </w:p>
        </w:tc>
        <w:tc>
          <w:tcPr>
            <w:tcW w:w="1259" w:type="dxa"/>
            <w:vMerge/>
            <w:shd w:val="clear" w:color="auto" w:fill="FFFFFF"/>
            <w:vAlign w:val="center"/>
          </w:tcPr>
          <w:p w14:paraId="1BF89778"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79" w14:textId="77777777" w:rsidR="00C85354" w:rsidRPr="009C5355" w:rsidRDefault="00C85354" w:rsidP="00F43E34">
            <w:pPr>
              <w:pStyle w:val="TH"/>
              <w:rPr>
                <w:rFonts w:cs="Arial"/>
                <w:b w:val="0"/>
                <w:sz w:val="18"/>
                <w:szCs w:val="18"/>
              </w:rPr>
            </w:pPr>
          </w:p>
        </w:tc>
      </w:tr>
      <w:tr w:rsidR="00C85354" w:rsidRPr="00443974" w14:paraId="1BF89786" w14:textId="77777777" w:rsidTr="00C85354">
        <w:tc>
          <w:tcPr>
            <w:tcW w:w="1708" w:type="dxa"/>
            <w:vMerge w:val="restart"/>
            <w:shd w:val="clear" w:color="auto" w:fill="FFFFFF"/>
            <w:vAlign w:val="center"/>
          </w:tcPr>
          <w:p w14:paraId="1BF8977B" w14:textId="77777777" w:rsidR="00C85354" w:rsidRPr="00443974" w:rsidRDefault="00C85354" w:rsidP="00F43E34">
            <w:pPr>
              <w:pStyle w:val="NoSpacing"/>
              <w:spacing w:after="180"/>
              <w:rPr>
                <w:rFonts w:ascii="Arial" w:eastAsia="SimSun" w:hAnsi="Arial" w:cs="Arial"/>
                <w:sz w:val="18"/>
                <w:szCs w:val="18"/>
                <w:lang w:eastAsia="zh-CN"/>
              </w:rPr>
            </w:pPr>
            <w:r w:rsidRPr="00443974">
              <w:rPr>
                <w:rFonts w:ascii="Arial" w:hAnsi="Arial" w:cs="Arial"/>
                <w:sz w:val="18"/>
                <w:szCs w:val="18"/>
              </w:rPr>
              <w:t>CA</w:t>
            </w:r>
            <w:r w:rsidRPr="00443974">
              <w:rPr>
                <w:rFonts w:ascii="Arial" w:hAnsi="Arial" w:cs="Arial"/>
                <w:sz w:val="18"/>
                <w:szCs w:val="18"/>
                <w:lang w:val="sv-SE"/>
              </w:rPr>
              <w:t>_n260(A-G)</w:t>
            </w:r>
          </w:p>
        </w:tc>
        <w:tc>
          <w:tcPr>
            <w:tcW w:w="898" w:type="dxa"/>
            <w:vMerge w:val="restart"/>
            <w:shd w:val="clear" w:color="auto" w:fill="FFFFFF"/>
            <w:vAlign w:val="center"/>
          </w:tcPr>
          <w:p w14:paraId="1BF8977C"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1493" w:type="dxa"/>
            <w:shd w:val="clear" w:color="auto" w:fill="FFFFFF"/>
            <w:vAlign w:val="center"/>
          </w:tcPr>
          <w:p w14:paraId="1BF8977D" w14:textId="77777777" w:rsidR="00C85354" w:rsidRPr="0044071A" w:rsidRDefault="00C85354" w:rsidP="00F43E34">
            <w:pPr>
              <w:pStyle w:val="NoSpacing"/>
              <w:spacing w:after="180"/>
              <w:rPr>
                <w:rFonts w:ascii="Arial" w:hAnsi="Arial" w:cs="Arial"/>
                <w:bCs/>
                <w:sz w:val="18"/>
                <w:szCs w:val="18"/>
                <w:lang w:eastAsia="ko-KR"/>
              </w:rPr>
            </w:pPr>
            <w:r w:rsidRPr="0044071A">
              <w:rPr>
                <w:rFonts w:ascii="Arial" w:hAnsi="Arial" w:cs="Arial"/>
                <w:sz w:val="18"/>
                <w:szCs w:val="18"/>
              </w:rPr>
              <w:t>See CA_n260A Bandwidth Combination in Table 5.3A.4-1 of 38.101-2</w:t>
            </w:r>
          </w:p>
        </w:tc>
        <w:tc>
          <w:tcPr>
            <w:tcW w:w="2554" w:type="dxa"/>
            <w:gridSpan w:val="4"/>
            <w:shd w:val="clear" w:color="auto" w:fill="FFFFFF"/>
            <w:vAlign w:val="center"/>
          </w:tcPr>
          <w:p w14:paraId="1BF8977E"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CA_n260G Bandwidth Combination Fallback group 3 in Table 5.5A.1-2 of 38.101-2</w:t>
            </w:r>
          </w:p>
        </w:tc>
        <w:tc>
          <w:tcPr>
            <w:tcW w:w="1268" w:type="dxa"/>
            <w:gridSpan w:val="3"/>
            <w:shd w:val="clear" w:color="auto" w:fill="FFFFFF"/>
          </w:tcPr>
          <w:p w14:paraId="1BF8977F" w14:textId="77777777" w:rsidR="00C85354" w:rsidRPr="0044071A" w:rsidRDefault="00C85354" w:rsidP="00F43E34">
            <w:pPr>
              <w:pStyle w:val="TH"/>
              <w:rPr>
                <w:rFonts w:cs="Arial"/>
                <w:b w:val="0"/>
                <w:sz w:val="18"/>
                <w:szCs w:val="18"/>
              </w:rPr>
            </w:pPr>
          </w:p>
        </w:tc>
        <w:tc>
          <w:tcPr>
            <w:tcW w:w="1259" w:type="dxa"/>
            <w:shd w:val="clear" w:color="auto" w:fill="FFFFFF"/>
          </w:tcPr>
          <w:p w14:paraId="1BF89780" w14:textId="77777777" w:rsidR="00C85354" w:rsidRPr="0044071A" w:rsidRDefault="00C85354" w:rsidP="00F43E34">
            <w:pPr>
              <w:pStyle w:val="TH"/>
              <w:rPr>
                <w:rFonts w:cs="Arial"/>
                <w:b w:val="0"/>
                <w:sz w:val="18"/>
                <w:szCs w:val="18"/>
              </w:rPr>
            </w:pPr>
          </w:p>
        </w:tc>
        <w:tc>
          <w:tcPr>
            <w:tcW w:w="1261" w:type="dxa"/>
            <w:shd w:val="clear" w:color="auto" w:fill="FFFFFF"/>
          </w:tcPr>
          <w:p w14:paraId="1BF89781" w14:textId="77777777" w:rsidR="00C85354" w:rsidRPr="0044071A" w:rsidRDefault="00C85354" w:rsidP="00F43E34">
            <w:pPr>
              <w:pStyle w:val="TH"/>
              <w:rPr>
                <w:rFonts w:cs="Arial"/>
                <w:b w:val="0"/>
                <w:sz w:val="18"/>
                <w:szCs w:val="18"/>
              </w:rPr>
            </w:pPr>
          </w:p>
        </w:tc>
        <w:tc>
          <w:tcPr>
            <w:tcW w:w="1261" w:type="dxa"/>
            <w:shd w:val="clear" w:color="auto" w:fill="FFFFFF"/>
          </w:tcPr>
          <w:p w14:paraId="1BF89782" w14:textId="77777777" w:rsidR="00C85354" w:rsidRPr="0044071A" w:rsidRDefault="00C85354" w:rsidP="00F43E34">
            <w:pPr>
              <w:pStyle w:val="TH"/>
              <w:rPr>
                <w:rFonts w:cs="Arial"/>
                <w:b w:val="0"/>
                <w:sz w:val="18"/>
                <w:szCs w:val="18"/>
              </w:rPr>
            </w:pPr>
          </w:p>
        </w:tc>
        <w:tc>
          <w:tcPr>
            <w:tcW w:w="1259" w:type="dxa"/>
            <w:shd w:val="clear" w:color="auto" w:fill="FFFFFF"/>
          </w:tcPr>
          <w:p w14:paraId="1BF89783"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84" w14:textId="77777777" w:rsidR="00C85354" w:rsidRPr="00443974" w:rsidRDefault="00C85354" w:rsidP="00F43E34">
            <w:pPr>
              <w:pStyle w:val="TH"/>
              <w:rPr>
                <w:rFonts w:cs="Arial"/>
                <w:b w:val="0"/>
                <w:sz w:val="18"/>
                <w:szCs w:val="18"/>
              </w:rPr>
            </w:pPr>
            <w:r w:rsidRPr="00443974">
              <w:rPr>
                <w:rFonts w:cs="Arial"/>
                <w:b w:val="0"/>
                <w:sz w:val="18"/>
                <w:szCs w:val="18"/>
              </w:rPr>
              <w:t>600</w:t>
            </w:r>
          </w:p>
        </w:tc>
        <w:tc>
          <w:tcPr>
            <w:tcW w:w="783" w:type="dxa"/>
            <w:vMerge w:val="restart"/>
            <w:shd w:val="clear" w:color="auto" w:fill="FFFFFF"/>
          </w:tcPr>
          <w:p w14:paraId="1BF89785" w14:textId="77777777" w:rsidR="00C85354" w:rsidRPr="00443974" w:rsidRDefault="00C85354" w:rsidP="00F43E34">
            <w:pPr>
              <w:pStyle w:val="TH"/>
              <w:rPr>
                <w:rFonts w:cs="Arial"/>
                <w:b w:val="0"/>
                <w:sz w:val="18"/>
                <w:szCs w:val="18"/>
              </w:rPr>
            </w:pPr>
          </w:p>
        </w:tc>
      </w:tr>
      <w:tr w:rsidR="00C85354" w:rsidRPr="00443974" w14:paraId="1BF89792" w14:textId="77777777" w:rsidTr="00C85354">
        <w:tc>
          <w:tcPr>
            <w:tcW w:w="1708" w:type="dxa"/>
            <w:vMerge/>
            <w:shd w:val="clear" w:color="auto" w:fill="FFFFFF"/>
            <w:vAlign w:val="center"/>
          </w:tcPr>
          <w:p w14:paraId="1BF89787" w14:textId="77777777" w:rsidR="00C85354" w:rsidRPr="00443974" w:rsidRDefault="00C85354" w:rsidP="00F43E34">
            <w:pPr>
              <w:pStyle w:val="NoSpacing"/>
              <w:spacing w:after="180"/>
              <w:rPr>
                <w:rFonts w:ascii="Arial" w:eastAsia="SimSun" w:hAnsi="Arial" w:cs="Arial"/>
                <w:sz w:val="18"/>
                <w:szCs w:val="18"/>
                <w:lang w:eastAsia="zh-CN"/>
              </w:rPr>
            </w:pPr>
          </w:p>
        </w:tc>
        <w:tc>
          <w:tcPr>
            <w:tcW w:w="898" w:type="dxa"/>
            <w:vMerge/>
            <w:shd w:val="clear" w:color="auto" w:fill="FFFFFF"/>
            <w:vAlign w:val="center"/>
          </w:tcPr>
          <w:p w14:paraId="1BF89788" w14:textId="77777777" w:rsidR="00C85354" w:rsidRPr="00443974" w:rsidRDefault="00C85354" w:rsidP="00F43E34">
            <w:pPr>
              <w:pStyle w:val="TH"/>
              <w:rPr>
                <w:rFonts w:cs="Arial"/>
                <w:b w:val="0"/>
                <w:sz w:val="18"/>
                <w:szCs w:val="18"/>
              </w:rPr>
            </w:pPr>
          </w:p>
        </w:tc>
        <w:tc>
          <w:tcPr>
            <w:tcW w:w="2750" w:type="dxa"/>
            <w:gridSpan w:val="2"/>
            <w:shd w:val="clear" w:color="auto" w:fill="FFFFFF"/>
            <w:vAlign w:val="center"/>
          </w:tcPr>
          <w:p w14:paraId="1BF89789"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CA_n260G Bandwidth Combination Fallback group 3 in Table 5.5A.1-2 of 38.101-2</w:t>
            </w:r>
          </w:p>
        </w:tc>
        <w:tc>
          <w:tcPr>
            <w:tcW w:w="1297" w:type="dxa"/>
            <w:gridSpan w:val="3"/>
            <w:shd w:val="clear" w:color="auto" w:fill="FFFFFF"/>
            <w:vAlign w:val="center"/>
          </w:tcPr>
          <w:p w14:paraId="1BF8978A"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CA_n260A Bandwidth Combination in Table 5.3A.4-1 of 38.101-2</w:t>
            </w:r>
          </w:p>
        </w:tc>
        <w:tc>
          <w:tcPr>
            <w:tcW w:w="1268" w:type="dxa"/>
            <w:gridSpan w:val="3"/>
            <w:shd w:val="clear" w:color="auto" w:fill="FFFFFF"/>
          </w:tcPr>
          <w:p w14:paraId="1BF8978B" w14:textId="77777777" w:rsidR="00C85354" w:rsidRPr="0044071A" w:rsidRDefault="00C85354" w:rsidP="00F43E34">
            <w:pPr>
              <w:pStyle w:val="NoSpacing"/>
              <w:rPr>
                <w:rFonts w:ascii="Arial" w:hAnsi="Arial" w:cs="Arial"/>
                <w:b/>
                <w:sz w:val="18"/>
                <w:szCs w:val="18"/>
              </w:rPr>
            </w:pPr>
          </w:p>
        </w:tc>
        <w:tc>
          <w:tcPr>
            <w:tcW w:w="1259" w:type="dxa"/>
            <w:shd w:val="clear" w:color="auto" w:fill="FFFFFF"/>
          </w:tcPr>
          <w:p w14:paraId="1BF8978C" w14:textId="77777777" w:rsidR="00C85354" w:rsidRPr="0044071A" w:rsidRDefault="00C85354" w:rsidP="00F43E34">
            <w:pPr>
              <w:pStyle w:val="TH"/>
              <w:rPr>
                <w:rFonts w:cs="Arial"/>
                <w:b w:val="0"/>
                <w:sz w:val="18"/>
                <w:szCs w:val="18"/>
              </w:rPr>
            </w:pPr>
          </w:p>
        </w:tc>
        <w:tc>
          <w:tcPr>
            <w:tcW w:w="1261" w:type="dxa"/>
            <w:shd w:val="clear" w:color="auto" w:fill="FFFFFF"/>
          </w:tcPr>
          <w:p w14:paraId="1BF8978D" w14:textId="77777777" w:rsidR="00C85354" w:rsidRPr="0044071A" w:rsidRDefault="00C85354" w:rsidP="00F43E34">
            <w:pPr>
              <w:pStyle w:val="TH"/>
              <w:rPr>
                <w:rFonts w:cs="Arial"/>
                <w:b w:val="0"/>
                <w:sz w:val="18"/>
                <w:szCs w:val="18"/>
              </w:rPr>
            </w:pPr>
          </w:p>
        </w:tc>
        <w:tc>
          <w:tcPr>
            <w:tcW w:w="1261" w:type="dxa"/>
            <w:shd w:val="clear" w:color="auto" w:fill="FFFFFF"/>
          </w:tcPr>
          <w:p w14:paraId="1BF8978E" w14:textId="77777777" w:rsidR="00C85354" w:rsidRPr="0044071A" w:rsidRDefault="00C85354" w:rsidP="00F43E34">
            <w:pPr>
              <w:pStyle w:val="TH"/>
              <w:rPr>
                <w:rFonts w:cs="Arial"/>
                <w:b w:val="0"/>
                <w:sz w:val="18"/>
                <w:szCs w:val="18"/>
              </w:rPr>
            </w:pPr>
          </w:p>
        </w:tc>
        <w:tc>
          <w:tcPr>
            <w:tcW w:w="1259" w:type="dxa"/>
            <w:shd w:val="clear" w:color="auto" w:fill="FFFFFF"/>
          </w:tcPr>
          <w:p w14:paraId="1BF8978F" w14:textId="77777777" w:rsidR="00C85354" w:rsidRPr="0044071A" w:rsidRDefault="00C85354" w:rsidP="00F43E34">
            <w:pPr>
              <w:pStyle w:val="TH"/>
              <w:rPr>
                <w:rFonts w:cs="Arial"/>
                <w:b w:val="0"/>
                <w:sz w:val="18"/>
                <w:szCs w:val="18"/>
              </w:rPr>
            </w:pPr>
          </w:p>
        </w:tc>
        <w:tc>
          <w:tcPr>
            <w:tcW w:w="1259" w:type="dxa"/>
            <w:vMerge/>
            <w:shd w:val="clear" w:color="auto" w:fill="FFFFFF"/>
            <w:vAlign w:val="center"/>
          </w:tcPr>
          <w:p w14:paraId="1BF89790" w14:textId="77777777" w:rsidR="00C85354" w:rsidRPr="00443974" w:rsidRDefault="00C85354" w:rsidP="00F43E34">
            <w:pPr>
              <w:pStyle w:val="TH"/>
              <w:rPr>
                <w:rFonts w:cs="Arial"/>
                <w:b w:val="0"/>
                <w:sz w:val="18"/>
                <w:szCs w:val="18"/>
              </w:rPr>
            </w:pPr>
          </w:p>
        </w:tc>
        <w:tc>
          <w:tcPr>
            <w:tcW w:w="783" w:type="dxa"/>
            <w:vMerge/>
            <w:shd w:val="clear" w:color="auto" w:fill="FFFFFF"/>
          </w:tcPr>
          <w:p w14:paraId="1BF89791" w14:textId="77777777" w:rsidR="00C85354" w:rsidRPr="00443974" w:rsidRDefault="00C85354" w:rsidP="00F43E34">
            <w:pPr>
              <w:pStyle w:val="TH"/>
              <w:rPr>
                <w:rFonts w:cs="Arial"/>
                <w:b w:val="0"/>
                <w:sz w:val="18"/>
                <w:szCs w:val="18"/>
              </w:rPr>
            </w:pPr>
          </w:p>
        </w:tc>
      </w:tr>
      <w:tr w:rsidR="00C85354" w:rsidRPr="00443974" w14:paraId="1BF8979C" w14:textId="77777777" w:rsidTr="00C85354">
        <w:tc>
          <w:tcPr>
            <w:tcW w:w="1708" w:type="dxa"/>
            <w:vMerge w:val="restart"/>
            <w:shd w:val="clear" w:color="auto" w:fill="FFFFFF"/>
            <w:vAlign w:val="center"/>
          </w:tcPr>
          <w:p w14:paraId="1BF89793"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CA</w:t>
            </w:r>
            <w:r w:rsidRPr="00443974">
              <w:rPr>
                <w:rFonts w:ascii="Arial" w:hAnsi="Arial" w:cs="Arial"/>
                <w:sz w:val="18"/>
                <w:szCs w:val="18"/>
                <w:lang w:val="sv-SE"/>
              </w:rPr>
              <w:t>_n260(3A-G)</w:t>
            </w:r>
          </w:p>
        </w:tc>
        <w:tc>
          <w:tcPr>
            <w:tcW w:w="898" w:type="dxa"/>
            <w:vMerge w:val="restart"/>
            <w:shd w:val="clear" w:color="auto" w:fill="FFFFFF"/>
            <w:vAlign w:val="center"/>
          </w:tcPr>
          <w:p w14:paraId="1BF89794"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4047" w:type="dxa"/>
            <w:gridSpan w:val="5"/>
            <w:shd w:val="clear" w:color="auto" w:fill="FFFFFF"/>
            <w:vAlign w:val="center"/>
          </w:tcPr>
          <w:p w14:paraId="1BF89795"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CA_n260(3A) Bandwidth Combination in Table 5.5A.2-1 of 38.101-2</w:t>
            </w:r>
          </w:p>
        </w:tc>
        <w:tc>
          <w:tcPr>
            <w:tcW w:w="2527" w:type="dxa"/>
            <w:gridSpan w:val="4"/>
            <w:shd w:val="clear" w:color="auto" w:fill="FFFFFF"/>
            <w:vAlign w:val="center"/>
          </w:tcPr>
          <w:p w14:paraId="1BF89796"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CA_n260G Bandwidth Combination Fallback group 3 in Table 5.5A.1-2 of 38.101-2</w:t>
            </w:r>
          </w:p>
        </w:tc>
        <w:tc>
          <w:tcPr>
            <w:tcW w:w="1261" w:type="dxa"/>
            <w:shd w:val="clear" w:color="auto" w:fill="FFFFFF"/>
          </w:tcPr>
          <w:p w14:paraId="1BF89797" w14:textId="77777777" w:rsidR="00C85354" w:rsidRPr="0044071A" w:rsidRDefault="00C85354" w:rsidP="00F43E34">
            <w:pPr>
              <w:pStyle w:val="TH"/>
              <w:rPr>
                <w:rFonts w:cs="Arial"/>
                <w:b w:val="0"/>
                <w:sz w:val="18"/>
                <w:szCs w:val="18"/>
              </w:rPr>
            </w:pPr>
          </w:p>
        </w:tc>
        <w:tc>
          <w:tcPr>
            <w:tcW w:w="1261" w:type="dxa"/>
            <w:shd w:val="clear" w:color="auto" w:fill="FFFFFF"/>
          </w:tcPr>
          <w:p w14:paraId="1BF89798" w14:textId="77777777" w:rsidR="00C85354" w:rsidRPr="0044071A" w:rsidRDefault="00C85354" w:rsidP="00F43E34">
            <w:pPr>
              <w:pStyle w:val="TH"/>
              <w:rPr>
                <w:rFonts w:cs="Arial"/>
                <w:b w:val="0"/>
                <w:sz w:val="18"/>
                <w:szCs w:val="18"/>
              </w:rPr>
            </w:pPr>
          </w:p>
        </w:tc>
        <w:tc>
          <w:tcPr>
            <w:tcW w:w="1259" w:type="dxa"/>
            <w:shd w:val="clear" w:color="auto" w:fill="FFFFFF"/>
          </w:tcPr>
          <w:p w14:paraId="1BF89799" w14:textId="77777777" w:rsidR="00C85354" w:rsidRPr="0044071A" w:rsidRDefault="00C85354" w:rsidP="00F43E34">
            <w:pPr>
              <w:pStyle w:val="TH"/>
              <w:rPr>
                <w:rFonts w:cs="Arial"/>
                <w:b w:val="0"/>
                <w:sz w:val="18"/>
                <w:szCs w:val="18"/>
              </w:rPr>
            </w:pPr>
          </w:p>
        </w:tc>
        <w:tc>
          <w:tcPr>
            <w:tcW w:w="1259" w:type="dxa"/>
            <w:vMerge w:val="restart"/>
            <w:shd w:val="clear" w:color="auto" w:fill="FFFFFF"/>
            <w:vAlign w:val="center"/>
          </w:tcPr>
          <w:p w14:paraId="1BF8979A" w14:textId="77777777" w:rsidR="00C85354" w:rsidRPr="00443974" w:rsidRDefault="00C85354" w:rsidP="00F43E34">
            <w:pPr>
              <w:pStyle w:val="TH"/>
              <w:rPr>
                <w:rFonts w:cs="Arial"/>
                <w:b w:val="0"/>
                <w:sz w:val="18"/>
                <w:szCs w:val="18"/>
              </w:rPr>
            </w:pPr>
            <w:r w:rsidRPr="00443974">
              <w:rPr>
                <w:rFonts w:cs="Arial"/>
                <w:b w:val="0"/>
                <w:sz w:val="18"/>
                <w:szCs w:val="18"/>
              </w:rPr>
              <w:t>1400</w:t>
            </w:r>
          </w:p>
        </w:tc>
        <w:tc>
          <w:tcPr>
            <w:tcW w:w="783" w:type="dxa"/>
            <w:vMerge w:val="restart"/>
            <w:shd w:val="clear" w:color="auto" w:fill="FFFFFF"/>
          </w:tcPr>
          <w:p w14:paraId="1BF8979B" w14:textId="77777777" w:rsidR="00C85354" w:rsidRPr="00443974" w:rsidRDefault="00C85354" w:rsidP="00F43E34">
            <w:pPr>
              <w:pStyle w:val="TH"/>
              <w:rPr>
                <w:rFonts w:cs="Arial"/>
                <w:b w:val="0"/>
                <w:sz w:val="18"/>
                <w:szCs w:val="18"/>
              </w:rPr>
            </w:pPr>
          </w:p>
        </w:tc>
      </w:tr>
      <w:tr w:rsidR="00C85354" w:rsidRPr="00443974" w14:paraId="1BF897A6" w14:textId="77777777" w:rsidTr="00C85354">
        <w:tc>
          <w:tcPr>
            <w:tcW w:w="1708" w:type="dxa"/>
            <w:vMerge/>
            <w:shd w:val="clear" w:color="auto" w:fill="FFFFFF"/>
            <w:vAlign w:val="center"/>
          </w:tcPr>
          <w:p w14:paraId="1BF8979D" w14:textId="77777777" w:rsidR="00C85354" w:rsidRPr="00443974" w:rsidRDefault="00C85354" w:rsidP="00F43E34">
            <w:pPr>
              <w:pStyle w:val="NoSpacing"/>
              <w:spacing w:after="180"/>
              <w:rPr>
                <w:rFonts w:ascii="Arial" w:hAnsi="Arial" w:cs="Arial"/>
                <w:sz w:val="18"/>
                <w:szCs w:val="18"/>
              </w:rPr>
            </w:pPr>
          </w:p>
        </w:tc>
        <w:tc>
          <w:tcPr>
            <w:tcW w:w="898" w:type="dxa"/>
            <w:vMerge/>
            <w:shd w:val="clear" w:color="auto" w:fill="FFFFFF"/>
            <w:vAlign w:val="center"/>
          </w:tcPr>
          <w:p w14:paraId="1BF8979E" w14:textId="77777777" w:rsidR="00C85354" w:rsidRPr="00443974" w:rsidRDefault="00C85354" w:rsidP="00F43E34">
            <w:pPr>
              <w:pStyle w:val="TH"/>
              <w:rPr>
                <w:rFonts w:cs="Arial"/>
                <w:b w:val="0"/>
                <w:sz w:val="18"/>
                <w:szCs w:val="18"/>
              </w:rPr>
            </w:pPr>
          </w:p>
        </w:tc>
        <w:tc>
          <w:tcPr>
            <w:tcW w:w="2787" w:type="dxa"/>
            <w:gridSpan w:val="3"/>
            <w:shd w:val="clear" w:color="auto" w:fill="FFFFFF"/>
            <w:vAlign w:val="center"/>
          </w:tcPr>
          <w:p w14:paraId="1BF8979F"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CA_n260G Bandwidth Combination Fallback group 3 in Table 5.5A.1-2 of 38.101-2</w:t>
            </w:r>
          </w:p>
        </w:tc>
        <w:tc>
          <w:tcPr>
            <w:tcW w:w="3787" w:type="dxa"/>
            <w:gridSpan w:val="6"/>
            <w:shd w:val="clear" w:color="auto" w:fill="FFFFFF"/>
            <w:vAlign w:val="center"/>
          </w:tcPr>
          <w:p w14:paraId="1BF897A0" w14:textId="77777777" w:rsidR="00C85354" w:rsidRPr="0044071A" w:rsidRDefault="00C85354" w:rsidP="00F43E34">
            <w:pPr>
              <w:pStyle w:val="NoSpacing"/>
              <w:spacing w:after="180"/>
              <w:rPr>
                <w:rFonts w:ascii="Arial" w:hAnsi="Arial" w:cs="Arial"/>
                <w:sz w:val="18"/>
                <w:szCs w:val="18"/>
                <w:lang w:val="en-US"/>
              </w:rPr>
            </w:pPr>
            <w:r w:rsidRPr="0044071A">
              <w:rPr>
                <w:rFonts w:ascii="Arial" w:hAnsi="Arial" w:cs="Arial"/>
                <w:sz w:val="18"/>
                <w:szCs w:val="18"/>
              </w:rPr>
              <w:t>See CA_n260(3A) Bandwidth Combination in Table 5.5A.2-1 of 38.101-2</w:t>
            </w:r>
          </w:p>
        </w:tc>
        <w:tc>
          <w:tcPr>
            <w:tcW w:w="1261" w:type="dxa"/>
            <w:shd w:val="clear" w:color="auto" w:fill="FFFFFF"/>
          </w:tcPr>
          <w:p w14:paraId="1BF897A1" w14:textId="77777777" w:rsidR="00C85354" w:rsidRPr="0044071A" w:rsidRDefault="00C85354" w:rsidP="00F43E34">
            <w:pPr>
              <w:pStyle w:val="TH"/>
              <w:rPr>
                <w:rFonts w:cs="Arial"/>
                <w:b w:val="0"/>
                <w:sz w:val="18"/>
                <w:szCs w:val="18"/>
              </w:rPr>
            </w:pPr>
          </w:p>
        </w:tc>
        <w:tc>
          <w:tcPr>
            <w:tcW w:w="1261" w:type="dxa"/>
            <w:shd w:val="clear" w:color="auto" w:fill="FFFFFF"/>
          </w:tcPr>
          <w:p w14:paraId="1BF897A2" w14:textId="77777777" w:rsidR="00C85354" w:rsidRPr="0044071A" w:rsidRDefault="00C85354" w:rsidP="00F43E34">
            <w:pPr>
              <w:pStyle w:val="TH"/>
              <w:rPr>
                <w:rFonts w:cs="Arial"/>
                <w:b w:val="0"/>
                <w:sz w:val="18"/>
                <w:szCs w:val="18"/>
              </w:rPr>
            </w:pPr>
          </w:p>
        </w:tc>
        <w:tc>
          <w:tcPr>
            <w:tcW w:w="1259" w:type="dxa"/>
            <w:shd w:val="clear" w:color="auto" w:fill="FFFFFF"/>
          </w:tcPr>
          <w:p w14:paraId="1BF897A3" w14:textId="77777777" w:rsidR="00C85354" w:rsidRPr="0044071A" w:rsidRDefault="00C85354" w:rsidP="00F43E34">
            <w:pPr>
              <w:pStyle w:val="TH"/>
              <w:rPr>
                <w:rFonts w:cs="Arial"/>
                <w:b w:val="0"/>
                <w:sz w:val="18"/>
                <w:szCs w:val="18"/>
              </w:rPr>
            </w:pPr>
          </w:p>
        </w:tc>
        <w:tc>
          <w:tcPr>
            <w:tcW w:w="1259" w:type="dxa"/>
            <w:vMerge/>
            <w:shd w:val="clear" w:color="auto" w:fill="FFFFFF"/>
            <w:vAlign w:val="center"/>
          </w:tcPr>
          <w:p w14:paraId="1BF897A4" w14:textId="77777777" w:rsidR="00C85354" w:rsidRPr="00443974" w:rsidRDefault="00C85354" w:rsidP="00F43E34">
            <w:pPr>
              <w:pStyle w:val="TH"/>
              <w:rPr>
                <w:rFonts w:cs="Arial"/>
                <w:b w:val="0"/>
                <w:sz w:val="18"/>
                <w:szCs w:val="18"/>
              </w:rPr>
            </w:pPr>
          </w:p>
        </w:tc>
        <w:tc>
          <w:tcPr>
            <w:tcW w:w="783" w:type="dxa"/>
            <w:vMerge/>
            <w:shd w:val="clear" w:color="auto" w:fill="FFFFFF"/>
          </w:tcPr>
          <w:p w14:paraId="1BF897A5" w14:textId="77777777" w:rsidR="00C85354" w:rsidRPr="00443974" w:rsidRDefault="00C85354" w:rsidP="00F43E34">
            <w:pPr>
              <w:pStyle w:val="TH"/>
              <w:rPr>
                <w:rFonts w:cs="Arial"/>
                <w:b w:val="0"/>
                <w:sz w:val="18"/>
                <w:szCs w:val="18"/>
              </w:rPr>
            </w:pPr>
          </w:p>
        </w:tc>
      </w:tr>
    </w:tbl>
    <w:p w14:paraId="1BF897A7" w14:textId="77777777" w:rsidR="006C1C3B" w:rsidRPr="00594851" w:rsidRDefault="006C1C3B" w:rsidP="006C1C3B">
      <w:pPr>
        <w:spacing w:after="0"/>
        <w:jc w:val="both"/>
        <w:rPr>
          <w:rFonts w:ascii="Yu Gothic" w:eastAsia="Yu Gothic" w:hAnsi="Yu Gothic"/>
          <w:color w:val="000000"/>
          <w:sz w:val="27"/>
          <w:szCs w:val="27"/>
          <w:lang w:val="en-US"/>
        </w:rPr>
      </w:pPr>
    </w:p>
    <w:p w14:paraId="1BF897A8" w14:textId="77777777" w:rsidR="00F43E34" w:rsidRPr="00F43E34" w:rsidRDefault="00F43E34" w:rsidP="00F43E34">
      <w:pPr>
        <w:pStyle w:val="TH"/>
        <w:rPr>
          <w:lang w:val="en-US" w:eastAsia="zh-CN"/>
        </w:rPr>
      </w:pPr>
      <w:r>
        <w:t xml:space="preserve">Table </w:t>
      </w:r>
      <w:r>
        <w:rPr>
          <w:lang w:val="en-US" w:eastAsia="zh-CN"/>
        </w:rPr>
        <w:t>8.</w:t>
      </w:r>
      <w:r w:rsidR="006C1C3B">
        <w:rPr>
          <w:lang w:val="en-US" w:eastAsia="zh-CN"/>
        </w:rPr>
        <w:t>2</w:t>
      </w:r>
      <w:r>
        <w:t>-</w:t>
      </w:r>
      <w:r w:rsidR="006C1C3B" w:rsidRPr="006C1C3B">
        <w:rPr>
          <w:lang w:val="en-US"/>
        </w:rPr>
        <w:t>2</w:t>
      </w:r>
      <w:r>
        <w:t xml:space="preserve">: Supported </w:t>
      </w:r>
      <w:r>
        <w:rPr>
          <w:lang w:eastAsia="ja-JP"/>
        </w:rPr>
        <w:t>b</w:t>
      </w:r>
      <w:r>
        <w:t xml:space="preserve">andwidth combinations </w:t>
      </w:r>
      <w:r>
        <w:rPr>
          <w:lang w:val="en-US" w:eastAsia="zh-CN"/>
        </w:rPr>
        <w:t xml:space="preserve">for </w:t>
      </w:r>
      <w:r w:rsidRPr="00C85354">
        <w:rPr>
          <w:lang w:val="en-US" w:eastAsia="ja-JP"/>
        </w:rPr>
        <w:t>n260(A</w:t>
      </w:r>
      <w:r>
        <w:rPr>
          <w:lang w:val="en-US" w:eastAsia="ja-JP"/>
        </w:rPr>
        <w:t>-H</w:t>
      </w:r>
      <w:r w:rsidRPr="00C85354">
        <w:rPr>
          <w:lang w:val="en-US" w:eastAsia="ja-JP"/>
        </w:rPr>
        <w:t>)</w:t>
      </w:r>
    </w:p>
    <w:tbl>
      <w:tblPr>
        <w:tblW w:w="1500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899"/>
        <w:gridCol w:w="1493"/>
        <w:gridCol w:w="1328"/>
        <w:gridCol w:w="1228"/>
        <w:gridCol w:w="14"/>
        <w:gridCol w:w="1246"/>
        <w:gridCol w:w="1263"/>
        <w:gridCol w:w="1243"/>
        <w:gridCol w:w="17"/>
        <w:gridCol w:w="23"/>
        <w:gridCol w:w="1237"/>
        <w:gridCol w:w="1260"/>
        <w:gridCol w:w="1260"/>
        <w:gridCol w:w="783"/>
      </w:tblGrid>
      <w:tr w:rsidR="00C85354" w:rsidRPr="00B00A5F" w14:paraId="1BF897AC" w14:textId="77777777" w:rsidTr="00F43E34">
        <w:tc>
          <w:tcPr>
            <w:tcW w:w="1709" w:type="dxa"/>
            <w:shd w:val="clear" w:color="auto" w:fill="auto"/>
          </w:tcPr>
          <w:p w14:paraId="1BF897A9" w14:textId="77777777" w:rsidR="00C85354" w:rsidRPr="009C5355" w:rsidRDefault="00C85354" w:rsidP="00F43E34">
            <w:pPr>
              <w:pStyle w:val="TH"/>
              <w:rPr>
                <w:rFonts w:cs="Arial"/>
                <w:sz w:val="18"/>
                <w:szCs w:val="18"/>
              </w:rPr>
            </w:pPr>
          </w:p>
        </w:tc>
        <w:tc>
          <w:tcPr>
            <w:tcW w:w="899" w:type="dxa"/>
            <w:shd w:val="clear" w:color="auto" w:fill="auto"/>
          </w:tcPr>
          <w:p w14:paraId="1BF897AA" w14:textId="77777777" w:rsidR="00C85354" w:rsidRPr="009C5355" w:rsidRDefault="00C85354" w:rsidP="00F43E34">
            <w:pPr>
              <w:pStyle w:val="TH"/>
              <w:rPr>
                <w:rFonts w:cs="Arial"/>
                <w:sz w:val="18"/>
                <w:szCs w:val="18"/>
              </w:rPr>
            </w:pPr>
          </w:p>
        </w:tc>
        <w:tc>
          <w:tcPr>
            <w:tcW w:w="12395" w:type="dxa"/>
            <w:gridSpan w:val="13"/>
            <w:shd w:val="clear" w:color="auto" w:fill="auto"/>
          </w:tcPr>
          <w:p w14:paraId="1BF897AB" w14:textId="77777777" w:rsidR="00C85354" w:rsidRPr="009C5355" w:rsidRDefault="00C85354" w:rsidP="00F43E34">
            <w:pPr>
              <w:pStyle w:val="TH"/>
              <w:rPr>
                <w:rFonts w:cs="Arial"/>
                <w:sz w:val="18"/>
                <w:szCs w:val="18"/>
              </w:rPr>
            </w:pPr>
            <w:r w:rsidRPr="009C5355">
              <w:rPr>
                <w:rFonts w:cs="Arial"/>
                <w:sz w:val="18"/>
                <w:szCs w:val="18"/>
                <w:lang w:val="en-US"/>
              </w:rPr>
              <w:t>NR CA configuration / Bandwidth combination set</w:t>
            </w:r>
          </w:p>
        </w:tc>
      </w:tr>
      <w:tr w:rsidR="00C85354" w:rsidRPr="00B00A5F" w14:paraId="1BF897B2" w14:textId="77777777" w:rsidTr="00F43E34">
        <w:tc>
          <w:tcPr>
            <w:tcW w:w="1709" w:type="dxa"/>
            <w:shd w:val="clear" w:color="auto" w:fill="auto"/>
            <w:vAlign w:val="center"/>
          </w:tcPr>
          <w:p w14:paraId="1BF897AD"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NR configuration</w:t>
            </w:r>
          </w:p>
        </w:tc>
        <w:tc>
          <w:tcPr>
            <w:tcW w:w="899" w:type="dxa"/>
            <w:shd w:val="clear" w:color="auto" w:fill="auto"/>
            <w:vAlign w:val="center"/>
          </w:tcPr>
          <w:p w14:paraId="1BF897AE"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Uplink CA configurations</w:t>
            </w:r>
          </w:p>
        </w:tc>
        <w:tc>
          <w:tcPr>
            <w:tcW w:w="10352" w:type="dxa"/>
            <w:gridSpan w:val="11"/>
            <w:shd w:val="clear" w:color="auto" w:fill="auto"/>
          </w:tcPr>
          <w:p w14:paraId="1BF897AF" w14:textId="77777777" w:rsidR="00C85354" w:rsidRPr="009C5355" w:rsidRDefault="00C85354" w:rsidP="00F43E34">
            <w:pPr>
              <w:pStyle w:val="TH"/>
              <w:rPr>
                <w:rFonts w:cs="Arial"/>
                <w:sz w:val="18"/>
                <w:szCs w:val="18"/>
              </w:rPr>
            </w:pPr>
            <w:r w:rsidRPr="009C5355">
              <w:rPr>
                <w:rFonts w:cs="Arial"/>
                <w:sz w:val="18"/>
                <w:szCs w:val="18"/>
                <w:lang w:val="en-US"/>
              </w:rPr>
              <w:t>Component carriers in order of increasing carrier frequency</w:t>
            </w:r>
          </w:p>
        </w:tc>
        <w:tc>
          <w:tcPr>
            <w:tcW w:w="1260" w:type="dxa"/>
            <w:shd w:val="clear" w:color="auto" w:fill="auto"/>
            <w:vAlign w:val="center"/>
          </w:tcPr>
          <w:p w14:paraId="1BF897B0"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sz w:val="18"/>
                <w:szCs w:val="18"/>
                <w:lang w:val="en-US"/>
              </w:rPr>
              <w:t xml:space="preserve">Maximum aggregated </w:t>
            </w:r>
            <w:r w:rsidRPr="009C5355">
              <w:rPr>
                <w:rFonts w:ascii="Arial" w:hAnsi="Arial" w:cs="Arial"/>
                <w:b/>
                <w:sz w:val="18"/>
                <w:szCs w:val="18"/>
                <w:lang w:val="en-US"/>
              </w:rPr>
              <w:br/>
              <w:t>bandwidth (MHz)</w:t>
            </w:r>
          </w:p>
        </w:tc>
        <w:tc>
          <w:tcPr>
            <w:tcW w:w="783" w:type="dxa"/>
            <w:shd w:val="clear" w:color="auto" w:fill="auto"/>
            <w:vAlign w:val="center"/>
          </w:tcPr>
          <w:p w14:paraId="1BF897B1"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bCs/>
                <w:sz w:val="18"/>
                <w:szCs w:val="18"/>
              </w:rPr>
              <w:t>Fall-back group</w:t>
            </w:r>
          </w:p>
        </w:tc>
      </w:tr>
      <w:tr w:rsidR="00C85354" w:rsidRPr="00B00A5F" w14:paraId="1BF897BF" w14:textId="77777777" w:rsidTr="00F43E34">
        <w:tc>
          <w:tcPr>
            <w:tcW w:w="1709" w:type="dxa"/>
            <w:shd w:val="clear" w:color="auto" w:fill="auto"/>
          </w:tcPr>
          <w:p w14:paraId="1BF897B3" w14:textId="77777777" w:rsidR="00C85354" w:rsidRPr="009C5355" w:rsidRDefault="00C85354" w:rsidP="00F43E34">
            <w:pPr>
              <w:pStyle w:val="TH"/>
              <w:rPr>
                <w:rFonts w:cs="Arial"/>
                <w:sz w:val="18"/>
                <w:szCs w:val="18"/>
              </w:rPr>
            </w:pPr>
          </w:p>
        </w:tc>
        <w:tc>
          <w:tcPr>
            <w:tcW w:w="899" w:type="dxa"/>
            <w:shd w:val="clear" w:color="auto" w:fill="auto"/>
          </w:tcPr>
          <w:p w14:paraId="1BF897B4" w14:textId="77777777" w:rsidR="00C85354" w:rsidRPr="009C5355" w:rsidRDefault="00C85354" w:rsidP="00F43E34">
            <w:pPr>
              <w:pStyle w:val="TH"/>
              <w:rPr>
                <w:rFonts w:cs="Arial"/>
                <w:sz w:val="18"/>
                <w:szCs w:val="18"/>
              </w:rPr>
            </w:pPr>
          </w:p>
        </w:tc>
        <w:tc>
          <w:tcPr>
            <w:tcW w:w="1493" w:type="dxa"/>
            <w:shd w:val="clear" w:color="auto" w:fill="auto"/>
            <w:vAlign w:val="bottom"/>
          </w:tcPr>
          <w:p w14:paraId="1BF897B5"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328" w:type="dxa"/>
            <w:shd w:val="clear" w:color="auto" w:fill="auto"/>
            <w:vAlign w:val="bottom"/>
          </w:tcPr>
          <w:p w14:paraId="1BF897B6"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28" w:type="dxa"/>
            <w:shd w:val="clear" w:color="auto" w:fill="auto"/>
            <w:vAlign w:val="bottom"/>
          </w:tcPr>
          <w:p w14:paraId="1BF897B7"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gridSpan w:val="2"/>
            <w:shd w:val="clear" w:color="auto" w:fill="auto"/>
            <w:vAlign w:val="bottom"/>
          </w:tcPr>
          <w:p w14:paraId="1BF897B8"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63" w:type="dxa"/>
            <w:shd w:val="clear" w:color="auto" w:fill="auto"/>
            <w:vAlign w:val="bottom"/>
          </w:tcPr>
          <w:p w14:paraId="1BF897B9"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gridSpan w:val="2"/>
            <w:shd w:val="clear" w:color="auto" w:fill="auto"/>
            <w:vAlign w:val="bottom"/>
          </w:tcPr>
          <w:p w14:paraId="1BF897BA"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gridSpan w:val="2"/>
            <w:shd w:val="clear" w:color="auto" w:fill="auto"/>
            <w:vAlign w:val="bottom"/>
          </w:tcPr>
          <w:p w14:paraId="1BF897BB"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60" w:type="dxa"/>
            <w:shd w:val="clear" w:color="auto" w:fill="auto"/>
            <w:vAlign w:val="bottom"/>
          </w:tcPr>
          <w:p w14:paraId="1BF897BC"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260" w:type="dxa"/>
            <w:shd w:val="clear" w:color="auto" w:fill="auto"/>
          </w:tcPr>
          <w:p w14:paraId="1BF897BD" w14:textId="77777777" w:rsidR="00C85354" w:rsidRPr="009C5355" w:rsidRDefault="00C85354" w:rsidP="00F43E34">
            <w:pPr>
              <w:pStyle w:val="TH"/>
              <w:rPr>
                <w:rFonts w:cs="Arial"/>
                <w:sz w:val="18"/>
                <w:szCs w:val="18"/>
              </w:rPr>
            </w:pPr>
          </w:p>
        </w:tc>
        <w:tc>
          <w:tcPr>
            <w:tcW w:w="783" w:type="dxa"/>
            <w:shd w:val="clear" w:color="auto" w:fill="auto"/>
          </w:tcPr>
          <w:p w14:paraId="1BF897BE" w14:textId="77777777" w:rsidR="00C85354" w:rsidRPr="009C5355" w:rsidRDefault="00C85354" w:rsidP="00F43E34">
            <w:pPr>
              <w:pStyle w:val="TH"/>
              <w:rPr>
                <w:rFonts w:cs="Arial"/>
                <w:sz w:val="18"/>
                <w:szCs w:val="18"/>
              </w:rPr>
            </w:pPr>
          </w:p>
        </w:tc>
      </w:tr>
      <w:tr w:rsidR="00C85354" w:rsidRPr="0005591B" w14:paraId="1BF897C7" w14:textId="77777777" w:rsidTr="00C85354">
        <w:tc>
          <w:tcPr>
            <w:tcW w:w="1709" w:type="dxa"/>
            <w:vMerge w:val="restart"/>
            <w:shd w:val="clear" w:color="auto" w:fill="FFFFFF"/>
            <w:vAlign w:val="center"/>
          </w:tcPr>
          <w:p w14:paraId="1BF897C0"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CA</w:t>
            </w:r>
            <w:r w:rsidRPr="009C5355">
              <w:rPr>
                <w:rFonts w:ascii="Arial" w:hAnsi="Arial" w:cs="Arial"/>
                <w:sz w:val="18"/>
                <w:szCs w:val="18"/>
                <w:lang w:val="sv-SE"/>
              </w:rPr>
              <w:t>_n260(A-2H)</w:t>
            </w:r>
          </w:p>
        </w:tc>
        <w:tc>
          <w:tcPr>
            <w:tcW w:w="899" w:type="dxa"/>
            <w:vMerge w:val="restart"/>
            <w:shd w:val="clear" w:color="auto" w:fill="FFFFFF"/>
            <w:vAlign w:val="center"/>
          </w:tcPr>
          <w:p w14:paraId="1BF897C1"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1493" w:type="dxa"/>
            <w:shd w:val="clear" w:color="auto" w:fill="FFFFFF"/>
            <w:vAlign w:val="center"/>
          </w:tcPr>
          <w:p w14:paraId="1BF897C2" w14:textId="77777777" w:rsidR="00C85354" w:rsidRPr="009C5355" w:rsidRDefault="00C85354" w:rsidP="00F43E34">
            <w:pPr>
              <w:pStyle w:val="NoSpacing"/>
              <w:spacing w:after="180"/>
              <w:rPr>
                <w:rFonts w:ascii="Arial" w:hAnsi="Arial" w:cs="Arial"/>
                <w:bCs/>
                <w:sz w:val="18"/>
                <w:szCs w:val="18"/>
                <w:lang w:eastAsia="ko-KR"/>
              </w:rPr>
            </w:pPr>
            <w:r w:rsidRPr="009C5355">
              <w:rPr>
                <w:rFonts w:ascii="Arial" w:hAnsi="Arial" w:cs="Arial"/>
                <w:sz w:val="18"/>
                <w:szCs w:val="18"/>
              </w:rPr>
              <w:t>See CA_n260A Bandwidth Combination in Table 5.3A.4-1 of 38.101-2</w:t>
            </w:r>
          </w:p>
        </w:tc>
        <w:tc>
          <w:tcPr>
            <w:tcW w:w="7599" w:type="dxa"/>
            <w:gridSpan w:val="9"/>
            <w:shd w:val="clear" w:color="auto" w:fill="FFFFFF"/>
            <w:vAlign w:val="center"/>
          </w:tcPr>
          <w:p w14:paraId="1BF897C3"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 xml:space="preserve">See CA_n260(2H) Bandwidth Combination Fallback group 3 in </w:t>
            </w:r>
            <w:r>
              <w:rPr>
                <w:rFonts w:ascii="Arial" w:hAnsi="Arial" w:cs="Arial"/>
                <w:sz w:val="18"/>
                <w:szCs w:val="18"/>
              </w:rPr>
              <w:t>t</w:t>
            </w:r>
            <w:r w:rsidRPr="009C5355">
              <w:rPr>
                <w:rFonts w:ascii="Arial" w:hAnsi="Arial" w:cs="Arial"/>
                <w:sz w:val="18"/>
                <w:szCs w:val="18"/>
              </w:rPr>
              <w:t xml:space="preserve">able above </w:t>
            </w:r>
          </w:p>
        </w:tc>
        <w:tc>
          <w:tcPr>
            <w:tcW w:w="1260" w:type="dxa"/>
            <w:shd w:val="clear" w:color="auto" w:fill="FFFFFF"/>
          </w:tcPr>
          <w:p w14:paraId="1BF897C4" w14:textId="77777777" w:rsidR="00C85354" w:rsidRPr="009C5355" w:rsidRDefault="00C85354" w:rsidP="00F43E34">
            <w:pPr>
              <w:pStyle w:val="TH"/>
              <w:rPr>
                <w:rFonts w:cs="Arial"/>
                <w:b w:val="0"/>
                <w:sz w:val="18"/>
                <w:szCs w:val="18"/>
              </w:rPr>
            </w:pPr>
          </w:p>
        </w:tc>
        <w:tc>
          <w:tcPr>
            <w:tcW w:w="1260" w:type="dxa"/>
            <w:vMerge w:val="restart"/>
            <w:shd w:val="clear" w:color="auto" w:fill="FFFFFF"/>
            <w:vAlign w:val="center"/>
          </w:tcPr>
          <w:p w14:paraId="1BF897C5" w14:textId="77777777" w:rsidR="00C85354" w:rsidRPr="009C5355" w:rsidRDefault="00C85354" w:rsidP="00F43E34">
            <w:pPr>
              <w:pStyle w:val="TH"/>
              <w:rPr>
                <w:rFonts w:cs="Arial"/>
                <w:b w:val="0"/>
                <w:sz w:val="18"/>
                <w:szCs w:val="18"/>
              </w:rPr>
            </w:pPr>
            <w:r w:rsidRPr="009C5355">
              <w:rPr>
                <w:rFonts w:cs="Arial"/>
                <w:b w:val="0"/>
                <w:sz w:val="18"/>
                <w:szCs w:val="18"/>
              </w:rPr>
              <w:t>1000</w:t>
            </w:r>
          </w:p>
        </w:tc>
        <w:tc>
          <w:tcPr>
            <w:tcW w:w="783" w:type="dxa"/>
            <w:vMerge w:val="restart"/>
            <w:shd w:val="clear" w:color="auto" w:fill="FFFFFF"/>
          </w:tcPr>
          <w:p w14:paraId="1BF897C6" w14:textId="77777777" w:rsidR="00C85354" w:rsidRPr="009C5355" w:rsidRDefault="00C85354" w:rsidP="00F43E34">
            <w:pPr>
              <w:pStyle w:val="TH"/>
              <w:rPr>
                <w:rFonts w:cs="Arial"/>
                <w:b w:val="0"/>
                <w:sz w:val="18"/>
                <w:szCs w:val="18"/>
              </w:rPr>
            </w:pPr>
          </w:p>
        </w:tc>
      </w:tr>
      <w:tr w:rsidR="00C85354" w:rsidRPr="0005591B" w14:paraId="1BF897CF" w14:textId="77777777" w:rsidTr="00C85354">
        <w:tc>
          <w:tcPr>
            <w:tcW w:w="1709" w:type="dxa"/>
            <w:vMerge/>
            <w:shd w:val="clear" w:color="auto" w:fill="FFFFFF"/>
            <w:vAlign w:val="center"/>
          </w:tcPr>
          <w:p w14:paraId="1BF897C8" w14:textId="77777777" w:rsidR="00C85354" w:rsidRPr="009C5355" w:rsidRDefault="00C85354" w:rsidP="00F43E34">
            <w:pPr>
              <w:pStyle w:val="NoSpacing"/>
              <w:spacing w:after="180"/>
              <w:rPr>
                <w:rFonts w:ascii="Arial" w:hAnsi="Arial" w:cs="Arial"/>
                <w:sz w:val="18"/>
                <w:szCs w:val="18"/>
              </w:rPr>
            </w:pPr>
          </w:p>
        </w:tc>
        <w:tc>
          <w:tcPr>
            <w:tcW w:w="899" w:type="dxa"/>
            <w:vMerge/>
            <w:shd w:val="clear" w:color="auto" w:fill="FFFFFF"/>
            <w:vAlign w:val="center"/>
          </w:tcPr>
          <w:p w14:paraId="1BF897C9" w14:textId="77777777" w:rsidR="00C85354" w:rsidRPr="009C5355" w:rsidRDefault="00C85354" w:rsidP="00F43E34">
            <w:pPr>
              <w:pStyle w:val="TH"/>
              <w:rPr>
                <w:rFonts w:cs="Arial"/>
                <w:b w:val="0"/>
                <w:sz w:val="18"/>
                <w:szCs w:val="18"/>
              </w:rPr>
            </w:pPr>
          </w:p>
        </w:tc>
        <w:tc>
          <w:tcPr>
            <w:tcW w:w="7855" w:type="dxa"/>
            <w:gridSpan w:val="9"/>
            <w:shd w:val="clear" w:color="auto" w:fill="FFFFFF"/>
            <w:vAlign w:val="center"/>
          </w:tcPr>
          <w:p w14:paraId="1BF897CA"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 xml:space="preserve">See CA_n260(2H) Bandwidth Combination Fallback group 3 in </w:t>
            </w:r>
            <w:r>
              <w:rPr>
                <w:rFonts w:ascii="Arial" w:hAnsi="Arial" w:cs="Arial"/>
                <w:sz w:val="18"/>
                <w:szCs w:val="18"/>
              </w:rPr>
              <w:t>t</w:t>
            </w:r>
            <w:r w:rsidRPr="009C5355">
              <w:rPr>
                <w:rFonts w:ascii="Arial" w:hAnsi="Arial" w:cs="Arial"/>
                <w:sz w:val="18"/>
                <w:szCs w:val="18"/>
              </w:rPr>
              <w:t xml:space="preserve">able above </w:t>
            </w:r>
          </w:p>
        </w:tc>
        <w:tc>
          <w:tcPr>
            <w:tcW w:w="1237" w:type="dxa"/>
            <w:shd w:val="clear" w:color="auto" w:fill="FFFFFF"/>
            <w:vAlign w:val="center"/>
          </w:tcPr>
          <w:p w14:paraId="1BF897CB"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See CA_n260A Bandwidth Combination in Table 5.3A.4-1 of 38.101-2</w:t>
            </w:r>
          </w:p>
        </w:tc>
        <w:tc>
          <w:tcPr>
            <w:tcW w:w="1260" w:type="dxa"/>
            <w:shd w:val="clear" w:color="auto" w:fill="FFFFFF"/>
          </w:tcPr>
          <w:p w14:paraId="1BF897CC" w14:textId="77777777" w:rsidR="00C85354" w:rsidRPr="009C5355" w:rsidRDefault="00C85354" w:rsidP="00F43E34">
            <w:pPr>
              <w:pStyle w:val="NoSpacing"/>
              <w:rPr>
                <w:rFonts w:cs="Arial"/>
                <w:b/>
                <w:sz w:val="18"/>
                <w:szCs w:val="18"/>
              </w:rPr>
            </w:pPr>
          </w:p>
        </w:tc>
        <w:tc>
          <w:tcPr>
            <w:tcW w:w="1260" w:type="dxa"/>
            <w:vMerge/>
            <w:shd w:val="clear" w:color="auto" w:fill="FFFFFF"/>
            <w:vAlign w:val="center"/>
          </w:tcPr>
          <w:p w14:paraId="1BF897CD"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CE" w14:textId="77777777" w:rsidR="00C85354" w:rsidRPr="009C5355" w:rsidRDefault="00C85354" w:rsidP="00F43E34">
            <w:pPr>
              <w:pStyle w:val="TH"/>
              <w:rPr>
                <w:rFonts w:cs="Arial"/>
                <w:b w:val="0"/>
                <w:sz w:val="18"/>
                <w:szCs w:val="18"/>
              </w:rPr>
            </w:pPr>
          </w:p>
        </w:tc>
      </w:tr>
      <w:tr w:rsidR="00C85354" w:rsidRPr="0005591B" w14:paraId="1BF897D9" w14:textId="77777777" w:rsidTr="00C85354">
        <w:tc>
          <w:tcPr>
            <w:tcW w:w="1709" w:type="dxa"/>
            <w:vMerge w:val="restart"/>
            <w:shd w:val="clear" w:color="auto" w:fill="FFFFFF"/>
            <w:vAlign w:val="center"/>
          </w:tcPr>
          <w:p w14:paraId="1BF897D0" w14:textId="77777777" w:rsidR="00C85354" w:rsidRPr="009C5355" w:rsidRDefault="00C85354" w:rsidP="00F43E34">
            <w:pPr>
              <w:pStyle w:val="NoSpacing"/>
              <w:spacing w:after="180"/>
              <w:rPr>
                <w:rFonts w:ascii="Arial" w:hAnsi="Arial" w:cs="Arial"/>
                <w:sz w:val="18"/>
                <w:szCs w:val="18"/>
              </w:rPr>
            </w:pPr>
            <w:r w:rsidRPr="009C5355">
              <w:rPr>
                <w:rFonts w:ascii="Arial" w:hAnsi="Arial" w:cs="Arial"/>
                <w:sz w:val="18"/>
                <w:szCs w:val="18"/>
              </w:rPr>
              <w:t>CA</w:t>
            </w:r>
            <w:r w:rsidRPr="009C5355">
              <w:rPr>
                <w:rFonts w:ascii="Arial" w:hAnsi="Arial" w:cs="Arial"/>
                <w:sz w:val="18"/>
                <w:szCs w:val="18"/>
                <w:lang w:val="sv-SE"/>
              </w:rPr>
              <w:t>_n260(2A-H)</w:t>
            </w:r>
          </w:p>
        </w:tc>
        <w:tc>
          <w:tcPr>
            <w:tcW w:w="899" w:type="dxa"/>
            <w:vMerge w:val="restart"/>
            <w:shd w:val="clear" w:color="auto" w:fill="FFFFFF"/>
            <w:vAlign w:val="center"/>
          </w:tcPr>
          <w:p w14:paraId="1BF897D1"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1" w:type="dxa"/>
            <w:gridSpan w:val="2"/>
            <w:shd w:val="clear" w:color="auto" w:fill="FFFFFF"/>
            <w:vAlign w:val="center"/>
          </w:tcPr>
          <w:p w14:paraId="1BF897D2" w14:textId="77777777" w:rsidR="00C85354" w:rsidRPr="009C5355" w:rsidRDefault="00C85354" w:rsidP="00F43E34">
            <w:pPr>
              <w:pStyle w:val="NoSpacing"/>
              <w:spacing w:after="180"/>
              <w:rPr>
                <w:rFonts w:ascii="Arial" w:hAnsi="Arial" w:cs="Arial"/>
                <w:sz w:val="18"/>
                <w:szCs w:val="18"/>
                <w:lang w:val="en-US"/>
              </w:rPr>
            </w:pPr>
            <w:r w:rsidRPr="009C5355">
              <w:rPr>
                <w:rFonts w:ascii="Arial" w:hAnsi="Arial" w:cs="Arial"/>
                <w:sz w:val="18"/>
                <w:szCs w:val="18"/>
              </w:rPr>
              <w:t>See CA_n260(2A) Bandwidth Combination in Table 5.5A.2-1 of 38.101-2</w:t>
            </w:r>
          </w:p>
        </w:tc>
        <w:tc>
          <w:tcPr>
            <w:tcW w:w="3751" w:type="dxa"/>
            <w:gridSpan w:val="4"/>
            <w:shd w:val="clear" w:color="auto" w:fill="FFFFFF"/>
            <w:vAlign w:val="center"/>
          </w:tcPr>
          <w:p w14:paraId="1BF897D3" w14:textId="77777777" w:rsidR="00C85354" w:rsidRPr="009C5355" w:rsidRDefault="00C85354" w:rsidP="00F43E34">
            <w:pPr>
              <w:pStyle w:val="NoSpacing"/>
              <w:spacing w:after="180"/>
              <w:rPr>
                <w:rFonts w:ascii="Arial" w:hAnsi="Arial" w:cs="Arial"/>
                <w:sz w:val="18"/>
                <w:szCs w:val="18"/>
                <w:lang w:val="en-US"/>
              </w:rPr>
            </w:pPr>
            <w:r w:rsidRPr="009C5355">
              <w:rPr>
                <w:rFonts w:ascii="Arial" w:hAnsi="Arial" w:cs="Arial"/>
                <w:sz w:val="18"/>
                <w:szCs w:val="18"/>
              </w:rPr>
              <w:t>See CA_n260H Bandwidth Combination Fallback group 3 in Table 5.5A.1-2 of 38.101-2</w:t>
            </w:r>
          </w:p>
        </w:tc>
        <w:tc>
          <w:tcPr>
            <w:tcW w:w="1260" w:type="dxa"/>
            <w:gridSpan w:val="2"/>
            <w:shd w:val="clear" w:color="auto" w:fill="FFFFFF"/>
          </w:tcPr>
          <w:p w14:paraId="1BF897D4" w14:textId="77777777" w:rsidR="00C85354" w:rsidRPr="009C5355" w:rsidRDefault="00C85354" w:rsidP="00F43E34">
            <w:pPr>
              <w:pStyle w:val="TH"/>
              <w:rPr>
                <w:rFonts w:cs="Arial"/>
                <w:b w:val="0"/>
                <w:sz w:val="18"/>
                <w:szCs w:val="18"/>
              </w:rPr>
            </w:pPr>
          </w:p>
        </w:tc>
        <w:tc>
          <w:tcPr>
            <w:tcW w:w="1260" w:type="dxa"/>
            <w:gridSpan w:val="2"/>
            <w:shd w:val="clear" w:color="auto" w:fill="FFFFFF"/>
          </w:tcPr>
          <w:p w14:paraId="1BF897D5" w14:textId="77777777" w:rsidR="00C85354" w:rsidRPr="009C5355" w:rsidRDefault="00C85354" w:rsidP="00F43E34">
            <w:pPr>
              <w:pStyle w:val="TH"/>
              <w:rPr>
                <w:rFonts w:cs="Arial"/>
                <w:b w:val="0"/>
                <w:sz w:val="18"/>
                <w:szCs w:val="18"/>
              </w:rPr>
            </w:pPr>
          </w:p>
        </w:tc>
        <w:tc>
          <w:tcPr>
            <w:tcW w:w="1260" w:type="dxa"/>
            <w:shd w:val="clear" w:color="auto" w:fill="FFFFFF"/>
          </w:tcPr>
          <w:p w14:paraId="1BF897D6" w14:textId="77777777" w:rsidR="00C85354" w:rsidRPr="009C5355" w:rsidRDefault="00C85354" w:rsidP="00F43E34">
            <w:pPr>
              <w:pStyle w:val="TH"/>
              <w:rPr>
                <w:rFonts w:cs="Arial"/>
                <w:b w:val="0"/>
                <w:sz w:val="18"/>
                <w:szCs w:val="18"/>
              </w:rPr>
            </w:pPr>
          </w:p>
        </w:tc>
        <w:tc>
          <w:tcPr>
            <w:tcW w:w="1260" w:type="dxa"/>
            <w:vMerge w:val="restart"/>
            <w:shd w:val="clear" w:color="auto" w:fill="FFFFFF"/>
            <w:vAlign w:val="center"/>
          </w:tcPr>
          <w:p w14:paraId="1BF897D7" w14:textId="77777777" w:rsidR="00C85354" w:rsidRPr="009C5355" w:rsidRDefault="00C85354" w:rsidP="00F43E34">
            <w:pPr>
              <w:pStyle w:val="TH"/>
              <w:rPr>
                <w:rFonts w:cs="Arial"/>
                <w:b w:val="0"/>
                <w:sz w:val="18"/>
                <w:szCs w:val="18"/>
              </w:rPr>
            </w:pPr>
            <w:r w:rsidRPr="009C5355">
              <w:rPr>
                <w:rFonts w:cs="Arial"/>
                <w:b w:val="0"/>
                <w:sz w:val="18"/>
                <w:szCs w:val="18"/>
              </w:rPr>
              <w:t>1100</w:t>
            </w:r>
          </w:p>
        </w:tc>
        <w:tc>
          <w:tcPr>
            <w:tcW w:w="783" w:type="dxa"/>
            <w:vMerge w:val="restart"/>
            <w:shd w:val="clear" w:color="auto" w:fill="FFFFFF"/>
          </w:tcPr>
          <w:p w14:paraId="1BF897D8" w14:textId="77777777" w:rsidR="00C85354" w:rsidRPr="009C5355" w:rsidRDefault="00C85354" w:rsidP="00F43E34">
            <w:pPr>
              <w:pStyle w:val="TH"/>
              <w:rPr>
                <w:rFonts w:cs="Arial"/>
                <w:b w:val="0"/>
                <w:sz w:val="18"/>
                <w:szCs w:val="18"/>
              </w:rPr>
            </w:pPr>
          </w:p>
        </w:tc>
      </w:tr>
      <w:tr w:rsidR="00C85354" w:rsidRPr="0005591B" w14:paraId="1BF897E3" w14:textId="77777777" w:rsidTr="00C85354">
        <w:tc>
          <w:tcPr>
            <w:tcW w:w="1709" w:type="dxa"/>
            <w:vMerge/>
            <w:shd w:val="clear" w:color="auto" w:fill="FFFFFF"/>
            <w:vAlign w:val="center"/>
          </w:tcPr>
          <w:p w14:paraId="1BF897DA" w14:textId="77777777" w:rsidR="00C85354" w:rsidRPr="009C5355" w:rsidRDefault="00C85354" w:rsidP="00F43E34">
            <w:pPr>
              <w:pStyle w:val="NoSpacing"/>
              <w:spacing w:after="180"/>
              <w:rPr>
                <w:rFonts w:ascii="Arial" w:hAnsi="Arial" w:cs="Arial"/>
                <w:sz w:val="18"/>
                <w:szCs w:val="18"/>
              </w:rPr>
            </w:pPr>
          </w:p>
        </w:tc>
        <w:tc>
          <w:tcPr>
            <w:tcW w:w="899" w:type="dxa"/>
            <w:vMerge/>
            <w:shd w:val="clear" w:color="auto" w:fill="FFFFFF"/>
            <w:vAlign w:val="center"/>
          </w:tcPr>
          <w:p w14:paraId="1BF897DB" w14:textId="77777777" w:rsidR="00C85354" w:rsidRPr="009C5355" w:rsidRDefault="00C85354" w:rsidP="00F43E34">
            <w:pPr>
              <w:pStyle w:val="TH"/>
              <w:rPr>
                <w:rFonts w:cs="Arial"/>
                <w:b w:val="0"/>
                <w:sz w:val="18"/>
                <w:szCs w:val="18"/>
              </w:rPr>
            </w:pPr>
          </w:p>
        </w:tc>
        <w:tc>
          <w:tcPr>
            <w:tcW w:w="4063" w:type="dxa"/>
            <w:gridSpan w:val="4"/>
            <w:shd w:val="clear" w:color="auto" w:fill="FFFFFF"/>
            <w:vAlign w:val="center"/>
          </w:tcPr>
          <w:p w14:paraId="1BF897DC" w14:textId="77777777" w:rsidR="00C85354" w:rsidRPr="009C5355" w:rsidRDefault="00C85354" w:rsidP="00F43E34">
            <w:pPr>
              <w:pStyle w:val="NoSpacing"/>
              <w:spacing w:after="180"/>
              <w:rPr>
                <w:rFonts w:ascii="Arial" w:hAnsi="Arial" w:cs="Arial"/>
                <w:sz w:val="18"/>
                <w:szCs w:val="18"/>
                <w:lang w:val="en-US"/>
              </w:rPr>
            </w:pPr>
            <w:r w:rsidRPr="009C5355">
              <w:rPr>
                <w:rFonts w:ascii="Arial" w:hAnsi="Arial" w:cs="Arial"/>
                <w:sz w:val="18"/>
                <w:szCs w:val="18"/>
              </w:rPr>
              <w:t>See CA_n260H Bandwidth Combination Fallback group 3 in Table 5.5A.1-2 of 38.101-2</w:t>
            </w:r>
          </w:p>
        </w:tc>
        <w:tc>
          <w:tcPr>
            <w:tcW w:w="2509" w:type="dxa"/>
            <w:gridSpan w:val="2"/>
            <w:shd w:val="clear" w:color="auto" w:fill="FFFFFF"/>
            <w:vAlign w:val="center"/>
          </w:tcPr>
          <w:p w14:paraId="1BF897DD" w14:textId="77777777" w:rsidR="00C85354" w:rsidRPr="009C5355" w:rsidRDefault="00C85354" w:rsidP="00F43E34">
            <w:pPr>
              <w:pStyle w:val="NoSpacing"/>
              <w:spacing w:after="180"/>
              <w:rPr>
                <w:rFonts w:ascii="Arial" w:hAnsi="Arial" w:cs="Arial"/>
                <w:sz w:val="18"/>
                <w:szCs w:val="18"/>
                <w:lang w:val="en-US"/>
              </w:rPr>
            </w:pPr>
            <w:r w:rsidRPr="009C5355">
              <w:rPr>
                <w:rFonts w:ascii="Arial" w:hAnsi="Arial" w:cs="Arial"/>
                <w:sz w:val="18"/>
                <w:szCs w:val="18"/>
              </w:rPr>
              <w:t>See CA_n260(2A) Bandwidth Combination in Table 5.5A.2-1 of 38.101-2</w:t>
            </w:r>
          </w:p>
        </w:tc>
        <w:tc>
          <w:tcPr>
            <w:tcW w:w="1260" w:type="dxa"/>
            <w:gridSpan w:val="2"/>
            <w:shd w:val="clear" w:color="auto" w:fill="FFFFFF"/>
          </w:tcPr>
          <w:p w14:paraId="1BF897DE" w14:textId="77777777" w:rsidR="00C85354" w:rsidRPr="009C5355" w:rsidRDefault="00C85354" w:rsidP="00F43E34">
            <w:pPr>
              <w:pStyle w:val="NoSpacing"/>
              <w:rPr>
                <w:rFonts w:cs="Arial"/>
                <w:b/>
                <w:sz w:val="18"/>
                <w:szCs w:val="18"/>
              </w:rPr>
            </w:pPr>
          </w:p>
        </w:tc>
        <w:tc>
          <w:tcPr>
            <w:tcW w:w="1260" w:type="dxa"/>
            <w:gridSpan w:val="2"/>
            <w:shd w:val="clear" w:color="auto" w:fill="FFFFFF"/>
          </w:tcPr>
          <w:p w14:paraId="1BF897DF" w14:textId="77777777" w:rsidR="00C85354" w:rsidRPr="009C5355" w:rsidRDefault="00C85354" w:rsidP="00F43E34">
            <w:pPr>
              <w:pStyle w:val="TH"/>
              <w:rPr>
                <w:rFonts w:cs="Arial"/>
                <w:b w:val="0"/>
                <w:sz w:val="18"/>
                <w:szCs w:val="18"/>
              </w:rPr>
            </w:pPr>
          </w:p>
        </w:tc>
        <w:tc>
          <w:tcPr>
            <w:tcW w:w="1260" w:type="dxa"/>
            <w:shd w:val="clear" w:color="auto" w:fill="FFFFFF"/>
          </w:tcPr>
          <w:p w14:paraId="1BF897E0" w14:textId="77777777" w:rsidR="00C85354" w:rsidRPr="009C5355" w:rsidRDefault="00C85354" w:rsidP="00F43E34">
            <w:pPr>
              <w:pStyle w:val="TH"/>
              <w:rPr>
                <w:rFonts w:cs="Arial"/>
                <w:b w:val="0"/>
                <w:sz w:val="18"/>
                <w:szCs w:val="18"/>
              </w:rPr>
            </w:pPr>
          </w:p>
        </w:tc>
        <w:tc>
          <w:tcPr>
            <w:tcW w:w="1260" w:type="dxa"/>
            <w:vMerge/>
            <w:shd w:val="clear" w:color="auto" w:fill="FFFFFF"/>
            <w:vAlign w:val="center"/>
          </w:tcPr>
          <w:p w14:paraId="1BF897E1"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E2" w14:textId="77777777" w:rsidR="00C85354" w:rsidRPr="009C5355" w:rsidRDefault="00C85354" w:rsidP="00F43E34">
            <w:pPr>
              <w:pStyle w:val="TH"/>
              <w:rPr>
                <w:rFonts w:cs="Arial"/>
                <w:b w:val="0"/>
                <w:sz w:val="18"/>
                <w:szCs w:val="18"/>
              </w:rPr>
            </w:pPr>
          </w:p>
        </w:tc>
      </w:tr>
      <w:tr w:rsidR="00C85354" w:rsidRPr="0005591B" w14:paraId="1BF897EA" w14:textId="77777777" w:rsidTr="00C85354">
        <w:tc>
          <w:tcPr>
            <w:tcW w:w="1709" w:type="dxa"/>
            <w:vMerge w:val="restart"/>
            <w:shd w:val="clear" w:color="auto" w:fill="FFFFFF"/>
            <w:vAlign w:val="center"/>
          </w:tcPr>
          <w:p w14:paraId="1BF897E4"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_n260(2A-2H)</w:t>
            </w:r>
          </w:p>
        </w:tc>
        <w:tc>
          <w:tcPr>
            <w:tcW w:w="899" w:type="dxa"/>
            <w:vMerge w:val="restart"/>
            <w:shd w:val="clear" w:color="auto" w:fill="FFFFFF"/>
            <w:vAlign w:val="center"/>
          </w:tcPr>
          <w:p w14:paraId="1BF897E5"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1" w:type="dxa"/>
            <w:gridSpan w:val="2"/>
            <w:shd w:val="clear" w:color="auto" w:fill="FFFFFF"/>
            <w:vAlign w:val="center"/>
          </w:tcPr>
          <w:p w14:paraId="1BF897E6" w14:textId="77777777" w:rsidR="00C85354" w:rsidRPr="009C5355" w:rsidRDefault="00C85354" w:rsidP="00F43E34">
            <w:pPr>
              <w:pStyle w:val="NoSpacing"/>
              <w:spacing w:after="180"/>
              <w:rPr>
                <w:rFonts w:ascii="Arial" w:hAnsi="Arial" w:cs="Arial"/>
                <w:sz w:val="18"/>
                <w:szCs w:val="18"/>
                <w:lang w:val="en-US"/>
              </w:rPr>
            </w:pPr>
            <w:r w:rsidRPr="009C5355">
              <w:rPr>
                <w:rFonts w:ascii="Arial" w:hAnsi="Arial" w:cs="Arial"/>
                <w:sz w:val="18"/>
                <w:szCs w:val="18"/>
              </w:rPr>
              <w:t>See CA_n260(2A) Bandwidth Combination in Table 5.5A.2-1 of 38.101-2</w:t>
            </w:r>
          </w:p>
        </w:tc>
        <w:tc>
          <w:tcPr>
            <w:tcW w:w="7531" w:type="dxa"/>
            <w:gridSpan w:val="9"/>
            <w:shd w:val="clear" w:color="auto" w:fill="FFFFFF"/>
            <w:vAlign w:val="center"/>
          </w:tcPr>
          <w:p w14:paraId="1BF897E7" w14:textId="77777777" w:rsidR="00C85354" w:rsidRPr="009C5355" w:rsidRDefault="00C85354" w:rsidP="00F43E34">
            <w:pPr>
              <w:pStyle w:val="TH"/>
              <w:rPr>
                <w:rFonts w:cs="Arial"/>
                <w:b w:val="0"/>
                <w:sz w:val="18"/>
                <w:szCs w:val="18"/>
              </w:rPr>
            </w:pPr>
            <w:r w:rsidRPr="009C5355">
              <w:rPr>
                <w:rFonts w:cs="Arial"/>
                <w:b w:val="0"/>
                <w:sz w:val="18"/>
                <w:szCs w:val="18"/>
              </w:rPr>
              <w:t xml:space="preserve">See CA_n260(2H) Bandwidth Combination Fallback group 3 in </w:t>
            </w:r>
            <w:r>
              <w:rPr>
                <w:rFonts w:cs="Arial"/>
                <w:b w:val="0"/>
                <w:sz w:val="18"/>
                <w:szCs w:val="18"/>
              </w:rPr>
              <w:t>t</w:t>
            </w:r>
            <w:r w:rsidRPr="009C5355">
              <w:rPr>
                <w:rFonts w:cs="Arial"/>
                <w:b w:val="0"/>
                <w:sz w:val="18"/>
                <w:szCs w:val="18"/>
              </w:rPr>
              <w:t>able above</w:t>
            </w:r>
          </w:p>
        </w:tc>
        <w:tc>
          <w:tcPr>
            <w:tcW w:w="1260" w:type="dxa"/>
            <w:vMerge w:val="restart"/>
            <w:shd w:val="clear" w:color="auto" w:fill="FFFFFF"/>
            <w:vAlign w:val="center"/>
          </w:tcPr>
          <w:p w14:paraId="1BF897E8" w14:textId="77777777" w:rsidR="00C85354" w:rsidRPr="009C5355" w:rsidRDefault="00C85354" w:rsidP="00F43E34">
            <w:pPr>
              <w:pStyle w:val="TH"/>
              <w:rPr>
                <w:rFonts w:cs="Arial"/>
                <w:b w:val="0"/>
                <w:sz w:val="18"/>
                <w:szCs w:val="18"/>
              </w:rPr>
            </w:pPr>
            <w:r w:rsidRPr="009C5355">
              <w:rPr>
                <w:rFonts w:cs="Arial"/>
                <w:b w:val="0"/>
                <w:sz w:val="18"/>
                <w:szCs w:val="18"/>
              </w:rPr>
              <w:t>1400</w:t>
            </w:r>
          </w:p>
        </w:tc>
        <w:tc>
          <w:tcPr>
            <w:tcW w:w="783" w:type="dxa"/>
            <w:vMerge w:val="restart"/>
            <w:shd w:val="clear" w:color="auto" w:fill="FFFFFF"/>
          </w:tcPr>
          <w:p w14:paraId="1BF897E9" w14:textId="77777777" w:rsidR="00C85354" w:rsidRPr="009C5355" w:rsidRDefault="00C85354" w:rsidP="00F43E34">
            <w:pPr>
              <w:pStyle w:val="TH"/>
              <w:rPr>
                <w:rFonts w:cs="Arial"/>
                <w:b w:val="0"/>
                <w:sz w:val="18"/>
                <w:szCs w:val="18"/>
              </w:rPr>
            </w:pPr>
          </w:p>
        </w:tc>
      </w:tr>
      <w:tr w:rsidR="00C85354" w:rsidRPr="0005591B" w14:paraId="1BF897F1" w14:textId="77777777" w:rsidTr="00C85354">
        <w:tc>
          <w:tcPr>
            <w:tcW w:w="1709" w:type="dxa"/>
            <w:vMerge/>
            <w:shd w:val="clear" w:color="auto" w:fill="FFFFFF"/>
            <w:vAlign w:val="center"/>
          </w:tcPr>
          <w:p w14:paraId="1BF897EB" w14:textId="77777777" w:rsidR="00C85354" w:rsidRPr="009C5355" w:rsidRDefault="00C85354" w:rsidP="00F43E34">
            <w:pPr>
              <w:pStyle w:val="NoSpacing"/>
              <w:spacing w:after="180"/>
              <w:rPr>
                <w:rFonts w:ascii="Arial" w:eastAsia="SimSun" w:hAnsi="Arial" w:cs="Arial"/>
                <w:sz w:val="18"/>
                <w:szCs w:val="18"/>
                <w:lang w:eastAsia="zh-CN"/>
              </w:rPr>
            </w:pPr>
          </w:p>
        </w:tc>
        <w:tc>
          <w:tcPr>
            <w:tcW w:w="899" w:type="dxa"/>
            <w:vMerge/>
            <w:shd w:val="clear" w:color="auto" w:fill="FFFFFF"/>
            <w:vAlign w:val="center"/>
          </w:tcPr>
          <w:p w14:paraId="1BF897EC" w14:textId="77777777" w:rsidR="00C85354" w:rsidRPr="009C5355" w:rsidRDefault="00C85354" w:rsidP="00F43E34">
            <w:pPr>
              <w:pStyle w:val="TH"/>
              <w:rPr>
                <w:rFonts w:cs="Arial"/>
                <w:b w:val="0"/>
                <w:sz w:val="18"/>
                <w:szCs w:val="18"/>
              </w:rPr>
            </w:pPr>
          </w:p>
        </w:tc>
        <w:tc>
          <w:tcPr>
            <w:tcW w:w="7815" w:type="dxa"/>
            <w:gridSpan w:val="7"/>
            <w:shd w:val="clear" w:color="auto" w:fill="FFFFFF"/>
            <w:vAlign w:val="center"/>
          </w:tcPr>
          <w:p w14:paraId="1BF897ED" w14:textId="77777777" w:rsidR="00C85354" w:rsidRPr="009C5355" w:rsidRDefault="00C85354" w:rsidP="00F43E34">
            <w:pPr>
              <w:pStyle w:val="TH"/>
              <w:rPr>
                <w:rFonts w:cs="Arial"/>
                <w:b w:val="0"/>
                <w:sz w:val="18"/>
                <w:szCs w:val="18"/>
              </w:rPr>
            </w:pPr>
            <w:r w:rsidRPr="009C5355">
              <w:rPr>
                <w:rFonts w:cs="Arial"/>
                <w:b w:val="0"/>
                <w:sz w:val="18"/>
                <w:szCs w:val="18"/>
              </w:rPr>
              <w:t xml:space="preserve">See CA_n260(2H) Bandwidth Combination Fallback group 3 in </w:t>
            </w:r>
            <w:r>
              <w:rPr>
                <w:rFonts w:cs="Arial"/>
                <w:b w:val="0"/>
                <w:sz w:val="18"/>
                <w:szCs w:val="18"/>
              </w:rPr>
              <w:t>t</w:t>
            </w:r>
            <w:r w:rsidRPr="009C5355">
              <w:rPr>
                <w:rFonts w:cs="Arial"/>
                <w:b w:val="0"/>
                <w:sz w:val="18"/>
                <w:szCs w:val="18"/>
              </w:rPr>
              <w:t>able above</w:t>
            </w:r>
          </w:p>
        </w:tc>
        <w:tc>
          <w:tcPr>
            <w:tcW w:w="2537" w:type="dxa"/>
            <w:gridSpan w:val="4"/>
            <w:shd w:val="clear" w:color="auto" w:fill="FFFFFF"/>
            <w:vAlign w:val="center"/>
          </w:tcPr>
          <w:p w14:paraId="1BF897EE" w14:textId="77777777" w:rsidR="00C85354" w:rsidRPr="0024737E" w:rsidRDefault="00C85354" w:rsidP="00F43E34">
            <w:pPr>
              <w:pStyle w:val="TH"/>
              <w:jc w:val="left"/>
              <w:rPr>
                <w:rFonts w:cs="Arial"/>
                <w:b w:val="0"/>
                <w:sz w:val="18"/>
                <w:szCs w:val="18"/>
              </w:rPr>
            </w:pPr>
            <w:r w:rsidRPr="0024737E">
              <w:rPr>
                <w:rFonts w:cs="Arial"/>
                <w:b w:val="0"/>
                <w:sz w:val="18"/>
                <w:szCs w:val="18"/>
              </w:rPr>
              <w:t>See CA_n260(2A) Bandwidth Combination in Table 5.5A.2-1 of 38.101-2</w:t>
            </w:r>
          </w:p>
        </w:tc>
        <w:tc>
          <w:tcPr>
            <w:tcW w:w="1260" w:type="dxa"/>
            <w:vMerge/>
            <w:shd w:val="clear" w:color="auto" w:fill="FFFFFF"/>
            <w:vAlign w:val="center"/>
          </w:tcPr>
          <w:p w14:paraId="1BF897EF" w14:textId="77777777" w:rsidR="00C85354" w:rsidRPr="009C5355" w:rsidRDefault="00C85354" w:rsidP="00F43E34">
            <w:pPr>
              <w:pStyle w:val="TH"/>
              <w:rPr>
                <w:rFonts w:cs="Arial"/>
                <w:b w:val="0"/>
                <w:sz w:val="18"/>
                <w:szCs w:val="18"/>
              </w:rPr>
            </w:pPr>
          </w:p>
        </w:tc>
        <w:tc>
          <w:tcPr>
            <w:tcW w:w="783" w:type="dxa"/>
            <w:vMerge/>
            <w:shd w:val="clear" w:color="auto" w:fill="FFFFFF"/>
          </w:tcPr>
          <w:p w14:paraId="1BF897F0" w14:textId="77777777" w:rsidR="00C85354" w:rsidRPr="009C5355" w:rsidRDefault="00C85354" w:rsidP="00F43E34">
            <w:pPr>
              <w:pStyle w:val="TH"/>
              <w:rPr>
                <w:rFonts w:cs="Arial"/>
                <w:b w:val="0"/>
                <w:sz w:val="18"/>
                <w:szCs w:val="18"/>
              </w:rPr>
            </w:pPr>
          </w:p>
        </w:tc>
      </w:tr>
      <w:tr w:rsidR="00C85354" w:rsidRPr="00443974" w14:paraId="1BF897FC" w14:textId="77777777" w:rsidTr="00C85354">
        <w:tc>
          <w:tcPr>
            <w:tcW w:w="1709" w:type="dxa"/>
            <w:vMerge w:val="restart"/>
            <w:shd w:val="clear" w:color="auto" w:fill="FFFFFF"/>
            <w:vAlign w:val="center"/>
          </w:tcPr>
          <w:p w14:paraId="1BF897F2" w14:textId="77777777" w:rsidR="00C85354" w:rsidRPr="00443974" w:rsidRDefault="00C85354" w:rsidP="00F43E34">
            <w:pPr>
              <w:pStyle w:val="NoSpacing"/>
              <w:spacing w:after="180"/>
              <w:jc w:val="both"/>
              <w:rPr>
                <w:rFonts w:ascii="Arial" w:hAnsi="Arial" w:cs="Arial"/>
                <w:sz w:val="18"/>
                <w:szCs w:val="18"/>
              </w:rPr>
            </w:pPr>
            <w:r w:rsidRPr="00443974">
              <w:rPr>
                <w:rFonts w:ascii="Arial" w:hAnsi="Arial" w:cs="Arial"/>
                <w:sz w:val="18"/>
                <w:szCs w:val="18"/>
              </w:rPr>
              <w:t>CA</w:t>
            </w:r>
            <w:r w:rsidRPr="00443974">
              <w:rPr>
                <w:rFonts w:ascii="Arial" w:hAnsi="Arial" w:cs="Arial"/>
                <w:sz w:val="18"/>
                <w:szCs w:val="18"/>
                <w:lang w:val="sv-SE"/>
              </w:rPr>
              <w:t>_n260(A-H)</w:t>
            </w:r>
          </w:p>
        </w:tc>
        <w:tc>
          <w:tcPr>
            <w:tcW w:w="899" w:type="dxa"/>
            <w:vMerge w:val="restart"/>
            <w:shd w:val="clear" w:color="auto" w:fill="FFFFFF"/>
            <w:vAlign w:val="center"/>
          </w:tcPr>
          <w:p w14:paraId="1BF897F3"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1493" w:type="dxa"/>
            <w:shd w:val="clear" w:color="auto" w:fill="FFFFFF"/>
            <w:vAlign w:val="center"/>
          </w:tcPr>
          <w:p w14:paraId="1BF897F4" w14:textId="77777777" w:rsidR="00C85354" w:rsidRPr="00443974" w:rsidRDefault="00C85354" w:rsidP="00F43E34">
            <w:pPr>
              <w:pStyle w:val="NoSpacing"/>
              <w:spacing w:after="180"/>
              <w:rPr>
                <w:rFonts w:ascii="Arial" w:hAnsi="Arial" w:cs="Arial"/>
                <w:bCs/>
                <w:sz w:val="18"/>
                <w:szCs w:val="18"/>
                <w:lang w:eastAsia="ko-KR"/>
              </w:rPr>
            </w:pPr>
            <w:r w:rsidRPr="00443974">
              <w:rPr>
                <w:rFonts w:ascii="Arial" w:hAnsi="Arial" w:cs="Arial"/>
                <w:sz w:val="18"/>
                <w:szCs w:val="18"/>
              </w:rPr>
              <w:t>See CA_n260A Bandwidth Combination in Table 5.3A.4-1 of 38.101-2</w:t>
            </w:r>
          </w:p>
        </w:tc>
        <w:tc>
          <w:tcPr>
            <w:tcW w:w="3816" w:type="dxa"/>
            <w:gridSpan w:val="4"/>
            <w:shd w:val="clear" w:color="auto" w:fill="FFFFFF"/>
            <w:vAlign w:val="center"/>
          </w:tcPr>
          <w:p w14:paraId="1BF897F5"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See CA_n260H Bandwidth Combination Fallback group 3 in Table 5.5A.1-2 of 38.101-2</w:t>
            </w:r>
          </w:p>
        </w:tc>
        <w:tc>
          <w:tcPr>
            <w:tcW w:w="1263" w:type="dxa"/>
            <w:shd w:val="clear" w:color="auto" w:fill="FFFFFF"/>
          </w:tcPr>
          <w:p w14:paraId="1BF897F6" w14:textId="77777777" w:rsidR="00C85354" w:rsidRPr="00443974" w:rsidRDefault="00C85354" w:rsidP="00F43E34">
            <w:pPr>
              <w:pStyle w:val="TH"/>
              <w:rPr>
                <w:rFonts w:cs="Arial"/>
                <w:b w:val="0"/>
                <w:sz w:val="18"/>
                <w:szCs w:val="18"/>
              </w:rPr>
            </w:pPr>
          </w:p>
        </w:tc>
        <w:tc>
          <w:tcPr>
            <w:tcW w:w="1260" w:type="dxa"/>
            <w:gridSpan w:val="2"/>
            <w:shd w:val="clear" w:color="auto" w:fill="FFFFFF"/>
          </w:tcPr>
          <w:p w14:paraId="1BF897F7" w14:textId="77777777" w:rsidR="00C85354" w:rsidRPr="00443974" w:rsidRDefault="00C85354" w:rsidP="00F43E34">
            <w:pPr>
              <w:pStyle w:val="TH"/>
              <w:rPr>
                <w:rFonts w:cs="Arial"/>
                <w:b w:val="0"/>
                <w:sz w:val="18"/>
                <w:szCs w:val="18"/>
              </w:rPr>
            </w:pPr>
          </w:p>
        </w:tc>
        <w:tc>
          <w:tcPr>
            <w:tcW w:w="1260" w:type="dxa"/>
            <w:gridSpan w:val="2"/>
            <w:shd w:val="clear" w:color="auto" w:fill="FFFFFF"/>
          </w:tcPr>
          <w:p w14:paraId="1BF897F8" w14:textId="77777777" w:rsidR="00C85354" w:rsidRPr="00443974" w:rsidRDefault="00C85354" w:rsidP="00F43E34">
            <w:pPr>
              <w:pStyle w:val="TH"/>
              <w:rPr>
                <w:rFonts w:cs="Arial"/>
                <w:b w:val="0"/>
                <w:sz w:val="18"/>
                <w:szCs w:val="18"/>
              </w:rPr>
            </w:pPr>
          </w:p>
        </w:tc>
        <w:tc>
          <w:tcPr>
            <w:tcW w:w="1260" w:type="dxa"/>
            <w:shd w:val="clear" w:color="auto" w:fill="FFFFFF"/>
          </w:tcPr>
          <w:p w14:paraId="1BF897F9" w14:textId="77777777" w:rsidR="00C85354" w:rsidRPr="00443974" w:rsidRDefault="00C85354" w:rsidP="00F43E34">
            <w:pPr>
              <w:pStyle w:val="TH"/>
              <w:rPr>
                <w:rFonts w:cs="Arial"/>
                <w:b w:val="0"/>
                <w:sz w:val="18"/>
                <w:szCs w:val="18"/>
              </w:rPr>
            </w:pPr>
          </w:p>
        </w:tc>
        <w:tc>
          <w:tcPr>
            <w:tcW w:w="1260" w:type="dxa"/>
            <w:vMerge w:val="restart"/>
            <w:shd w:val="clear" w:color="auto" w:fill="FFFFFF"/>
            <w:vAlign w:val="center"/>
          </w:tcPr>
          <w:p w14:paraId="1BF897FA" w14:textId="77777777" w:rsidR="00C85354" w:rsidRPr="00443974" w:rsidRDefault="00C85354" w:rsidP="00F43E34">
            <w:pPr>
              <w:pStyle w:val="TH"/>
              <w:rPr>
                <w:rFonts w:cs="Arial"/>
                <w:b w:val="0"/>
                <w:sz w:val="18"/>
                <w:szCs w:val="18"/>
              </w:rPr>
            </w:pPr>
            <w:r w:rsidRPr="00443974">
              <w:rPr>
                <w:rFonts w:cs="Arial"/>
                <w:b w:val="0"/>
                <w:sz w:val="18"/>
                <w:szCs w:val="18"/>
              </w:rPr>
              <w:t>700</w:t>
            </w:r>
          </w:p>
        </w:tc>
        <w:tc>
          <w:tcPr>
            <w:tcW w:w="783" w:type="dxa"/>
            <w:vMerge w:val="restart"/>
            <w:shd w:val="clear" w:color="auto" w:fill="FFFFFF"/>
          </w:tcPr>
          <w:p w14:paraId="1BF897FB" w14:textId="77777777" w:rsidR="00C85354" w:rsidRPr="00443974" w:rsidRDefault="00C85354" w:rsidP="00F43E34">
            <w:pPr>
              <w:pStyle w:val="TH"/>
              <w:rPr>
                <w:rFonts w:cs="Arial"/>
                <w:b w:val="0"/>
                <w:sz w:val="18"/>
                <w:szCs w:val="18"/>
              </w:rPr>
            </w:pPr>
          </w:p>
        </w:tc>
      </w:tr>
      <w:tr w:rsidR="00C85354" w:rsidRPr="00443974" w14:paraId="1BF89807" w14:textId="77777777" w:rsidTr="00C85354">
        <w:tc>
          <w:tcPr>
            <w:tcW w:w="1709" w:type="dxa"/>
            <w:vMerge/>
            <w:shd w:val="clear" w:color="auto" w:fill="FFFFFF"/>
            <w:vAlign w:val="center"/>
          </w:tcPr>
          <w:p w14:paraId="1BF897FD" w14:textId="77777777" w:rsidR="00C85354" w:rsidRPr="00443974" w:rsidRDefault="00C85354" w:rsidP="00F43E34">
            <w:pPr>
              <w:pStyle w:val="NoSpacing"/>
              <w:spacing w:after="180"/>
              <w:jc w:val="both"/>
              <w:rPr>
                <w:rFonts w:ascii="Arial" w:hAnsi="Arial" w:cs="Arial"/>
                <w:sz w:val="18"/>
                <w:szCs w:val="18"/>
              </w:rPr>
            </w:pPr>
          </w:p>
        </w:tc>
        <w:tc>
          <w:tcPr>
            <w:tcW w:w="899" w:type="dxa"/>
            <w:vMerge/>
            <w:shd w:val="clear" w:color="auto" w:fill="FFFFFF"/>
            <w:vAlign w:val="center"/>
          </w:tcPr>
          <w:p w14:paraId="1BF897FE" w14:textId="77777777" w:rsidR="00C85354" w:rsidRPr="00443974" w:rsidRDefault="00C85354" w:rsidP="00F43E34">
            <w:pPr>
              <w:pStyle w:val="TH"/>
              <w:rPr>
                <w:rFonts w:cs="Arial"/>
                <w:b w:val="0"/>
                <w:sz w:val="18"/>
                <w:szCs w:val="18"/>
              </w:rPr>
            </w:pPr>
          </w:p>
        </w:tc>
        <w:tc>
          <w:tcPr>
            <w:tcW w:w="4063" w:type="dxa"/>
            <w:gridSpan w:val="4"/>
            <w:shd w:val="clear" w:color="auto" w:fill="FFFFFF"/>
            <w:vAlign w:val="center"/>
          </w:tcPr>
          <w:p w14:paraId="1BF897FF"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See CA_n260H Bandwidth Combination Fallback group 3 in Table 5.5A.1-2 of 38.101-2</w:t>
            </w:r>
          </w:p>
        </w:tc>
        <w:tc>
          <w:tcPr>
            <w:tcW w:w="1246" w:type="dxa"/>
            <w:shd w:val="clear" w:color="auto" w:fill="FFFFFF"/>
            <w:vAlign w:val="center"/>
          </w:tcPr>
          <w:p w14:paraId="1BF89800"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See CA_n260A Bandwidth Combination in Table 5.3A.4-1 of 38.101-2</w:t>
            </w:r>
          </w:p>
        </w:tc>
        <w:tc>
          <w:tcPr>
            <w:tcW w:w="1263" w:type="dxa"/>
            <w:shd w:val="clear" w:color="auto" w:fill="FFFFFF"/>
          </w:tcPr>
          <w:p w14:paraId="1BF89801" w14:textId="77777777" w:rsidR="00C85354" w:rsidRPr="00443974" w:rsidRDefault="00C85354" w:rsidP="00F43E34">
            <w:pPr>
              <w:pStyle w:val="NoSpacing"/>
              <w:rPr>
                <w:rFonts w:cs="Arial"/>
                <w:b/>
                <w:sz w:val="18"/>
                <w:szCs w:val="18"/>
              </w:rPr>
            </w:pPr>
          </w:p>
        </w:tc>
        <w:tc>
          <w:tcPr>
            <w:tcW w:w="1260" w:type="dxa"/>
            <w:gridSpan w:val="2"/>
            <w:shd w:val="clear" w:color="auto" w:fill="FFFFFF"/>
          </w:tcPr>
          <w:p w14:paraId="1BF89802" w14:textId="77777777" w:rsidR="00C85354" w:rsidRPr="00443974" w:rsidRDefault="00C85354" w:rsidP="00F43E34">
            <w:pPr>
              <w:pStyle w:val="TH"/>
              <w:rPr>
                <w:rFonts w:cs="Arial"/>
                <w:b w:val="0"/>
                <w:sz w:val="18"/>
                <w:szCs w:val="18"/>
              </w:rPr>
            </w:pPr>
          </w:p>
        </w:tc>
        <w:tc>
          <w:tcPr>
            <w:tcW w:w="1260" w:type="dxa"/>
            <w:gridSpan w:val="2"/>
            <w:shd w:val="clear" w:color="auto" w:fill="FFFFFF"/>
          </w:tcPr>
          <w:p w14:paraId="1BF89803" w14:textId="77777777" w:rsidR="00C85354" w:rsidRPr="00443974" w:rsidRDefault="00C85354" w:rsidP="00F43E34">
            <w:pPr>
              <w:pStyle w:val="TH"/>
              <w:rPr>
                <w:rFonts w:cs="Arial"/>
                <w:b w:val="0"/>
                <w:sz w:val="18"/>
                <w:szCs w:val="18"/>
              </w:rPr>
            </w:pPr>
          </w:p>
        </w:tc>
        <w:tc>
          <w:tcPr>
            <w:tcW w:w="1260" w:type="dxa"/>
            <w:shd w:val="clear" w:color="auto" w:fill="FFFFFF"/>
          </w:tcPr>
          <w:p w14:paraId="1BF89804" w14:textId="77777777" w:rsidR="00C85354" w:rsidRPr="00443974" w:rsidRDefault="00C85354" w:rsidP="00F43E34">
            <w:pPr>
              <w:pStyle w:val="TH"/>
              <w:rPr>
                <w:rFonts w:cs="Arial"/>
                <w:b w:val="0"/>
                <w:sz w:val="18"/>
                <w:szCs w:val="18"/>
              </w:rPr>
            </w:pPr>
          </w:p>
        </w:tc>
        <w:tc>
          <w:tcPr>
            <w:tcW w:w="1260" w:type="dxa"/>
            <w:vMerge/>
            <w:shd w:val="clear" w:color="auto" w:fill="FFFFFF"/>
            <w:vAlign w:val="center"/>
          </w:tcPr>
          <w:p w14:paraId="1BF89805" w14:textId="77777777" w:rsidR="00C85354" w:rsidRPr="00443974" w:rsidRDefault="00C85354" w:rsidP="00F43E34">
            <w:pPr>
              <w:pStyle w:val="TH"/>
              <w:rPr>
                <w:rFonts w:cs="Arial"/>
                <w:b w:val="0"/>
                <w:sz w:val="18"/>
                <w:szCs w:val="18"/>
              </w:rPr>
            </w:pPr>
          </w:p>
        </w:tc>
        <w:tc>
          <w:tcPr>
            <w:tcW w:w="783" w:type="dxa"/>
            <w:vMerge/>
            <w:shd w:val="clear" w:color="auto" w:fill="FFFFFF"/>
          </w:tcPr>
          <w:p w14:paraId="1BF89806" w14:textId="77777777" w:rsidR="00C85354" w:rsidRPr="00443974" w:rsidRDefault="00C85354" w:rsidP="00F43E34">
            <w:pPr>
              <w:pStyle w:val="TH"/>
              <w:rPr>
                <w:rFonts w:cs="Arial"/>
                <w:b w:val="0"/>
                <w:sz w:val="18"/>
                <w:szCs w:val="18"/>
              </w:rPr>
            </w:pPr>
          </w:p>
        </w:tc>
      </w:tr>
      <w:bookmarkEnd w:id="303"/>
      <w:bookmarkEnd w:id="304"/>
      <w:bookmarkEnd w:id="305"/>
    </w:tbl>
    <w:p w14:paraId="1BF89808" w14:textId="77777777" w:rsidR="006C1C3B" w:rsidRPr="00594851" w:rsidRDefault="006C1C3B" w:rsidP="006C1C3B">
      <w:pPr>
        <w:spacing w:after="0"/>
        <w:jc w:val="both"/>
        <w:rPr>
          <w:rFonts w:ascii="Yu Gothic" w:eastAsia="Yu Gothic" w:hAnsi="Yu Gothic"/>
          <w:color w:val="000000"/>
          <w:sz w:val="27"/>
          <w:szCs w:val="27"/>
          <w:lang w:val="en-US"/>
        </w:rPr>
      </w:pPr>
    </w:p>
    <w:p w14:paraId="1BF89809" w14:textId="77777777" w:rsidR="003628B9" w:rsidRPr="003628B9" w:rsidRDefault="003628B9" w:rsidP="003628B9">
      <w:pPr>
        <w:pStyle w:val="TH"/>
        <w:rPr>
          <w:lang w:val="en-US" w:eastAsia="zh-CN"/>
        </w:rPr>
      </w:pPr>
      <w:r>
        <w:t xml:space="preserve">Table </w:t>
      </w:r>
      <w:r>
        <w:rPr>
          <w:lang w:val="en-US" w:eastAsia="zh-CN"/>
        </w:rPr>
        <w:t>8.</w:t>
      </w:r>
      <w:r w:rsidR="006C1C3B">
        <w:rPr>
          <w:lang w:val="en-US" w:eastAsia="zh-CN"/>
        </w:rPr>
        <w:t>2</w:t>
      </w:r>
      <w:r>
        <w:t>-</w:t>
      </w:r>
      <w:r w:rsidR="006C1C3B" w:rsidRPr="006C1C3B">
        <w:rPr>
          <w:lang w:val="en-US"/>
        </w:rPr>
        <w:t>3</w:t>
      </w:r>
      <w:r>
        <w:t xml:space="preserve">: Supported </w:t>
      </w:r>
      <w:r>
        <w:rPr>
          <w:lang w:eastAsia="ja-JP"/>
        </w:rPr>
        <w:t>b</w:t>
      </w:r>
      <w:r>
        <w:t xml:space="preserve">andwidth combinations </w:t>
      </w:r>
      <w:r>
        <w:rPr>
          <w:lang w:val="en-US" w:eastAsia="zh-CN"/>
        </w:rPr>
        <w:t xml:space="preserve">for </w:t>
      </w:r>
      <w:r w:rsidRPr="00C85354">
        <w:rPr>
          <w:lang w:val="en-US" w:eastAsia="ja-JP"/>
        </w:rPr>
        <w:t>n260(A</w:t>
      </w:r>
      <w:r>
        <w:rPr>
          <w:lang w:val="en-US" w:eastAsia="ja-JP"/>
        </w:rPr>
        <w:t>-O</w:t>
      </w:r>
      <w:r w:rsidRPr="00C85354">
        <w:rPr>
          <w:lang w:val="en-US" w:eastAsia="ja-JP"/>
        </w:rPr>
        <w:t>)</w:t>
      </w:r>
    </w:p>
    <w:tbl>
      <w:tblPr>
        <w:tblW w:w="1500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896"/>
        <w:gridCol w:w="1493"/>
        <w:gridCol w:w="1296"/>
        <w:gridCol w:w="18"/>
        <w:gridCol w:w="17"/>
        <w:gridCol w:w="1230"/>
        <w:gridCol w:w="1219"/>
        <w:gridCol w:w="11"/>
        <w:gridCol w:w="11"/>
        <w:gridCol w:w="8"/>
        <w:gridCol w:w="11"/>
        <w:gridCol w:w="44"/>
        <w:gridCol w:w="1218"/>
        <w:gridCol w:w="1224"/>
        <w:gridCol w:w="18"/>
        <w:gridCol w:w="18"/>
        <w:gridCol w:w="1262"/>
        <w:gridCol w:w="1260"/>
        <w:gridCol w:w="1260"/>
        <w:gridCol w:w="783"/>
      </w:tblGrid>
      <w:tr w:rsidR="00C85354" w:rsidRPr="00B00A5F" w14:paraId="1BF8980D" w14:textId="77777777" w:rsidTr="00F43E34">
        <w:tc>
          <w:tcPr>
            <w:tcW w:w="1706" w:type="dxa"/>
            <w:shd w:val="clear" w:color="auto" w:fill="auto"/>
          </w:tcPr>
          <w:p w14:paraId="1BF8980A" w14:textId="77777777" w:rsidR="00C85354" w:rsidRPr="009C5355" w:rsidRDefault="00C85354" w:rsidP="00F43E34">
            <w:pPr>
              <w:pStyle w:val="TH"/>
              <w:rPr>
                <w:rFonts w:cs="Arial"/>
                <w:sz w:val="18"/>
                <w:szCs w:val="18"/>
              </w:rPr>
            </w:pPr>
          </w:p>
        </w:tc>
        <w:tc>
          <w:tcPr>
            <w:tcW w:w="896" w:type="dxa"/>
            <w:shd w:val="clear" w:color="auto" w:fill="auto"/>
          </w:tcPr>
          <w:p w14:paraId="1BF8980B" w14:textId="77777777" w:rsidR="00C85354" w:rsidRPr="009C5355" w:rsidRDefault="00C85354" w:rsidP="00F43E34">
            <w:pPr>
              <w:pStyle w:val="TH"/>
              <w:rPr>
                <w:rFonts w:cs="Arial"/>
                <w:sz w:val="18"/>
                <w:szCs w:val="18"/>
              </w:rPr>
            </w:pPr>
          </w:p>
        </w:tc>
        <w:tc>
          <w:tcPr>
            <w:tcW w:w="12401" w:type="dxa"/>
            <w:gridSpan w:val="19"/>
            <w:shd w:val="clear" w:color="auto" w:fill="auto"/>
          </w:tcPr>
          <w:p w14:paraId="1BF8980C" w14:textId="77777777" w:rsidR="00C85354" w:rsidRPr="009C5355" w:rsidRDefault="00C85354" w:rsidP="00F43E34">
            <w:pPr>
              <w:pStyle w:val="TH"/>
              <w:rPr>
                <w:rFonts w:cs="Arial"/>
                <w:sz w:val="18"/>
                <w:szCs w:val="18"/>
              </w:rPr>
            </w:pPr>
            <w:r w:rsidRPr="009C5355">
              <w:rPr>
                <w:rFonts w:cs="Arial"/>
                <w:sz w:val="18"/>
                <w:szCs w:val="18"/>
                <w:lang w:val="en-US"/>
              </w:rPr>
              <w:t>NR CA configuration / Bandwidth combination set</w:t>
            </w:r>
          </w:p>
        </w:tc>
      </w:tr>
      <w:tr w:rsidR="00C85354" w:rsidRPr="00B00A5F" w14:paraId="1BF89813" w14:textId="77777777" w:rsidTr="00F43E34">
        <w:tc>
          <w:tcPr>
            <w:tcW w:w="1706" w:type="dxa"/>
            <w:shd w:val="clear" w:color="auto" w:fill="auto"/>
            <w:vAlign w:val="center"/>
          </w:tcPr>
          <w:p w14:paraId="1BF8980E"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NR configuration</w:t>
            </w:r>
          </w:p>
        </w:tc>
        <w:tc>
          <w:tcPr>
            <w:tcW w:w="896" w:type="dxa"/>
            <w:shd w:val="clear" w:color="auto" w:fill="auto"/>
            <w:vAlign w:val="center"/>
          </w:tcPr>
          <w:p w14:paraId="1BF8980F"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Uplink CA configurations</w:t>
            </w:r>
          </w:p>
        </w:tc>
        <w:tc>
          <w:tcPr>
            <w:tcW w:w="10358" w:type="dxa"/>
            <w:gridSpan w:val="17"/>
            <w:shd w:val="clear" w:color="auto" w:fill="auto"/>
          </w:tcPr>
          <w:p w14:paraId="1BF89810" w14:textId="77777777" w:rsidR="00C85354" w:rsidRPr="009C5355" w:rsidRDefault="00C85354" w:rsidP="00F43E34">
            <w:pPr>
              <w:pStyle w:val="TH"/>
              <w:rPr>
                <w:rFonts w:cs="Arial"/>
                <w:sz w:val="18"/>
                <w:szCs w:val="18"/>
              </w:rPr>
            </w:pPr>
            <w:r w:rsidRPr="009C5355">
              <w:rPr>
                <w:rFonts w:cs="Arial"/>
                <w:sz w:val="18"/>
                <w:szCs w:val="18"/>
                <w:lang w:val="en-US"/>
              </w:rPr>
              <w:t>Component carriers in order of increasing carrier frequency</w:t>
            </w:r>
          </w:p>
        </w:tc>
        <w:tc>
          <w:tcPr>
            <w:tcW w:w="1260" w:type="dxa"/>
            <w:shd w:val="clear" w:color="auto" w:fill="auto"/>
            <w:vAlign w:val="center"/>
          </w:tcPr>
          <w:p w14:paraId="1BF89811"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sz w:val="18"/>
                <w:szCs w:val="18"/>
                <w:lang w:val="en-US"/>
              </w:rPr>
              <w:t xml:space="preserve">Maximum aggregated </w:t>
            </w:r>
            <w:r w:rsidRPr="009C5355">
              <w:rPr>
                <w:rFonts w:ascii="Arial" w:hAnsi="Arial" w:cs="Arial"/>
                <w:b/>
                <w:sz w:val="18"/>
                <w:szCs w:val="18"/>
                <w:lang w:val="en-US"/>
              </w:rPr>
              <w:br/>
              <w:t>bandwidth (MHz)</w:t>
            </w:r>
          </w:p>
        </w:tc>
        <w:tc>
          <w:tcPr>
            <w:tcW w:w="783" w:type="dxa"/>
            <w:shd w:val="clear" w:color="auto" w:fill="auto"/>
            <w:vAlign w:val="center"/>
          </w:tcPr>
          <w:p w14:paraId="1BF89812"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bCs/>
                <w:sz w:val="18"/>
                <w:szCs w:val="18"/>
              </w:rPr>
              <w:t>Fall-back group</w:t>
            </w:r>
          </w:p>
        </w:tc>
      </w:tr>
      <w:tr w:rsidR="00C85354" w:rsidRPr="00B00A5F" w14:paraId="1BF89820" w14:textId="77777777" w:rsidTr="00F43E34">
        <w:tc>
          <w:tcPr>
            <w:tcW w:w="1706" w:type="dxa"/>
            <w:shd w:val="clear" w:color="auto" w:fill="auto"/>
          </w:tcPr>
          <w:p w14:paraId="1BF89814" w14:textId="77777777" w:rsidR="00C85354" w:rsidRPr="009C5355" w:rsidRDefault="00C85354" w:rsidP="00F43E34">
            <w:pPr>
              <w:pStyle w:val="TH"/>
              <w:rPr>
                <w:rFonts w:cs="Arial"/>
                <w:sz w:val="18"/>
                <w:szCs w:val="18"/>
              </w:rPr>
            </w:pPr>
          </w:p>
        </w:tc>
        <w:tc>
          <w:tcPr>
            <w:tcW w:w="896" w:type="dxa"/>
            <w:shd w:val="clear" w:color="auto" w:fill="auto"/>
          </w:tcPr>
          <w:p w14:paraId="1BF89815" w14:textId="77777777" w:rsidR="00C85354" w:rsidRPr="009C5355" w:rsidRDefault="00C85354" w:rsidP="00F43E34">
            <w:pPr>
              <w:pStyle w:val="TH"/>
              <w:rPr>
                <w:rFonts w:cs="Arial"/>
                <w:sz w:val="18"/>
                <w:szCs w:val="18"/>
              </w:rPr>
            </w:pPr>
          </w:p>
        </w:tc>
        <w:tc>
          <w:tcPr>
            <w:tcW w:w="1493" w:type="dxa"/>
            <w:shd w:val="clear" w:color="auto" w:fill="auto"/>
            <w:vAlign w:val="bottom"/>
          </w:tcPr>
          <w:p w14:paraId="1BF89816"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331" w:type="dxa"/>
            <w:gridSpan w:val="3"/>
            <w:shd w:val="clear" w:color="auto" w:fill="auto"/>
            <w:vAlign w:val="bottom"/>
          </w:tcPr>
          <w:p w14:paraId="1BF89817"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30" w:type="dxa"/>
            <w:shd w:val="clear" w:color="auto" w:fill="auto"/>
            <w:vAlign w:val="bottom"/>
          </w:tcPr>
          <w:p w14:paraId="1BF89818"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gridSpan w:val="5"/>
            <w:shd w:val="clear" w:color="auto" w:fill="auto"/>
            <w:vAlign w:val="bottom"/>
          </w:tcPr>
          <w:p w14:paraId="1BF89819"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62" w:type="dxa"/>
            <w:gridSpan w:val="2"/>
            <w:shd w:val="clear" w:color="auto" w:fill="auto"/>
            <w:vAlign w:val="bottom"/>
          </w:tcPr>
          <w:p w14:paraId="1BF8981A"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gridSpan w:val="3"/>
            <w:shd w:val="clear" w:color="auto" w:fill="auto"/>
            <w:vAlign w:val="bottom"/>
          </w:tcPr>
          <w:p w14:paraId="1BF8981B"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2" w:type="dxa"/>
            <w:shd w:val="clear" w:color="auto" w:fill="auto"/>
            <w:vAlign w:val="bottom"/>
          </w:tcPr>
          <w:p w14:paraId="1BF8981C"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60" w:type="dxa"/>
            <w:shd w:val="clear" w:color="auto" w:fill="auto"/>
            <w:vAlign w:val="bottom"/>
          </w:tcPr>
          <w:p w14:paraId="1BF8981D"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260" w:type="dxa"/>
            <w:shd w:val="clear" w:color="auto" w:fill="auto"/>
          </w:tcPr>
          <w:p w14:paraId="1BF8981E" w14:textId="77777777" w:rsidR="00C85354" w:rsidRPr="009C5355" w:rsidRDefault="00C85354" w:rsidP="00F43E34">
            <w:pPr>
              <w:pStyle w:val="TH"/>
              <w:rPr>
                <w:rFonts w:cs="Arial"/>
                <w:sz w:val="18"/>
                <w:szCs w:val="18"/>
              </w:rPr>
            </w:pPr>
          </w:p>
        </w:tc>
        <w:tc>
          <w:tcPr>
            <w:tcW w:w="783" w:type="dxa"/>
            <w:shd w:val="clear" w:color="auto" w:fill="auto"/>
          </w:tcPr>
          <w:p w14:paraId="1BF8981F" w14:textId="77777777" w:rsidR="00C85354" w:rsidRPr="009C5355" w:rsidRDefault="00C85354" w:rsidP="00F43E34">
            <w:pPr>
              <w:pStyle w:val="TH"/>
              <w:rPr>
                <w:rFonts w:cs="Arial"/>
                <w:sz w:val="18"/>
                <w:szCs w:val="18"/>
              </w:rPr>
            </w:pPr>
          </w:p>
        </w:tc>
      </w:tr>
      <w:tr w:rsidR="00C85354" w:rsidRPr="0005591B" w14:paraId="1BF8982B" w14:textId="77777777" w:rsidTr="00C85354">
        <w:tc>
          <w:tcPr>
            <w:tcW w:w="1706" w:type="dxa"/>
            <w:vMerge w:val="restart"/>
            <w:shd w:val="clear" w:color="auto" w:fill="FFFFFF"/>
            <w:vAlign w:val="center"/>
          </w:tcPr>
          <w:p w14:paraId="1BF89821"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_n260(2A-O)</w:t>
            </w:r>
          </w:p>
        </w:tc>
        <w:tc>
          <w:tcPr>
            <w:tcW w:w="896" w:type="dxa"/>
            <w:vMerge w:val="restart"/>
            <w:shd w:val="clear" w:color="auto" w:fill="FFFFFF"/>
            <w:vAlign w:val="center"/>
          </w:tcPr>
          <w:p w14:paraId="1BF89822"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4" w:type="dxa"/>
            <w:gridSpan w:val="4"/>
            <w:shd w:val="clear" w:color="auto" w:fill="FFFFFF"/>
            <w:vAlign w:val="center"/>
          </w:tcPr>
          <w:p w14:paraId="1BF89823"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CA_n260(2A) Bandwidth Combination in Table 5.5A.2-1 of 38.101-2</w:t>
            </w:r>
          </w:p>
        </w:tc>
        <w:tc>
          <w:tcPr>
            <w:tcW w:w="2490" w:type="dxa"/>
            <w:gridSpan w:val="6"/>
            <w:shd w:val="clear" w:color="auto" w:fill="FFFFFF"/>
            <w:vAlign w:val="center"/>
          </w:tcPr>
          <w:p w14:paraId="1BF89824"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CA_n260O Bandwidth Combination Fallback group 4 in Table 5.5A.1-2 of 38.101-2</w:t>
            </w:r>
          </w:p>
        </w:tc>
        <w:tc>
          <w:tcPr>
            <w:tcW w:w="1262" w:type="dxa"/>
            <w:gridSpan w:val="2"/>
            <w:shd w:val="clear" w:color="auto" w:fill="FFFFFF"/>
          </w:tcPr>
          <w:p w14:paraId="1BF89825" w14:textId="77777777" w:rsidR="00C85354" w:rsidRPr="000B1BD5" w:rsidRDefault="00C85354" w:rsidP="00F43E34">
            <w:pPr>
              <w:pStyle w:val="TH"/>
              <w:rPr>
                <w:rFonts w:cs="Arial"/>
                <w:b w:val="0"/>
                <w:sz w:val="18"/>
                <w:szCs w:val="18"/>
              </w:rPr>
            </w:pPr>
          </w:p>
        </w:tc>
        <w:tc>
          <w:tcPr>
            <w:tcW w:w="1260" w:type="dxa"/>
            <w:gridSpan w:val="3"/>
            <w:shd w:val="clear" w:color="auto" w:fill="FFFFFF"/>
          </w:tcPr>
          <w:p w14:paraId="1BF89826" w14:textId="77777777" w:rsidR="00C85354" w:rsidRPr="000B1BD5" w:rsidRDefault="00C85354" w:rsidP="00F43E34">
            <w:pPr>
              <w:pStyle w:val="TH"/>
              <w:rPr>
                <w:rFonts w:cs="Arial"/>
                <w:b w:val="0"/>
                <w:sz w:val="18"/>
                <w:szCs w:val="18"/>
              </w:rPr>
            </w:pPr>
          </w:p>
        </w:tc>
        <w:tc>
          <w:tcPr>
            <w:tcW w:w="1262" w:type="dxa"/>
            <w:shd w:val="clear" w:color="auto" w:fill="FFFFFF"/>
          </w:tcPr>
          <w:p w14:paraId="1BF89827" w14:textId="77777777" w:rsidR="00C85354" w:rsidRPr="000B1BD5" w:rsidRDefault="00C85354" w:rsidP="00F43E34">
            <w:pPr>
              <w:pStyle w:val="TH"/>
              <w:rPr>
                <w:rFonts w:cs="Arial"/>
                <w:b w:val="0"/>
                <w:sz w:val="18"/>
                <w:szCs w:val="18"/>
              </w:rPr>
            </w:pPr>
          </w:p>
        </w:tc>
        <w:tc>
          <w:tcPr>
            <w:tcW w:w="1260" w:type="dxa"/>
            <w:shd w:val="clear" w:color="auto" w:fill="FFFFFF"/>
          </w:tcPr>
          <w:p w14:paraId="1BF89828"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29" w14:textId="77777777" w:rsidR="00C85354" w:rsidRPr="009C5355" w:rsidRDefault="00C85354" w:rsidP="00F43E34">
            <w:pPr>
              <w:pStyle w:val="TH"/>
              <w:rPr>
                <w:rFonts w:cs="Arial"/>
                <w:b w:val="0"/>
                <w:sz w:val="18"/>
                <w:szCs w:val="18"/>
              </w:rPr>
            </w:pPr>
            <w:r w:rsidRPr="009C5355">
              <w:rPr>
                <w:rFonts w:cs="Arial"/>
                <w:b w:val="0"/>
                <w:sz w:val="18"/>
                <w:szCs w:val="18"/>
              </w:rPr>
              <w:t>1000</w:t>
            </w:r>
          </w:p>
        </w:tc>
        <w:tc>
          <w:tcPr>
            <w:tcW w:w="783" w:type="dxa"/>
            <w:vMerge w:val="restart"/>
            <w:shd w:val="clear" w:color="auto" w:fill="FFFFFF"/>
          </w:tcPr>
          <w:p w14:paraId="1BF8982A" w14:textId="77777777" w:rsidR="00C85354" w:rsidRPr="009C5355" w:rsidRDefault="00C85354" w:rsidP="00F43E34">
            <w:pPr>
              <w:pStyle w:val="TH"/>
              <w:rPr>
                <w:rFonts w:cs="Arial"/>
                <w:b w:val="0"/>
                <w:sz w:val="18"/>
                <w:szCs w:val="18"/>
              </w:rPr>
            </w:pPr>
          </w:p>
        </w:tc>
      </w:tr>
      <w:tr w:rsidR="00C85354" w:rsidRPr="0005591B" w14:paraId="1BF89836" w14:textId="77777777" w:rsidTr="00C85354">
        <w:tc>
          <w:tcPr>
            <w:tcW w:w="1706" w:type="dxa"/>
            <w:vMerge/>
            <w:shd w:val="clear" w:color="auto" w:fill="FFFFFF"/>
            <w:vAlign w:val="center"/>
          </w:tcPr>
          <w:p w14:paraId="1BF8982C"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2D" w14:textId="77777777" w:rsidR="00C85354" w:rsidRPr="009C5355" w:rsidRDefault="00C85354" w:rsidP="00F43E34">
            <w:pPr>
              <w:pStyle w:val="TH"/>
              <w:rPr>
                <w:rFonts w:cs="Arial"/>
                <w:b w:val="0"/>
                <w:sz w:val="18"/>
                <w:szCs w:val="18"/>
              </w:rPr>
            </w:pPr>
          </w:p>
        </w:tc>
        <w:tc>
          <w:tcPr>
            <w:tcW w:w="2824" w:type="dxa"/>
            <w:gridSpan w:val="4"/>
            <w:shd w:val="clear" w:color="auto" w:fill="FFFFFF"/>
            <w:vAlign w:val="center"/>
          </w:tcPr>
          <w:p w14:paraId="1BF8982E"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2490" w:type="dxa"/>
            <w:gridSpan w:val="6"/>
            <w:shd w:val="clear" w:color="auto" w:fill="FFFFFF"/>
            <w:vAlign w:val="center"/>
          </w:tcPr>
          <w:p w14:paraId="1BF8982F"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CA_n260(2A) Bandwidth Combination in Table 5.5A.2-1 of 38.101-2</w:t>
            </w:r>
          </w:p>
        </w:tc>
        <w:tc>
          <w:tcPr>
            <w:tcW w:w="1262" w:type="dxa"/>
            <w:gridSpan w:val="2"/>
            <w:shd w:val="clear" w:color="auto" w:fill="FFFFFF"/>
          </w:tcPr>
          <w:p w14:paraId="1BF89830" w14:textId="77777777" w:rsidR="00C85354" w:rsidRPr="000B1BD5" w:rsidRDefault="00C85354" w:rsidP="00F43E34">
            <w:pPr>
              <w:pStyle w:val="TH"/>
              <w:rPr>
                <w:rFonts w:cs="Arial"/>
                <w:b w:val="0"/>
                <w:sz w:val="18"/>
                <w:szCs w:val="18"/>
              </w:rPr>
            </w:pPr>
          </w:p>
        </w:tc>
        <w:tc>
          <w:tcPr>
            <w:tcW w:w="1260" w:type="dxa"/>
            <w:gridSpan w:val="3"/>
            <w:shd w:val="clear" w:color="auto" w:fill="FFFFFF"/>
          </w:tcPr>
          <w:p w14:paraId="1BF89831" w14:textId="77777777" w:rsidR="00C85354" w:rsidRPr="000B1BD5" w:rsidRDefault="00C85354" w:rsidP="00F43E34">
            <w:pPr>
              <w:pStyle w:val="TH"/>
              <w:rPr>
                <w:rFonts w:cs="Arial"/>
                <w:b w:val="0"/>
                <w:sz w:val="18"/>
                <w:szCs w:val="18"/>
              </w:rPr>
            </w:pPr>
          </w:p>
        </w:tc>
        <w:tc>
          <w:tcPr>
            <w:tcW w:w="1262" w:type="dxa"/>
            <w:shd w:val="clear" w:color="auto" w:fill="FFFFFF"/>
          </w:tcPr>
          <w:p w14:paraId="1BF89832" w14:textId="77777777" w:rsidR="00C85354" w:rsidRPr="000B1BD5" w:rsidRDefault="00C85354" w:rsidP="00F43E34">
            <w:pPr>
              <w:pStyle w:val="TH"/>
              <w:rPr>
                <w:rFonts w:cs="Arial"/>
                <w:b w:val="0"/>
                <w:sz w:val="18"/>
                <w:szCs w:val="18"/>
              </w:rPr>
            </w:pPr>
          </w:p>
        </w:tc>
        <w:tc>
          <w:tcPr>
            <w:tcW w:w="1260" w:type="dxa"/>
            <w:shd w:val="clear" w:color="auto" w:fill="FFFFFF"/>
          </w:tcPr>
          <w:p w14:paraId="1BF89833"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34"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35" w14:textId="77777777" w:rsidR="00C85354" w:rsidRPr="009C5355" w:rsidRDefault="00C85354" w:rsidP="00F43E34">
            <w:pPr>
              <w:pStyle w:val="TH"/>
              <w:rPr>
                <w:rFonts w:cs="Arial"/>
                <w:b w:val="0"/>
                <w:sz w:val="18"/>
                <w:szCs w:val="18"/>
              </w:rPr>
            </w:pPr>
          </w:p>
        </w:tc>
      </w:tr>
      <w:tr w:rsidR="00C85354" w:rsidRPr="0005591B" w14:paraId="1BF89840" w14:textId="77777777" w:rsidTr="00C85354">
        <w:tc>
          <w:tcPr>
            <w:tcW w:w="1706" w:type="dxa"/>
            <w:vMerge w:val="restart"/>
            <w:shd w:val="clear" w:color="auto" w:fill="FFFFFF"/>
            <w:vAlign w:val="center"/>
          </w:tcPr>
          <w:p w14:paraId="1BF89837"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_n260(A-2O)</w:t>
            </w:r>
          </w:p>
        </w:tc>
        <w:tc>
          <w:tcPr>
            <w:tcW w:w="896" w:type="dxa"/>
            <w:vMerge w:val="restart"/>
            <w:shd w:val="clear" w:color="auto" w:fill="FFFFFF"/>
            <w:vAlign w:val="center"/>
          </w:tcPr>
          <w:p w14:paraId="1BF89838"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1493" w:type="dxa"/>
            <w:shd w:val="clear" w:color="auto" w:fill="FFFFFF"/>
            <w:vAlign w:val="center"/>
          </w:tcPr>
          <w:p w14:paraId="1BF89839"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CA_n260A Bandwidth Combination in Table 5.3A.4-1 of 38.101-2</w:t>
            </w:r>
          </w:p>
        </w:tc>
        <w:tc>
          <w:tcPr>
            <w:tcW w:w="5083" w:type="dxa"/>
            <w:gridSpan w:val="11"/>
            <w:shd w:val="clear" w:color="auto" w:fill="FFFFFF"/>
            <w:vAlign w:val="center"/>
          </w:tcPr>
          <w:p w14:paraId="1BF8983A"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CA_n260(2O) Bandwidth Combination Fallback group 4 in table above</w:t>
            </w:r>
          </w:p>
        </w:tc>
        <w:tc>
          <w:tcPr>
            <w:tcW w:w="1260" w:type="dxa"/>
            <w:gridSpan w:val="3"/>
            <w:shd w:val="clear" w:color="auto" w:fill="FFFFFF"/>
          </w:tcPr>
          <w:p w14:paraId="1BF8983B" w14:textId="77777777" w:rsidR="00C85354" w:rsidRPr="000B1BD5" w:rsidRDefault="00C85354" w:rsidP="00F43E34">
            <w:pPr>
              <w:pStyle w:val="TH"/>
              <w:rPr>
                <w:rFonts w:cs="Arial"/>
                <w:b w:val="0"/>
                <w:sz w:val="18"/>
                <w:szCs w:val="18"/>
              </w:rPr>
            </w:pPr>
          </w:p>
        </w:tc>
        <w:tc>
          <w:tcPr>
            <w:tcW w:w="1262" w:type="dxa"/>
            <w:shd w:val="clear" w:color="auto" w:fill="FFFFFF"/>
          </w:tcPr>
          <w:p w14:paraId="1BF8983C" w14:textId="77777777" w:rsidR="00C85354" w:rsidRPr="000B1BD5" w:rsidRDefault="00C85354" w:rsidP="00F43E34">
            <w:pPr>
              <w:pStyle w:val="TH"/>
              <w:rPr>
                <w:rFonts w:cs="Arial"/>
                <w:b w:val="0"/>
                <w:sz w:val="18"/>
                <w:szCs w:val="18"/>
              </w:rPr>
            </w:pPr>
          </w:p>
        </w:tc>
        <w:tc>
          <w:tcPr>
            <w:tcW w:w="1260" w:type="dxa"/>
            <w:shd w:val="clear" w:color="auto" w:fill="FFFFFF"/>
          </w:tcPr>
          <w:p w14:paraId="1BF8983D"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3E" w14:textId="77777777" w:rsidR="00C85354" w:rsidRPr="009C5355" w:rsidRDefault="00C85354" w:rsidP="00F43E34">
            <w:pPr>
              <w:pStyle w:val="TH"/>
              <w:rPr>
                <w:rFonts w:cs="Arial"/>
                <w:b w:val="0"/>
                <w:sz w:val="18"/>
                <w:szCs w:val="18"/>
              </w:rPr>
            </w:pPr>
            <w:r w:rsidRPr="009C5355">
              <w:rPr>
                <w:rFonts w:cs="Arial"/>
                <w:b w:val="0"/>
                <w:sz w:val="18"/>
                <w:szCs w:val="18"/>
              </w:rPr>
              <w:t>800</w:t>
            </w:r>
          </w:p>
        </w:tc>
        <w:tc>
          <w:tcPr>
            <w:tcW w:w="783" w:type="dxa"/>
            <w:vMerge w:val="restart"/>
            <w:shd w:val="clear" w:color="auto" w:fill="FFFFFF"/>
          </w:tcPr>
          <w:p w14:paraId="1BF8983F" w14:textId="77777777" w:rsidR="00C85354" w:rsidRPr="009C5355" w:rsidRDefault="00C85354" w:rsidP="00F43E34">
            <w:pPr>
              <w:pStyle w:val="TH"/>
              <w:rPr>
                <w:rFonts w:cs="Arial"/>
                <w:b w:val="0"/>
                <w:sz w:val="18"/>
                <w:szCs w:val="18"/>
              </w:rPr>
            </w:pPr>
          </w:p>
        </w:tc>
      </w:tr>
      <w:tr w:rsidR="00C85354" w:rsidRPr="0005591B" w14:paraId="1BF8984A" w14:textId="77777777" w:rsidTr="00C85354">
        <w:tc>
          <w:tcPr>
            <w:tcW w:w="1706" w:type="dxa"/>
            <w:vMerge/>
            <w:shd w:val="clear" w:color="auto" w:fill="FFFFFF"/>
            <w:vAlign w:val="center"/>
          </w:tcPr>
          <w:p w14:paraId="1BF89841"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42" w14:textId="77777777" w:rsidR="00C85354" w:rsidRPr="009C5355" w:rsidRDefault="00C85354" w:rsidP="00F43E34">
            <w:pPr>
              <w:pStyle w:val="TH"/>
              <w:rPr>
                <w:rFonts w:cs="Arial"/>
                <w:b w:val="0"/>
                <w:sz w:val="18"/>
                <w:szCs w:val="18"/>
              </w:rPr>
            </w:pPr>
          </w:p>
        </w:tc>
        <w:tc>
          <w:tcPr>
            <w:tcW w:w="5303" w:type="dxa"/>
            <w:gridSpan w:val="9"/>
            <w:shd w:val="clear" w:color="auto" w:fill="FFFFFF"/>
            <w:vAlign w:val="center"/>
          </w:tcPr>
          <w:p w14:paraId="1BF89843"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CA_n260(2O) Bandwidth Combination Fallback group 4 in table above</w:t>
            </w:r>
          </w:p>
        </w:tc>
        <w:tc>
          <w:tcPr>
            <w:tcW w:w="1273" w:type="dxa"/>
            <w:gridSpan w:val="3"/>
            <w:shd w:val="clear" w:color="auto" w:fill="FFFFFF"/>
            <w:vAlign w:val="center"/>
          </w:tcPr>
          <w:p w14:paraId="1BF89844"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CA_n260A Bandwidth Combination in Table 5.3A.4-1 of 38.101-2</w:t>
            </w:r>
          </w:p>
        </w:tc>
        <w:tc>
          <w:tcPr>
            <w:tcW w:w="1260" w:type="dxa"/>
            <w:gridSpan w:val="3"/>
            <w:shd w:val="clear" w:color="auto" w:fill="FFFFFF"/>
          </w:tcPr>
          <w:p w14:paraId="1BF89845" w14:textId="77777777" w:rsidR="00C85354" w:rsidRPr="000B1BD5" w:rsidRDefault="00C85354" w:rsidP="00F43E34">
            <w:pPr>
              <w:pStyle w:val="NoSpacing"/>
              <w:rPr>
                <w:rFonts w:ascii="Arial" w:hAnsi="Arial" w:cs="Arial"/>
                <w:b/>
                <w:sz w:val="18"/>
                <w:szCs w:val="18"/>
              </w:rPr>
            </w:pPr>
          </w:p>
        </w:tc>
        <w:tc>
          <w:tcPr>
            <w:tcW w:w="1262" w:type="dxa"/>
            <w:shd w:val="clear" w:color="auto" w:fill="FFFFFF"/>
          </w:tcPr>
          <w:p w14:paraId="1BF89846" w14:textId="77777777" w:rsidR="00C85354" w:rsidRPr="000B1BD5" w:rsidRDefault="00C85354" w:rsidP="00F43E34">
            <w:pPr>
              <w:pStyle w:val="TH"/>
              <w:rPr>
                <w:rFonts w:cs="Arial"/>
                <w:b w:val="0"/>
                <w:sz w:val="18"/>
                <w:szCs w:val="18"/>
              </w:rPr>
            </w:pPr>
          </w:p>
        </w:tc>
        <w:tc>
          <w:tcPr>
            <w:tcW w:w="1260" w:type="dxa"/>
            <w:shd w:val="clear" w:color="auto" w:fill="FFFFFF"/>
          </w:tcPr>
          <w:p w14:paraId="1BF89847"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48"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49" w14:textId="77777777" w:rsidR="00C85354" w:rsidRPr="009C5355" w:rsidRDefault="00C85354" w:rsidP="00F43E34">
            <w:pPr>
              <w:pStyle w:val="TH"/>
              <w:rPr>
                <w:rFonts w:cs="Arial"/>
                <w:b w:val="0"/>
                <w:sz w:val="18"/>
                <w:szCs w:val="18"/>
              </w:rPr>
            </w:pPr>
          </w:p>
        </w:tc>
      </w:tr>
      <w:tr w:rsidR="00C85354" w:rsidRPr="0005591B" w14:paraId="1BF89853" w14:textId="77777777" w:rsidTr="00C85354">
        <w:tc>
          <w:tcPr>
            <w:tcW w:w="1706" w:type="dxa"/>
            <w:vMerge w:val="restart"/>
            <w:shd w:val="clear" w:color="auto" w:fill="FFFFFF"/>
            <w:vAlign w:val="center"/>
          </w:tcPr>
          <w:p w14:paraId="1BF8984B"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_n260(2G-O)</w:t>
            </w:r>
          </w:p>
        </w:tc>
        <w:tc>
          <w:tcPr>
            <w:tcW w:w="896" w:type="dxa"/>
            <w:vMerge w:val="restart"/>
            <w:shd w:val="clear" w:color="auto" w:fill="FFFFFF"/>
            <w:vAlign w:val="center"/>
          </w:tcPr>
          <w:p w14:paraId="1BF8984C"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5314" w:type="dxa"/>
            <w:gridSpan w:val="10"/>
            <w:shd w:val="clear" w:color="auto" w:fill="FFFFFF"/>
            <w:vAlign w:val="center"/>
          </w:tcPr>
          <w:p w14:paraId="1BF8984D"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CA_n260(2G) Bandwidth Combination Fallback group 3 in Table 2 above</w:t>
            </w:r>
          </w:p>
        </w:tc>
        <w:tc>
          <w:tcPr>
            <w:tcW w:w="2522" w:type="dxa"/>
            <w:gridSpan w:val="5"/>
            <w:shd w:val="clear" w:color="auto" w:fill="FFFFFF"/>
            <w:vAlign w:val="center"/>
          </w:tcPr>
          <w:p w14:paraId="1BF8984E"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2" w:type="dxa"/>
            <w:shd w:val="clear" w:color="auto" w:fill="FFFFFF"/>
          </w:tcPr>
          <w:p w14:paraId="1BF8984F" w14:textId="77777777" w:rsidR="00C85354" w:rsidRPr="000B1BD5" w:rsidRDefault="00C85354" w:rsidP="00F43E34">
            <w:pPr>
              <w:pStyle w:val="TH"/>
              <w:rPr>
                <w:rFonts w:cs="Arial"/>
                <w:b w:val="0"/>
                <w:sz w:val="18"/>
                <w:szCs w:val="18"/>
              </w:rPr>
            </w:pPr>
          </w:p>
        </w:tc>
        <w:tc>
          <w:tcPr>
            <w:tcW w:w="1260" w:type="dxa"/>
            <w:shd w:val="clear" w:color="auto" w:fill="FFFFFF"/>
          </w:tcPr>
          <w:p w14:paraId="1BF89850"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51" w14:textId="77777777" w:rsidR="00C85354" w:rsidRPr="009C5355" w:rsidRDefault="00C85354" w:rsidP="00F43E34">
            <w:pPr>
              <w:pStyle w:val="TH"/>
              <w:rPr>
                <w:rFonts w:cs="Arial"/>
                <w:b w:val="0"/>
                <w:sz w:val="18"/>
                <w:szCs w:val="18"/>
              </w:rPr>
            </w:pPr>
            <w:r w:rsidRPr="009C5355">
              <w:rPr>
                <w:rFonts w:cs="Arial"/>
                <w:b w:val="0"/>
                <w:sz w:val="18"/>
                <w:szCs w:val="18"/>
              </w:rPr>
              <w:t>600</w:t>
            </w:r>
          </w:p>
        </w:tc>
        <w:tc>
          <w:tcPr>
            <w:tcW w:w="783" w:type="dxa"/>
            <w:vMerge w:val="restart"/>
            <w:shd w:val="clear" w:color="auto" w:fill="FFFFFF"/>
          </w:tcPr>
          <w:p w14:paraId="1BF89852" w14:textId="77777777" w:rsidR="00C85354" w:rsidRPr="009C5355" w:rsidRDefault="00C85354" w:rsidP="00F43E34">
            <w:pPr>
              <w:pStyle w:val="TH"/>
              <w:rPr>
                <w:rFonts w:cs="Arial"/>
                <w:b w:val="0"/>
                <w:sz w:val="18"/>
                <w:szCs w:val="18"/>
              </w:rPr>
            </w:pPr>
          </w:p>
        </w:tc>
      </w:tr>
      <w:tr w:rsidR="00C85354" w:rsidRPr="0005591B" w14:paraId="1BF8985C" w14:textId="77777777" w:rsidTr="00C85354">
        <w:tc>
          <w:tcPr>
            <w:tcW w:w="1706" w:type="dxa"/>
            <w:vMerge/>
            <w:shd w:val="clear" w:color="auto" w:fill="FFFFFF"/>
            <w:vAlign w:val="center"/>
          </w:tcPr>
          <w:p w14:paraId="1BF89854"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55" w14:textId="77777777" w:rsidR="00C85354" w:rsidRPr="009C5355" w:rsidRDefault="00C85354" w:rsidP="00F43E34">
            <w:pPr>
              <w:pStyle w:val="TH"/>
              <w:rPr>
                <w:rFonts w:cs="Arial"/>
                <w:b w:val="0"/>
                <w:sz w:val="18"/>
                <w:szCs w:val="18"/>
              </w:rPr>
            </w:pPr>
          </w:p>
        </w:tc>
        <w:tc>
          <w:tcPr>
            <w:tcW w:w="2824" w:type="dxa"/>
            <w:gridSpan w:val="4"/>
            <w:shd w:val="clear" w:color="auto" w:fill="FFFFFF"/>
            <w:vAlign w:val="center"/>
          </w:tcPr>
          <w:p w14:paraId="1BF89856"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5012" w:type="dxa"/>
            <w:gridSpan w:val="11"/>
            <w:shd w:val="clear" w:color="auto" w:fill="FFFFFF"/>
            <w:vAlign w:val="center"/>
          </w:tcPr>
          <w:p w14:paraId="1BF89857"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CA_n260(2G) Bandwidth Combination Fallback group 3 in Table 2 above</w:t>
            </w:r>
          </w:p>
        </w:tc>
        <w:tc>
          <w:tcPr>
            <w:tcW w:w="1262" w:type="dxa"/>
            <w:shd w:val="clear" w:color="auto" w:fill="FFFFFF"/>
          </w:tcPr>
          <w:p w14:paraId="1BF89858" w14:textId="77777777" w:rsidR="00C85354" w:rsidRPr="000B1BD5" w:rsidRDefault="00C85354" w:rsidP="00F43E34">
            <w:pPr>
              <w:pStyle w:val="TH"/>
              <w:rPr>
                <w:rFonts w:cs="Arial"/>
                <w:b w:val="0"/>
                <w:sz w:val="18"/>
                <w:szCs w:val="18"/>
              </w:rPr>
            </w:pPr>
          </w:p>
        </w:tc>
        <w:tc>
          <w:tcPr>
            <w:tcW w:w="1260" w:type="dxa"/>
            <w:shd w:val="clear" w:color="auto" w:fill="FFFFFF"/>
          </w:tcPr>
          <w:p w14:paraId="1BF89859"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5A"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5B" w14:textId="77777777" w:rsidR="00C85354" w:rsidRPr="009C5355" w:rsidRDefault="00C85354" w:rsidP="00F43E34">
            <w:pPr>
              <w:pStyle w:val="TH"/>
              <w:rPr>
                <w:rFonts w:cs="Arial"/>
                <w:b w:val="0"/>
                <w:sz w:val="18"/>
                <w:szCs w:val="18"/>
              </w:rPr>
            </w:pPr>
          </w:p>
        </w:tc>
      </w:tr>
      <w:tr w:rsidR="00C85354" w:rsidRPr="0005591B" w14:paraId="1BF89865" w14:textId="77777777" w:rsidTr="00C85354">
        <w:tc>
          <w:tcPr>
            <w:tcW w:w="1706" w:type="dxa"/>
            <w:vMerge w:val="restart"/>
            <w:shd w:val="clear" w:color="auto" w:fill="FFFFFF"/>
            <w:vAlign w:val="center"/>
          </w:tcPr>
          <w:p w14:paraId="1BF8985D"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_n260(2A-2O)</w:t>
            </w:r>
          </w:p>
        </w:tc>
        <w:tc>
          <w:tcPr>
            <w:tcW w:w="896" w:type="dxa"/>
            <w:vMerge w:val="restart"/>
            <w:shd w:val="clear" w:color="auto" w:fill="FFFFFF"/>
            <w:vAlign w:val="center"/>
          </w:tcPr>
          <w:p w14:paraId="1BF8985E"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4" w:type="dxa"/>
            <w:gridSpan w:val="4"/>
            <w:shd w:val="clear" w:color="auto" w:fill="FFFFFF"/>
            <w:vAlign w:val="center"/>
          </w:tcPr>
          <w:p w14:paraId="1BF8985F"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CA_n260(2A) Bandwidth Combination in Table 5.5A.2-1 of 38.101-2</w:t>
            </w:r>
          </w:p>
        </w:tc>
        <w:tc>
          <w:tcPr>
            <w:tcW w:w="5012" w:type="dxa"/>
            <w:gridSpan w:val="11"/>
            <w:shd w:val="clear" w:color="auto" w:fill="FFFFFF"/>
            <w:vAlign w:val="center"/>
          </w:tcPr>
          <w:p w14:paraId="1BF89860"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CA_n260(2O) Bandwidth Combination Fallback group 4 in table above</w:t>
            </w:r>
          </w:p>
        </w:tc>
        <w:tc>
          <w:tcPr>
            <w:tcW w:w="1262" w:type="dxa"/>
            <w:shd w:val="clear" w:color="auto" w:fill="FFFFFF"/>
          </w:tcPr>
          <w:p w14:paraId="1BF89861" w14:textId="77777777" w:rsidR="00C85354" w:rsidRPr="000B1BD5" w:rsidRDefault="00C85354" w:rsidP="00F43E34">
            <w:pPr>
              <w:pStyle w:val="TH"/>
              <w:rPr>
                <w:rFonts w:cs="Arial"/>
                <w:b w:val="0"/>
                <w:sz w:val="18"/>
                <w:szCs w:val="18"/>
              </w:rPr>
            </w:pPr>
          </w:p>
        </w:tc>
        <w:tc>
          <w:tcPr>
            <w:tcW w:w="1260" w:type="dxa"/>
            <w:shd w:val="clear" w:color="auto" w:fill="FFFFFF"/>
          </w:tcPr>
          <w:p w14:paraId="1BF89862"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63" w14:textId="77777777" w:rsidR="00C85354" w:rsidRPr="009C5355" w:rsidRDefault="00C85354" w:rsidP="00F43E34">
            <w:pPr>
              <w:pStyle w:val="TH"/>
              <w:rPr>
                <w:rFonts w:cs="Arial"/>
                <w:b w:val="0"/>
                <w:sz w:val="18"/>
                <w:szCs w:val="18"/>
              </w:rPr>
            </w:pPr>
            <w:r w:rsidRPr="009C5355">
              <w:rPr>
                <w:rFonts w:cs="Arial"/>
                <w:b w:val="0"/>
                <w:sz w:val="18"/>
                <w:szCs w:val="18"/>
              </w:rPr>
              <w:t>1200</w:t>
            </w:r>
          </w:p>
        </w:tc>
        <w:tc>
          <w:tcPr>
            <w:tcW w:w="783" w:type="dxa"/>
            <w:vMerge w:val="restart"/>
            <w:shd w:val="clear" w:color="auto" w:fill="FFFFFF"/>
          </w:tcPr>
          <w:p w14:paraId="1BF89864" w14:textId="77777777" w:rsidR="00C85354" w:rsidRPr="009C5355" w:rsidRDefault="00C85354" w:rsidP="00F43E34">
            <w:pPr>
              <w:pStyle w:val="TH"/>
              <w:rPr>
                <w:rFonts w:cs="Arial"/>
                <w:b w:val="0"/>
                <w:sz w:val="18"/>
                <w:szCs w:val="18"/>
              </w:rPr>
            </w:pPr>
          </w:p>
        </w:tc>
      </w:tr>
      <w:tr w:rsidR="00C85354" w:rsidRPr="0005591B" w14:paraId="1BF8986E" w14:textId="77777777" w:rsidTr="00C85354">
        <w:tc>
          <w:tcPr>
            <w:tcW w:w="1706" w:type="dxa"/>
            <w:vMerge/>
            <w:shd w:val="clear" w:color="auto" w:fill="FFFFFF"/>
            <w:vAlign w:val="center"/>
          </w:tcPr>
          <w:p w14:paraId="1BF89866"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67" w14:textId="77777777" w:rsidR="00C85354" w:rsidRPr="009C5355" w:rsidRDefault="00C85354" w:rsidP="00F43E34">
            <w:pPr>
              <w:pStyle w:val="TH"/>
              <w:rPr>
                <w:rFonts w:cs="Arial"/>
                <w:b w:val="0"/>
                <w:sz w:val="18"/>
                <w:szCs w:val="18"/>
              </w:rPr>
            </w:pPr>
          </w:p>
        </w:tc>
        <w:tc>
          <w:tcPr>
            <w:tcW w:w="5358" w:type="dxa"/>
            <w:gridSpan w:val="11"/>
            <w:shd w:val="clear" w:color="auto" w:fill="FFFFFF"/>
            <w:vAlign w:val="center"/>
          </w:tcPr>
          <w:p w14:paraId="1BF89868"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CA_n260(2O) Bandwidth Combination Fallback group 4 in table above</w:t>
            </w:r>
          </w:p>
        </w:tc>
        <w:tc>
          <w:tcPr>
            <w:tcW w:w="2478" w:type="dxa"/>
            <w:gridSpan w:val="4"/>
            <w:shd w:val="clear" w:color="auto" w:fill="FFFFFF"/>
            <w:vAlign w:val="center"/>
          </w:tcPr>
          <w:p w14:paraId="1BF89869"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CA_n260(2A) Bandwidth Combination in Table 5.5A.2-1 of 38.101-2</w:t>
            </w:r>
          </w:p>
        </w:tc>
        <w:tc>
          <w:tcPr>
            <w:tcW w:w="1262" w:type="dxa"/>
            <w:shd w:val="clear" w:color="auto" w:fill="FFFFFF"/>
          </w:tcPr>
          <w:p w14:paraId="1BF8986A" w14:textId="77777777" w:rsidR="00C85354" w:rsidRPr="000B1BD5" w:rsidRDefault="00C85354" w:rsidP="00F43E34">
            <w:pPr>
              <w:pStyle w:val="NoSpacing"/>
              <w:rPr>
                <w:rFonts w:ascii="Arial" w:hAnsi="Arial" w:cs="Arial"/>
                <w:b/>
                <w:sz w:val="18"/>
                <w:szCs w:val="18"/>
              </w:rPr>
            </w:pPr>
          </w:p>
        </w:tc>
        <w:tc>
          <w:tcPr>
            <w:tcW w:w="1260" w:type="dxa"/>
            <w:shd w:val="clear" w:color="auto" w:fill="FFFFFF"/>
          </w:tcPr>
          <w:p w14:paraId="1BF8986B"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6C"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6D" w14:textId="77777777" w:rsidR="00C85354" w:rsidRPr="009C5355" w:rsidRDefault="00C85354" w:rsidP="00F43E34">
            <w:pPr>
              <w:pStyle w:val="TH"/>
              <w:rPr>
                <w:rFonts w:cs="Arial"/>
                <w:b w:val="0"/>
                <w:sz w:val="18"/>
                <w:szCs w:val="18"/>
              </w:rPr>
            </w:pPr>
          </w:p>
        </w:tc>
      </w:tr>
      <w:tr w:rsidR="00C85354" w:rsidRPr="0005591B" w14:paraId="1BF89875" w14:textId="77777777" w:rsidTr="00C85354">
        <w:tc>
          <w:tcPr>
            <w:tcW w:w="1706" w:type="dxa"/>
            <w:vMerge w:val="restart"/>
            <w:shd w:val="clear" w:color="auto" w:fill="FFFFFF"/>
            <w:vAlign w:val="center"/>
          </w:tcPr>
          <w:p w14:paraId="1BF8986F"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_n260(2A-3O)</w:t>
            </w:r>
          </w:p>
        </w:tc>
        <w:tc>
          <w:tcPr>
            <w:tcW w:w="896" w:type="dxa"/>
            <w:vMerge w:val="restart"/>
            <w:shd w:val="clear" w:color="auto" w:fill="FFFFFF"/>
            <w:vAlign w:val="center"/>
          </w:tcPr>
          <w:p w14:paraId="1BF89870"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2824" w:type="dxa"/>
            <w:gridSpan w:val="4"/>
            <w:shd w:val="clear" w:color="auto" w:fill="FFFFFF"/>
            <w:vAlign w:val="center"/>
          </w:tcPr>
          <w:p w14:paraId="1BF89871"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CA_n260(2A) Bandwidth Combination in Table 5.5A.2-1 of 38.101-2</w:t>
            </w:r>
          </w:p>
        </w:tc>
        <w:tc>
          <w:tcPr>
            <w:tcW w:w="7534" w:type="dxa"/>
            <w:gridSpan w:val="13"/>
            <w:shd w:val="clear" w:color="auto" w:fill="FFFFFF"/>
            <w:vAlign w:val="center"/>
          </w:tcPr>
          <w:p w14:paraId="1BF89872"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CA_n260(3O) Bandwidth Combination Fallback group 4 in table above</w:t>
            </w:r>
          </w:p>
        </w:tc>
        <w:tc>
          <w:tcPr>
            <w:tcW w:w="1260" w:type="dxa"/>
            <w:vMerge w:val="restart"/>
            <w:shd w:val="clear" w:color="auto" w:fill="FFFFFF"/>
            <w:vAlign w:val="center"/>
          </w:tcPr>
          <w:p w14:paraId="1BF89873" w14:textId="77777777" w:rsidR="00C85354" w:rsidRPr="009C5355" w:rsidRDefault="00C85354" w:rsidP="00F43E34">
            <w:pPr>
              <w:pStyle w:val="TH"/>
              <w:rPr>
                <w:rFonts w:cs="Arial"/>
                <w:b w:val="0"/>
                <w:sz w:val="18"/>
                <w:szCs w:val="18"/>
              </w:rPr>
            </w:pPr>
            <w:r w:rsidRPr="009C5355">
              <w:rPr>
                <w:rFonts w:cs="Arial"/>
                <w:b w:val="0"/>
                <w:sz w:val="18"/>
                <w:szCs w:val="18"/>
              </w:rPr>
              <w:t>1400</w:t>
            </w:r>
          </w:p>
        </w:tc>
        <w:tc>
          <w:tcPr>
            <w:tcW w:w="783" w:type="dxa"/>
            <w:vMerge w:val="restart"/>
            <w:shd w:val="clear" w:color="auto" w:fill="FFFFFF"/>
          </w:tcPr>
          <w:p w14:paraId="1BF89874" w14:textId="77777777" w:rsidR="00C85354" w:rsidRPr="009C5355" w:rsidRDefault="00C85354" w:rsidP="00F43E34">
            <w:pPr>
              <w:pStyle w:val="TH"/>
              <w:rPr>
                <w:rFonts w:cs="Arial"/>
                <w:b w:val="0"/>
                <w:sz w:val="18"/>
                <w:szCs w:val="18"/>
              </w:rPr>
            </w:pPr>
          </w:p>
        </w:tc>
      </w:tr>
      <w:tr w:rsidR="00C85354" w:rsidRPr="0005591B" w14:paraId="1BF8987C" w14:textId="77777777" w:rsidTr="00C85354">
        <w:tc>
          <w:tcPr>
            <w:tcW w:w="1706" w:type="dxa"/>
            <w:vMerge/>
            <w:shd w:val="clear" w:color="auto" w:fill="FFFFFF"/>
            <w:vAlign w:val="center"/>
          </w:tcPr>
          <w:p w14:paraId="1BF89876"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77" w14:textId="77777777" w:rsidR="00C85354" w:rsidRPr="009C5355" w:rsidRDefault="00C85354" w:rsidP="00F43E34">
            <w:pPr>
              <w:pStyle w:val="TH"/>
              <w:rPr>
                <w:rFonts w:cs="Arial"/>
                <w:b w:val="0"/>
                <w:sz w:val="18"/>
                <w:szCs w:val="18"/>
              </w:rPr>
            </w:pPr>
          </w:p>
        </w:tc>
        <w:tc>
          <w:tcPr>
            <w:tcW w:w="7818" w:type="dxa"/>
            <w:gridSpan w:val="14"/>
            <w:shd w:val="clear" w:color="auto" w:fill="FFFFFF"/>
            <w:vAlign w:val="center"/>
          </w:tcPr>
          <w:p w14:paraId="1BF89878"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CA_n260(3O) Bandwidth Combination Fallback group 4 in table above</w:t>
            </w:r>
          </w:p>
        </w:tc>
        <w:tc>
          <w:tcPr>
            <w:tcW w:w="2540" w:type="dxa"/>
            <w:gridSpan w:val="3"/>
            <w:shd w:val="clear" w:color="auto" w:fill="FFFFFF"/>
            <w:vAlign w:val="center"/>
          </w:tcPr>
          <w:p w14:paraId="1BF89879"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CA_n260(2A) Bandwidth Combination in Table 5.5A.2-1 of 38.101-2</w:t>
            </w:r>
          </w:p>
        </w:tc>
        <w:tc>
          <w:tcPr>
            <w:tcW w:w="1260" w:type="dxa"/>
            <w:vMerge/>
            <w:shd w:val="clear" w:color="auto" w:fill="FFFFFF"/>
            <w:vAlign w:val="center"/>
          </w:tcPr>
          <w:p w14:paraId="1BF8987A" w14:textId="77777777" w:rsidR="00C85354" w:rsidRPr="009C5355" w:rsidRDefault="00C85354" w:rsidP="00F43E34">
            <w:pPr>
              <w:pStyle w:val="NoSpacing"/>
              <w:rPr>
                <w:rFonts w:cs="Arial"/>
                <w:b/>
                <w:sz w:val="18"/>
                <w:szCs w:val="18"/>
              </w:rPr>
            </w:pPr>
          </w:p>
        </w:tc>
        <w:tc>
          <w:tcPr>
            <w:tcW w:w="783" w:type="dxa"/>
            <w:vMerge/>
            <w:shd w:val="clear" w:color="auto" w:fill="FFFFFF"/>
          </w:tcPr>
          <w:p w14:paraId="1BF8987B" w14:textId="77777777" w:rsidR="00C85354" w:rsidRPr="009C5355" w:rsidRDefault="00C85354" w:rsidP="00F43E34">
            <w:pPr>
              <w:pStyle w:val="TH"/>
              <w:rPr>
                <w:rFonts w:cs="Arial"/>
                <w:b w:val="0"/>
                <w:sz w:val="18"/>
                <w:szCs w:val="18"/>
              </w:rPr>
            </w:pPr>
          </w:p>
        </w:tc>
      </w:tr>
      <w:tr w:rsidR="00C85354" w:rsidRPr="0005591B" w14:paraId="1BF89884" w14:textId="77777777" w:rsidTr="00C85354">
        <w:tc>
          <w:tcPr>
            <w:tcW w:w="1706" w:type="dxa"/>
            <w:vMerge w:val="restart"/>
            <w:shd w:val="clear" w:color="auto" w:fill="FFFFFF"/>
            <w:vAlign w:val="center"/>
          </w:tcPr>
          <w:p w14:paraId="1BF8987D"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_n260(3A-2O)</w:t>
            </w:r>
          </w:p>
        </w:tc>
        <w:tc>
          <w:tcPr>
            <w:tcW w:w="896" w:type="dxa"/>
            <w:vMerge w:val="restart"/>
            <w:shd w:val="clear" w:color="auto" w:fill="FFFFFF"/>
            <w:vAlign w:val="center"/>
          </w:tcPr>
          <w:p w14:paraId="1BF8987E"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4054" w:type="dxa"/>
            <w:gridSpan w:val="5"/>
            <w:shd w:val="clear" w:color="auto" w:fill="FFFFFF"/>
            <w:vAlign w:val="center"/>
          </w:tcPr>
          <w:p w14:paraId="1BF8987F"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CA_n260(3A) Bandwidth Combination in Table 5.5A.2-1 of 38.101-2</w:t>
            </w:r>
          </w:p>
        </w:tc>
        <w:tc>
          <w:tcPr>
            <w:tcW w:w="5044" w:type="dxa"/>
            <w:gridSpan w:val="11"/>
            <w:shd w:val="clear" w:color="auto" w:fill="FFFFFF"/>
            <w:vAlign w:val="center"/>
          </w:tcPr>
          <w:p w14:paraId="1BF89880" w14:textId="77777777" w:rsidR="00C85354" w:rsidRPr="000B1BD5" w:rsidRDefault="00C85354" w:rsidP="00F43E34">
            <w:pPr>
              <w:pStyle w:val="TH"/>
              <w:rPr>
                <w:rFonts w:cs="Arial"/>
                <w:b w:val="0"/>
                <w:sz w:val="18"/>
                <w:szCs w:val="18"/>
              </w:rPr>
            </w:pPr>
            <w:r w:rsidRPr="000B1BD5">
              <w:rPr>
                <w:rFonts w:cs="Arial"/>
                <w:b w:val="0"/>
                <w:sz w:val="18"/>
                <w:szCs w:val="18"/>
              </w:rPr>
              <w:t>See CA_n260(2O) Bandwidth Combination Fallback group 4 in table above</w:t>
            </w:r>
          </w:p>
        </w:tc>
        <w:tc>
          <w:tcPr>
            <w:tcW w:w="1260" w:type="dxa"/>
            <w:shd w:val="clear" w:color="auto" w:fill="FFFFFF"/>
          </w:tcPr>
          <w:p w14:paraId="1BF89881"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82" w14:textId="77777777" w:rsidR="00C85354" w:rsidRPr="009C5355" w:rsidRDefault="00C85354" w:rsidP="00F43E34">
            <w:pPr>
              <w:pStyle w:val="TH"/>
              <w:rPr>
                <w:rFonts w:cs="Arial"/>
                <w:b w:val="0"/>
                <w:sz w:val="18"/>
                <w:szCs w:val="18"/>
              </w:rPr>
            </w:pPr>
            <w:r w:rsidRPr="009C5355">
              <w:rPr>
                <w:rFonts w:cs="Arial"/>
                <w:b w:val="0"/>
                <w:sz w:val="18"/>
                <w:szCs w:val="18"/>
              </w:rPr>
              <w:t>1600</w:t>
            </w:r>
          </w:p>
        </w:tc>
        <w:tc>
          <w:tcPr>
            <w:tcW w:w="783" w:type="dxa"/>
            <w:vMerge w:val="restart"/>
            <w:shd w:val="clear" w:color="auto" w:fill="FFFFFF"/>
          </w:tcPr>
          <w:p w14:paraId="1BF89883" w14:textId="77777777" w:rsidR="00C85354" w:rsidRPr="009C5355" w:rsidRDefault="00C85354" w:rsidP="00F43E34">
            <w:pPr>
              <w:pStyle w:val="TH"/>
              <w:rPr>
                <w:rFonts w:cs="Arial"/>
                <w:b w:val="0"/>
                <w:sz w:val="18"/>
                <w:szCs w:val="18"/>
              </w:rPr>
            </w:pPr>
          </w:p>
        </w:tc>
      </w:tr>
      <w:tr w:rsidR="00C85354" w:rsidRPr="0005591B" w14:paraId="1BF8988C" w14:textId="77777777" w:rsidTr="00C85354">
        <w:tc>
          <w:tcPr>
            <w:tcW w:w="1706" w:type="dxa"/>
            <w:vMerge/>
            <w:shd w:val="clear" w:color="auto" w:fill="FFFFFF"/>
            <w:vAlign w:val="center"/>
          </w:tcPr>
          <w:p w14:paraId="1BF89885"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86" w14:textId="77777777" w:rsidR="00C85354" w:rsidRPr="009C5355" w:rsidRDefault="00C85354" w:rsidP="00F43E34">
            <w:pPr>
              <w:pStyle w:val="TH"/>
              <w:rPr>
                <w:rFonts w:cs="Arial"/>
                <w:b w:val="0"/>
                <w:sz w:val="18"/>
                <w:szCs w:val="18"/>
              </w:rPr>
            </w:pPr>
          </w:p>
        </w:tc>
        <w:tc>
          <w:tcPr>
            <w:tcW w:w="5273" w:type="dxa"/>
            <w:gridSpan w:val="6"/>
            <w:shd w:val="clear" w:color="auto" w:fill="FFFFFF"/>
            <w:vAlign w:val="center"/>
          </w:tcPr>
          <w:p w14:paraId="1BF89887" w14:textId="77777777" w:rsidR="00C85354" w:rsidRPr="000B1BD5" w:rsidRDefault="00C85354" w:rsidP="00F43E34">
            <w:pPr>
              <w:pStyle w:val="TH"/>
              <w:rPr>
                <w:rFonts w:cs="Arial"/>
                <w:b w:val="0"/>
                <w:sz w:val="18"/>
                <w:szCs w:val="18"/>
              </w:rPr>
            </w:pPr>
            <w:r w:rsidRPr="000B1BD5">
              <w:rPr>
                <w:rFonts w:cs="Arial"/>
                <w:b w:val="0"/>
                <w:sz w:val="18"/>
                <w:szCs w:val="18"/>
              </w:rPr>
              <w:t>See CA_n260(2O) Bandwidth Combination Fallback group 4 in table above</w:t>
            </w:r>
          </w:p>
        </w:tc>
        <w:tc>
          <w:tcPr>
            <w:tcW w:w="3825" w:type="dxa"/>
            <w:gridSpan w:val="10"/>
            <w:shd w:val="clear" w:color="auto" w:fill="FFFFFF"/>
            <w:vAlign w:val="center"/>
          </w:tcPr>
          <w:p w14:paraId="1BF89888" w14:textId="77777777" w:rsidR="00C85354" w:rsidRPr="000B1BD5" w:rsidRDefault="00C85354" w:rsidP="00F43E34">
            <w:pPr>
              <w:pStyle w:val="TH"/>
              <w:jc w:val="left"/>
              <w:rPr>
                <w:rFonts w:cs="Arial"/>
                <w:b w:val="0"/>
                <w:sz w:val="18"/>
                <w:szCs w:val="18"/>
              </w:rPr>
            </w:pPr>
            <w:r w:rsidRPr="000B1BD5">
              <w:rPr>
                <w:rFonts w:cs="Arial"/>
                <w:b w:val="0"/>
                <w:sz w:val="18"/>
                <w:szCs w:val="18"/>
              </w:rPr>
              <w:t>See CA_n260(3A) Bandwidth Combination in Table 5.5A.2-1 of 38.101-2</w:t>
            </w:r>
          </w:p>
        </w:tc>
        <w:tc>
          <w:tcPr>
            <w:tcW w:w="1260" w:type="dxa"/>
            <w:shd w:val="clear" w:color="auto" w:fill="FFFFFF"/>
          </w:tcPr>
          <w:p w14:paraId="1BF89889"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8A"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8B" w14:textId="77777777" w:rsidR="00C85354" w:rsidRPr="009C5355" w:rsidRDefault="00C85354" w:rsidP="00F43E34">
            <w:pPr>
              <w:pStyle w:val="TH"/>
              <w:rPr>
                <w:rFonts w:cs="Arial"/>
                <w:b w:val="0"/>
                <w:sz w:val="18"/>
                <w:szCs w:val="18"/>
              </w:rPr>
            </w:pPr>
          </w:p>
        </w:tc>
      </w:tr>
      <w:tr w:rsidR="00C85354" w:rsidRPr="0005591B" w14:paraId="1BF89895" w14:textId="77777777" w:rsidTr="00C85354">
        <w:tc>
          <w:tcPr>
            <w:tcW w:w="1706" w:type="dxa"/>
            <w:vMerge w:val="restart"/>
            <w:shd w:val="clear" w:color="auto" w:fill="FFFFFF"/>
            <w:vAlign w:val="center"/>
          </w:tcPr>
          <w:p w14:paraId="1BF8988D"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_n260(4A-O)</w:t>
            </w:r>
          </w:p>
        </w:tc>
        <w:tc>
          <w:tcPr>
            <w:tcW w:w="896" w:type="dxa"/>
            <w:vMerge w:val="restart"/>
            <w:shd w:val="clear" w:color="auto" w:fill="FFFFFF"/>
            <w:vAlign w:val="center"/>
          </w:tcPr>
          <w:p w14:paraId="1BF8988E"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5314" w:type="dxa"/>
            <w:gridSpan w:val="10"/>
            <w:shd w:val="clear" w:color="auto" w:fill="FFFFFF"/>
            <w:vAlign w:val="center"/>
          </w:tcPr>
          <w:p w14:paraId="1BF8988F"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CA_n260(4A) Bandwidth Combination in Table 5.5A.2-1 of 38.101-2</w:t>
            </w:r>
          </w:p>
        </w:tc>
        <w:tc>
          <w:tcPr>
            <w:tcW w:w="2522" w:type="dxa"/>
            <w:gridSpan w:val="5"/>
            <w:shd w:val="clear" w:color="auto" w:fill="FFFFFF"/>
            <w:vAlign w:val="center"/>
          </w:tcPr>
          <w:p w14:paraId="1BF89890"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2" w:type="dxa"/>
            <w:shd w:val="clear" w:color="auto" w:fill="FFFFFF"/>
          </w:tcPr>
          <w:p w14:paraId="1BF89891" w14:textId="77777777" w:rsidR="00C85354" w:rsidRPr="000B1BD5" w:rsidRDefault="00C85354" w:rsidP="00F43E34">
            <w:pPr>
              <w:pStyle w:val="TH"/>
              <w:rPr>
                <w:rFonts w:cs="Arial"/>
                <w:b w:val="0"/>
                <w:sz w:val="18"/>
                <w:szCs w:val="18"/>
              </w:rPr>
            </w:pPr>
          </w:p>
        </w:tc>
        <w:tc>
          <w:tcPr>
            <w:tcW w:w="1260" w:type="dxa"/>
            <w:shd w:val="clear" w:color="auto" w:fill="FFFFFF"/>
          </w:tcPr>
          <w:p w14:paraId="1BF89892"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93" w14:textId="77777777" w:rsidR="00C85354" w:rsidRPr="009C5355" w:rsidRDefault="00C85354" w:rsidP="00F43E34">
            <w:pPr>
              <w:pStyle w:val="TH"/>
              <w:rPr>
                <w:rFonts w:cs="Arial"/>
                <w:b w:val="0"/>
                <w:sz w:val="18"/>
                <w:szCs w:val="18"/>
              </w:rPr>
            </w:pPr>
            <w:r w:rsidRPr="009C5355">
              <w:rPr>
                <w:rFonts w:cs="Arial"/>
                <w:b w:val="0"/>
                <w:sz w:val="18"/>
                <w:szCs w:val="18"/>
              </w:rPr>
              <w:t>1800</w:t>
            </w:r>
          </w:p>
        </w:tc>
        <w:tc>
          <w:tcPr>
            <w:tcW w:w="783" w:type="dxa"/>
            <w:vMerge w:val="restart"/>
            <w:shd w:val="clear" w:color="auto" w:fill="FFFFFF"/>
          </w:tcPr>
          <w:p w14:paraId="1BF89894" w14:textId="77777777" w:rsidR="00C85354" w:rsidRPr="009C5355" w:rsidRDefault="00C85354" w:rsidP="00F43E34">
            <w:pPr>
              <w:pStyle w:val="TH"/>
              <w:rPr>
                <w:rFonts w:cs="Arial"/>
                <w:b w:val="0"/>
                <w:sz w:val="18"/>
                <w:szCs w:val="18"/>
              </w:rPr>
            </w:pPr>
          </w:p>
        </w:tc>
      </w:tr>
      <w:tr w:rsidR="00C85354" w:rsidRPr="0005591B" w14:paraId="1BF8989E" w14:textId="77777777" w:rsidTr="00C85354">
        <w:tc>
          <w:tcPr>
            <w:tcW w:w="1706" w:type="dxa"/>
            <w:vMerge/>
            <w:shd w:val="clear" w:color="auto" w:fill="FFFFFF"/>
            <w:vAlign w:val="center"/>
          </w:tcPr>
          <w:p w14:paraId="1BF89896"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97" w14:textId="77777777" w:rsidR="00C85354" w:rsidRPr="009C5355" w:rsidRDefault="00C85354" w:rsidP="00F43E34">
            <w:pPr>
              <w:pStyle w:val="TH"/>
              <w:rPr>
                <w:rFonts w:cs="Arial"/>
                <w:b w:val="0"/>
                <w:sz w:val="18"/>
                <w:szCs w:val="18"/>
              </w:rPr>
            </w:pPr>
          </w:p>
        </w:tc>
        <w:tc>
          <w:tcPr>
            <w:tcW w:w="2789" w:type="dxa"/>
            <w:gridSpan w:val="2"/>
            <w:shd w:val="clear" w:color="auto" w:fill="FFFFFF"/>
            <w:vAlign w:val="center"/>
          </w:tcPr>
          <w:p w14:paraId="1BF89898"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5047" w:type="dxa"/>
            <w:gridSpan w:val="13"/>
            <w:shd w:val="clear" w:color="auto" w:fill="FFFFFF"/>
            <w:vAlign w:val="center"/>
          </w:tcPr>
          <w:p w14:paraId="1BF89899"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CA_n260(4A) Bandwidth Combination in Table 5.5A.2-1 of 38.101-2</w:t>
            </w:r>
          </w:p>
        </w:tc>
        <w:tc>
          <w:tcPr>
            <w:tcW w:w="1262" w:type="dxa"/>
            <w:shd w:val="clear" w:color="auto" w:fill="FFFFFF"/>
          </w:tcPr>
          <w:p w14:paraId="1BF8989A" w14:textId="77777777" w:rsidR="00C85354" w:rsidRPr="000B1BD5" w:rsidRDefault="00C85354" w:rsidP="00F43E34">
            <w:pPr>
              <w:pStyle w:val="TH"/>
              <w:rPr>
                <w:rFonts w:cs="Arial"/>
                <w:b w:val="0"/>
                <w:sz w:val="18"/>
                <w:szCs w:val="18"/>
              </w:rPr>
            </w:pPr>
          </w:p>
        </w:tc>
        <w:tc>
          <w:tcPr>
            <w:tcW w:w="1260" w:type="dxa"/>
            <w:shd w:val="clear" w:color="auto" w:fill="FFFFFF"/>
          </w:tcPr>
          <w:p w14:paraId="1BF8989B"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9C"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9D" w14:textId="77777777" w:rsidR="00C85354" w:rsidRPr="009C5355" w:rsidRDefault="00C85354" w:rsidP="00F43E34">
            <w:pPr>
              <w:pStyle w:val="TH"/>
              <w:rPr>
                <w:rFonts w:cs="Arial"/>
                <w:b w:val="0"/>
                <w:sz w:val="18"/>
                <w:szCs w:val="18"/>
              </w:rPr>
            </w:pPr>
          </w:p>
        </w:tc>
      </w:tr>
      <w:tr w:rsidR="00C85354" w:rsidRPr="0005591B" w14:paraId="1BF898A5" w14:textId="77777777" w:rsidTr="00C85354">
        <w:tc>
          <w:tcPr>
            <w:tcW w:w="1706" w:type="dxa"/>
            <w:vMerge w:val="restart"/>
            <w:shd w:val="clear" w:color="auto" w:fill="FFFFFF"/>
            <w:vAlign w:val="center"/>
          </w:tcPr>
          <w:p w14:paraId="1BF8989F" w14:textId="77777777" w:rsidR="00C85354" w:rsidRPr="009C5355" w:rsidRDefault="00C85354" w:rsidP="00F43E34">
            <w:pPr>
              <w:pStyle w:val="NoSpacing"/>
              <w:spacing w:after="180"/>
              <w:rPr>
                <w:rFonts w:ascii="Arial" w:eastAsia="SimSun" w:hAnsi="Arial" w:cs="Arial"/>
                <w:sz w:val="18"/>
                <w:szCs w:val="18"/>
                <w:lang w:eastAsia="zh-CN"/>
              </w:rPr>
            </w:pPr>
            <w:r w:rsidRPr="009C5355">
              <w:rPr>
                <w:rFonts w:ascii="Arial" w:hAnsi="Arial" w:cs="Arial"/>
                <w:sz w:val="18"/>
                <w:szCs w:val="18"/>
              </w:rPr>
              <w:t>CA</w:t>
            </w:r>
            <w:r w:rsidRPr="009C5355">
              <w:rPr>
                <w:rFonts w:ascii="Arial" w:hAnsi="Arial" w:cs="Arial"/>
                <w:sz w:val="18"/>
                <w:szCs w:val="18"/>
                <w:lang w:val="sv-SE"/>
              </w:rPr>
              <w:t>_n260(4A-2O)</w:t>
            </w:r>
          </w:p>
        </w:tc>
        <w:tc>
          <w:tcPr>
            <w:tcW w:w="896" w:type="dxa"/>
            <w:vMerge w:val="restart"/>
            <w:shd w:val="clear" w:color="auto" w:fill="FFFFFF"/>
            <w:vAlign w:val="center"/>
          </w:tcPr>
          <w:p w14:paraId="1BF898A0" w14:textId="77777777" w:rsidR="00C85354" w:rsidRPr="009C5355" w:rsidRDefault="00C85354" w:rsidP="00F43E34">
            <w:pPr>
              <w:pStyle w:val="TH"/>
              <w:rPr>
                <w:rFonts w:cs="Arial"/>
                <w:b w:val="0"/>
                <w:sz w:val="18"/>
                <w:szCs w:val="18"/>
              </w:rPr>
            </w:pPr>
            <w:r w:rsidRPr="009C5355">
              <w:rPr>
                <w:rFonts w:cs="Arial"/>
                <w:b w:val="0"/>
                <w:sz w:val="18"/>
                <w:szCs w:val="18"/>
              </w:rPr>
              <w:t>-</w:t>
            </w:r>
          </w:p>
        </w:tc>
        <w:tc>
          <w:tcPr>
            <w:tcW w:w="5314" w:type="dxa"/>
            <w:gridSpan w:val="10"/>
            <w:shd w:val="clear" w:color="auto" w:fill="FFFFFF"/>
            <w:vAlign w:val="center"/>
          </w:tcPr>
          <w:p w14:paraId="1BF898A1"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CA_n260(4A) Bandwidth Combination in Table 5.5A.2-1 of 38.101-2</w:t>
            </w:r>
          </w:p>
        </w:tc>
        <w:tc>
          <w:tcPr>
            <w:tcW w:w="5044" w:type="dxa"/>
            <w:gridSpan w:val="7"/>
            <w:shd w:val="clear" w:color="auto" w:fill="FFFFFF"/>
            <w:vAlign w:val="center"/>
          </w:tcPr>
          <w:p w14:paraId="1BF898A2"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CA_n260(2O) Bandwidth Combination Fallback group 4 in table above</w:t>
            </w:r>
          </w:p>
        </w:tc>
        <w:tc>
          <w:tcPr>
            <w:tcW w:w="1260" w:type="dxa"/>
            <w:vMerge w:val="restart"/>
            <w:shd w:val="clear" w:color="auto" w:fill="FFFFFF"/>
            <w:vAlign w:val="center"/>
          </w:tcPr>
          <w:p w14:paraId="1BF898A3" w14:textId="77777777" w:rsidR="00C85354" w:rsidRPr="009C5355" w:rsidRDefault="00C85354" w:rsidP="00F43E34">
            <w:pPr>
              <w:pStyle w:val="TH"/>
              <w:rPr>
                <w:rFonts w:cs="Arial"/>
                <w:b w:val="0"/>
                <w:sz w:val="18"/>
                <w:szCs w:val="18"/>
              </w:rPr>
            </w:pPr>
            <w:r w:rsidRPr="009C5355">
              <w:rPr>
                <w:rFonts w:cs="Arial"/>
                <w:b w:val="0"/>
                <w:sz w:val="18"/>
                <w:szCs w:val="18"/>
              </w:rPr>
              <w:t>2000</w:t>
            </w:r>
          </w:p>
        </w:tc>
        <w:tc>
          <w:tcPr>
            <w:tcW w:w="783" w:type="dxa"/>
            <w:vMerge w:val="restart"/>
            <w:shd w:val="clear" w:color="auto" w:fill="FFFFFF"/>
          </w:tcPr>
          <w:p w14:paraId="1BF898A4" w14:textId="77777777" w:rsidR="00C85354" w:rsidRPr="009C5355" w:rsidRDefault="00C85354" w:rsidP="00F43E34">
            <w:pPr>
              <w:pStyle w:val="TH"/>
              <w:rPr>
                <w:rFonts w:cs="Arial"/>
                <w:b w:val="0"/>
                <w:sz w:val="18"/>
                <w:szCs w:val="18"/>
              </w:rPr>
            </w:pPr>
          </w:p>
        </w:tc>
      </w:tr>
      <w:tr w:rsidR="00C85354" w:rsidRPr="0005591B" w14:paraId="1BF898AC" w14:textId="77777777" w:rsidTr="00C85354">
        <w:tc>
          <w:tcPr>
            <w:tcW w:w="1706" w:type="dxa"/>
            <w:vMerge/>
            <w:shd w:val="clear" w:color="auto" w:fill="FFFFFF"/>
            <w:vAlign w:val="center"/>
          </w:tcPr>
          <w:p w14:paraId="1BF898A6" w14:textId="77777777" w:rsidR="00C85354" w:rsidRPr="009C5355"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A7" w14:textId="77777777" w:rsidR="00C85354" w:rsidRPr="009C5355" w:rsidRDefault="00C85354" w:rsidP="00F43E34">
            <w:pPr>
              <w:pStyle w:val="TH"/>
              <w:rPr>
                <w:rFonts w:cs="Arial"/>
                <w:b w:val="0"/>
                <w:sz w:val="18"/>
                <w:szCs w:val="18"/>
              </w:rPr>
            </w:pPr>
          </w:p>
        </w:tc>
        <w:tc>
          <w:tcPr>
            <w:tcW w:w="5314" w:type="dxa"/>
            <w:gridSpan w:val="10"/>
            <w:shd w:val="clear" w:color="auto" w:fill="FFFFFF"/>
            <w:vAlign w:val="center"/>
          </w:tcPr>
          <w:p w14:paraId="1BF898A8"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CA_n260(2O) Bandwidth Combination Fallback group 4 in table above</w:t>
            </w:r>
          </w:p>
        </w:tc>
        <w:tc>
          <w:tcPr>
            <w:tcW w:w="5044" w:type="dxa"/>
            <w:gridSpan w:val="7"/>
            <w:shd w:val="clear" w:color="auto" w:fill="FFFFFF"/>
            <w:vAlign w:val="center"/>
          </w:tcPr>
          <w:p w14:paraId="1BF898A9"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CA_n260(4A) Bandwidth Combination in Table 5.5A.2-1 of 38.101-2</w:t>
            </w:r>
          </w:p>
        </w:tc>
        <w:tc>
          <w:tcPr>
            <w:tcW w:w="1260" w:type="dxa"/>
            <w:vMerge/>
            <w:shd w:val="clear" w:color="auto" w:fill="FFFFFF"/>
            <w:vAlign w:val="center"/>
          </w:tcPr>
          <w:p w14:paraId="1BF898AA" w14:textId="77777777" w:rsidR="00C85354" w:rsidRPr="009C5355" w:rsidRDefault="00C85354" w:rsidP="00F43E34">
            <w:pPr>
              <w:pStyle w:val="TH"/>
              <w:rPr>
                <w:rFonts w:cs="Arial"/>
                <w:b w:val="0"/>
                <w:sz w:val="18"/>
                <w:szCs w:val="18"/>
              </w:rPr>
            </w:pPr>
          </w:p>
        </w:tc>
        <w:tc>
          <w:tcPr>
            <w:tcW w:w="783" w:type="dxa"/>
            <w:vMerge/>
            <w:shd w:val="clear" w:color="auto" w:fill="FFFFFF"/>
          </w:tcPr>
          <w:p w14:paraId="1BF898AB" w14:textId="77777777" w:rsidR="00C85354" w:rsidRPr="009C5355" w:rsidRDefault="00C85354" w:rsidP="00F43E34">
            <w:pPr>
              <w:pStyle w:val="TH"/>
              <w:rPr>
                <w:rFonts w:cs="Arial"/>
                <w:b w:val="0"/>
                <w:sz w:val="18"/>
                <w:szCs w:val="18"/>
              </w:rPr>
            </w:pPr>
          </w:p>
        </w:tc>
      </w:tr>
      <w:tr w:rsidR="00C85354" w:rsidRPr="00443974" w14:paraId="1BF898B8" w14:textId="77777777" w:rsidTr="00C85354">
        <w:tc>
          <w:tcPr>
            <w:tcW w:w="1706" w:type="dxa"/>
            <w:vMerge w:val="restart"/>
            <w:shd w:val="clear" w:color="auto" w:fill="FFFFFF"/>
            <w:vAlign w:val="center"/>
          </w:tcPr>
          <w:p w14:paraId="1BF898AD" w14:textId="77777777" w:rsidR="00C85354" w:rsidRPr="00443974" w:rsidRDefault="00C85354" w:rsidP="00F43E34">
            <w:pPr>
              <w:pStyle w:val="NoSpacing"/>
              <w:spacing w:after="180"/>
              <w:rPr>
                <w:rFonts w:ascii="Arial" w:eastAsia="SimSun" w:hAnsi="Arial" w:cs="Arial"/>
                <w:sz w:val="18"/>
                <w:szCs w:val="18"/>
                <w:lang w:eastAsia="zh-CN"/>
              </w:rPr>
            </w:pPr>
            <w:r w:rsidRPr="00443974">
              <w:rPr>
                <w:rFonts w:ascii="Arial" w:hAnsi="Arial" w:cs="Arial"/>
                <w:sz w:val="18"/>
                <w:szCs w:val="18"/>
              </w:rPr>
              <w:t>CA</w:t>
            </w:r>
            <w:r w:rsidRPr="00443974">
              <w:rPr>
                <w:rFonts w:ascii="Arial" w:hAnsi="Arial" w:cs="Arial"/>
                <w:sz w:val="18"/>
                <w:szCs w:val="18"/>
                <w:lang w:val="sv-SE"/>
              </w:rPr>
              <w:t>_n260(A-O)</w:t>
            </w:r>
          </w:p>
        </w:tc>
        <w:tc>
          <w:tcPr>
            <w:tcW w:w="896" w:type="dxa"/>
            <w:vMerge w:val="restart"/>
            <w:shd w:val="clear" w:color="auto" w:fill="FFFFFF"/>
            <w:vAlign w:val="center"/>
          </w:tcPr>
          <w:p w14:paraId="1BF898AE"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1493" w:type="dxa"/>
            <w:shd w:val="clear" w:color="auto" w:fill="FFFFFF"/>
            <w:vAlign w:val="center"/>
          </w:tcPr>
          <w:p w14:paraId="1BF898AF"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CA_n260A Bandwidth Combination in Table 5.3A.4-1 of 38.101-2</w:t>
            </w:r>
          </w:p>
        </w:tc>
        <w:tc>
          <w:tcPr>
            <w:tcW w:w="2561" w:type="dxa"/>
            <w:gridSpan w:val="4"/>
            <w:shd w:val="clear" w:color="auto" w:fill="FFFFFF"/>
            <w:vAlign w:val="center"/>
          </w:tcPr>
          <w:p w14:paraId="1BF898B0"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0" w:type="dxa"/>
            <w:gridSpan w:val="5"/>
            <w:shd w:val="clear" w:color="auto" w:fill="FFFFFF"/>
          </w:tcPr>
          <w:p w14:paraId="1BF898B1" w14:textId="77777777" w:rsidR="00C85354" w:rsidRPr="000B1BD5" w:rsidRDefault="00C85354" w:rsidP="00F43E34">
            <w:pPr>
              <w:pStyle w:val="TH"/>
              <w:rPr>
                <w:rFonts w:cs="Arial"/>
                <w:b w:val="0"/>
                <w:sz w:val="18"/>
                <w:szCs w:val="18"/>
              </w:rPr>
            </w:pPr>
          </w:p>
        </w:tc>
        <w:tc>
          <w:tcPr>
            <w:tcW w:w="1262" w:type="dxa"/>
            <w:gridSpan w:val="2"/>
            <w:shd w:val="clear" w:color="auto" w:fill="FFFFFF"/>
          </w:tcPr>
          <w:p w14:paraId="1BF898B2" w14:textId="77777777" w:rsidR="00C85354" w:rsidRPr="000B1BD5" w:rsidRDefault="00C85354" w:rsidP="00F43E34">
            <w:pPr>
              <w:pStyle w:val="TH"/>
              <w:rPr>
                <w:rFonts w:cs="Arial"/>
                <w:b w:val="0"/>
                <w:sz w:val="18"/>
                <w:szCs w:val="18"/>
              </w:rPr>
            </w:pPr>
          </w:p>
        </w:tc>
        <w:tc>
          <w:tcPr>
            <w:tcW w:w="1260" w:type="dxa"/>
            <w:gridSpan w:val="3"/>
            <w:shd w:val="clear" w:color="auto" w:fill="FFFFFF"/>
          </w:tcPr>
          <w:p w14:paraId="1BF898B3" w14:textId="77777777" w:rsidR="00C85354" w:rsidRPr="000B1BD5" w:rsidRDefault="00C85354" w:rsidP="00F43E34">
            <w:pPr>
              <w:pStyle w:val="TH"/>
              <w:rPr>
                <w:rFonts w:cs="Arial"/>
                <w:b w:val="0"/>
                <w:sz w:val="18"/>
                <w:szCs w:val="18"/>
              </w:rPr>
            </w:pPr>
          </w:p>
        </w:tc>
        <w:tc>
          <w:tcPr>
            <w:tcW w:w="1262" w:type="dxa"/>
            <w:shd w:val="clear" w:color="auto" w:fill="FFFFFF"/>
          </w:tcPr>
          <w:p w14:paraId="1BF898B4" w14:textId="77777777" w:rsidR="00C85354" w:rsidRPr="000B1BD5" w:rsidRDefault="00C85354" w:rsidP="00F43E34">
            <w:pPr>
              <w:pStyle w:val="TH"/>
              <w:rPr>
                <w:rFonts w:cs="Arial"/>
                <w:b w:val="0"/>
                <w:sz w:val="18"/>
                <w:szCs w:val="18"/>
              </w:rPr>
            </w:pPr>
          </w:p>
        </w:tc>
        <w:tc>
          <w:tcPr>
            <w:tcW w:w="1260" w:type="dxa"/>
            <w:shd w:val="clear" w:color="auto" w:fill="FFFFFF"/>
          </w:tcPr>
          <w:p w14:paraId="1BF898B5"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B6" w14:textId="77777777" w:rsidR="00C85354" w:rsidRPr="00443974" w:rsidRDefault="00C85354" w:rsidP="00F43E34">
            <w:pPr>
              <w:pStyle w:val="TH"/>
              <w:rPr>
                <w:rFonts w:cs="Arial"/>
                <w:b w:val="0"/>
                <w:sz w:val="18"/>
                <w:szCs w:val="18"/>
              </w:rPr>
            </w:pPr>
            <w:r w:rsidRPr="00443974">
              <w:rPr>
                <w:rFonts w:cs="Arial"/>
                <w:b w:val="0"/>
                <w:sz w:val="18"/>
                <w:szCs w:val="18"/>
              </w:rPr>
              <w:t>600</w:t>
            </w:r>
          </w:p>
        </w:tc>
        <w:tc>
          <w:tcPr>
            <w:tcW w:w="783" w:type="dxa"/>
            <w:vMerge w:val="restart"/>
            <w:shd w:val="clear" w:color="auto" w:fill="FFFFFF"/>
          </w:tcPr>
          <w:p w14:paraId="1BF898B7" w14:textId="77777777" w:rsidR="00C85354" w:rsidRPr="00443974" w:rsidRDefault="00C85354" w:rsidP="00F43E34">
            <w:pPr>
              <w:pStyle w:val="TH"/>
              <w:rPr>
                <w:rFonts w:cs="Arial"/>
                <w:b w:val="0"/>
                <w:sz w:val="18"/>
                <w:szCs w:val="18"/>
              </w:rPr>
            </w:pPr>
          </w:p>
        </w:tc>
      </w:tr>
      <w:tr w:rsidR="00C85354" w:rsidRPr="00443974" w14:paraId="1BF898C4" w14:textId="77777777" w:rsidTr="00C85354">
        <w:trPr>
          <w:trHeight w:val="1412"/>
        </w:trPr>
        <w:tc>
          <w:tcPr>
            <w:tcW w:w="1706" w:type="dxa"/>
            <w:vMerge/>
            <w:shd w:val="clear" w:color="auto" w:fill="FFFFFF"/>
            <w:vAlign w:val="center"/>
          </w:tcPr>
          <w:p w14:paraId="1BF898B9" w14:textId="77777777" w:rsidR="00C85354" w:rsidRPr="00443974"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BA" w14:textId="77777777" w:rsidR="00C85354" w:rsidRPr="00443974" w:rsidRDefault="00C85354" w:rsidP="00F43E34">
            <w:pPr>
              <w:pStyle w:val="TH"/>
              <w:rPr>
                <w:rFonts w:cs="Arial"/>
                <w:b w:val="0"/>
                <w:sz w:val="18"/>
                <w:szCs w:val="18"/>
              </w:rPr>
            </w:pPr>
          </w:p>
        </w:tc>
        <w:tc>
          <w:tcPr>
            <w:tcW w:w="2789" w:type="dxa"/>
            <w:gridSpan w:val="2"/>
            <w:shd w:val="clear" w:color="auto" w:fill="FFFFFF"/>
            <w:vAlign w:val="center"/>
          </w:tcPr>
          <w:p w14:paraId="1BF898BB"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5" w:type="dxa"/>
            <w:gridSpan w:val="3"/>
            <w:shd w:val="clear" w:color="auto" w:fill="FFFFFF"/>
            <w:vAlign w:val="center"/>
          </w:tcPr>
          <w:p w14:paraId="1BF898BC"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CA_n260A Bandwidth Combination in Table 5.3A.4-1 of 38.101-2</w:t>
            </w:r>
          </w:p>
        </w:tc>
        <w:tc>
          <w:tcPr>
            <w:tcW w:w="1260" w:type="dxa"/>
            <w:gridSpan w:val="5"/>
            <w:shd w:val="clear" w:color="auto" w:fill="FFFFFF"/>
          </w:tcPr>
          <w:p w14:paraId="1BF898BD" w14:textId="77777777" w:rsidR="00C85354" w:rsidRPr="000B1BD5" w:rsidRDefault="00C85354" w:rsidP="00F43E34">
            <w:pPr>
              <w:pStyle w:val="NoSpacing"/>
              <w:rPr>
                <w:rFonts w:ascii="Arial" w:hAnsi="Arial" w:cs="Arial"/>
                <w:b/>
                <w:sz w:val="18"/>
                <w:szCs w:val="18"/>
              </w:rPr>
            </w:pPr>
          </w:p>
        </w:tc>
        <w:tc>
          <w:tcPr>
            <w:tcW w:w="1262" w:type="dxa"/>
            <w:gridSpan w:val="2"/>
            <w:shd w:val="clear" w:color="auto" w:fill="FFFFFF"/>
          </w:tcPr>
          <w:p w14:paraId="1BF898BE" w14:textId="77777777" w:rsidR="00C85354" w:rsidRPr="000B1BD5" w:rsidRDefault="00C85354" w:rsidP="00F43E34">
            <w:pPr>
              <w:pStyle w:val="TH"/>
              <w:rPr>
                <w:rFonts w:cs="Arial"/>
                <w:b w:val="0"/>
                <w:sz w:val="18"/>
                <w:szCs w:val="18"/>
              </w:rPr>
            </w:pPr>
          </w:p>
        </w:tc>
        <w:tc>
          <w:tcPr>
            <w:tcW w:w="1260" w:type="dxa"/>
            <w:gridSpan w:val="3"/>
            <w:shd w:val="clear" w:color="auto" w:fill="FFFFFF"/>
          </w:tcPr>
          <w:p w14:paraId="1BF898BF" w14:textId="77777777" w:rsidR="00C85354" w:rsidRPr="000B1BD5" w:rsidRDefault="00C85354" w:rsidP="00F43E34">
            <w:pPr>
              <w:pStyle w:val="TH"/>
              <w:rPr>
                <w:rFonts w:cs="Arial"/>
                <w:b w:val="0"/>
                <w:sz w:val="18"/>
                <w:szCs w:val="18"/>
              </w:rPr>
            </w:pPr>
          </w:p>
        </w:tc>
        <w:tc>
          <w:tcPr>
            <w:tcW w:w="1262" w:type="dxa"/>
            <w:shd w:val="clear" w:color="auto" w:fill="FFFFFF"/>
          </w:tcPr>
          <w:p w14:paraId="1BF898C0" w14:textId="77777777" w:rsidR="00C85354" w:rsidRPr="000B1BD5" w:rsidRDefault="00C85354" w:rsidP="00F43E34">
            <w:pPr>
              <w:pStyle w:val="TH"/>
              <w:rPr>
                <w:rFonts w:cs="Arial"/>
                <w:b w:val="0"/>
                <w:sz w:val="18"/>
                <w:szCs w:val="18"/>
              </w:rPr>
            </w:pPr>
          </w:p>
        </w:tc>
        <w:tc>
          <w:tcPr>
            <w:tcW w:w="1260" w:type="dxa"/>
            <w:shd w:val="clear" w:color="auto" w:fill="FFFFFF"/>
          </w:tcPr>
          <w:p w14:paraId="1BF898C1"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C2" w14:textId="77777777" w:rsidR="00C85354" w:rsidRPr="00443974" w:rsidRDefault="00C85354" w:rsidP="00F43E34">
            <w:pPr>
              <w:pStyle w:val="TH"/>
              <w:rPr>
                <w:rFonts w:cs="Arial"/>
                <w:b w:val="0"/>
                <w:sz w:val="18"/>
                <w:szCs w:val="18"/>
              </w:rPr>
            </w:pPr>
          </w:p>
        </w:tc>
        <w:tc>
          <w:tcPr>
            <w:tcW w:w="783" w:type="dxa"/>
            <w:vMerge/>
            <w:shd w:val="clear" w:color="auto" w:fill="FFFFFF"/>
          </w:tcPr>
          <w:p w14:paraId="1BF898C3" w14:textId="77777777" w:rsidR="00C85354" w:rsidRPr="00443974" w:rsidRDefault="00C85354" w:rsidP="00F43E34">
            <w:pPr>
              <w:pStyle w:val="TH"/>
              <w:rPr>
                <w:rFonts w:cs="Arial"/>
                <w:b w:val="0"/>
                <w:sz w:val="18"/>
                <w:szCs w:val="18"/>
              </w:rPr>
            </w:pPr>
          </w:p>
        </w:tc>
      </w:tr>
      <w:tr w:rsidR="00C85354" w:rsidRPr="00443974" w14:paraId="1BF898CF" w14:textId="77777777" w:rsidTr="00C85354">
        <w:tc>
          <w:tcPr>
            <w:tcW w:w="1706" w:type="dxa"/>
            <w:vMerge w:val="restart"/>
            <w:shd w:val="clear" w:color="auto" w:fill="FFFFFF"/>
            <w:vAlign w:val="center"/>
          </w:tcPr>
          <w:p w14:paraId="1BF898C5" w14:textId="77777777" w:rsidR="00C85354" w:rsidRPr="00443974" w:rsidRDefault="00C85354" w:rsidP="00F43E34">
            <w:pPr>
              <w:pStyle w:val="NoSpacing"/>
              <w:spacing w:after="180"/>
              <w:rPr>
                <w:rFonts w:ascii="Arial" w:eastAsia="SimSun" w:hAnsi="Arial" w:cs="Arial"/>
                <w:sz w:val="18"/>
                <w:szCs w:val="18"/>
                <w:lang w:eastAsia="zh-CN"/>
              </w:rPr>
            </w:pPr>
            <w:r w:rsidRPr="00443974">
              <w:rPr>
                <w:rFonts w:ascii="Arial" w:hAnsi="Arial" w:cs="Arial"/>
                <w:sz w:val="18"/>
                <w:szCs w:val="18"/>
              </w:rPr>
              <w:t>CA</w:t>
            </w:r>
            <w:r w:rsidRPr="00443974">
              <w:rPr>
                <w:rFonts w:ascii="Arial" w:hAnsi="Arial" w:cs="Arial"/>
                <w:sz w:val="18"/>
                <w:szCs w:val="18"/>
                <w:lang w:val="sv-SE"/>
              </w:rPr>
              <w:t>_n260(G-O)</w:t>
            </w:r>
          </w:p>
        </w:tc>
        <w:tc>
          <w:tcPr>
            <w:tcW w:w="896" w:type="dxa"/>
            <w:vMerge w:val="restart"/>
            <w:shd w:val="clear" w:color="auto" w:fill="FFFFFF"/>
            <w:vAlign w:val="center"/>
          </w:tcPr>
          <w:p w14:paraId="1BF898C6"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2824" w:type="dxa"/>
            <w:gridSpan w:val="4"/>
            <w:shd w:val="clear" w:color="auto" w:fill="FFFFFF"/>
            <w:vAlign w:val="center"/>
          </w:tcPr>
          <w:p w14:paraId="1BF898C7"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CA_n260G Bandwidth Combination Fallback group 3 in Table 5.5A.1-2 of 38.101-2</w:t>
            </w:r>
          </w:p>
        </w:tc>
        <w:tc>
          <w:tcPr>
            <w:tcW w:w="2490" w:type="dxa"/>
            <w:gridSpan w:val="6"/>
            <w:shd w:val="clear" w:color="auto" w:fill="FFFFFF"/>
            <w:vAlign w:val="center"/>
          </w:tcPr>
          <w:p w14:paraId="1BF898C8"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CA_n260O Bandwidth Combination Fallback group 4 in Table 5.5A.1-2 of 38.101-2</w:t>
            </w:r>
          </w:p>
        </w:tc>
        <w:tc>
          <w:tcPr>
            <w:tcW w:w="1262" w:type="dxa"/>
            <w:gridSpan w:val="2"/>
            <w:shd w:val="clear" w:color="auto" w:fill="FFFFFF"/>
          </w:tcPr>
          <w:p w14:paraId="1BF898C9" w14:textId="77777777" w:rsidR="00C85354" w:rsidRPr="000B1BD5" w:rsidRDefault="00C85354" w:rsidP="00F43E34">
            <w:pPr>
              <w:pStyle w:val="TH"/>
              <w:rPr>
                <w:rFonts w:cs="Arial"/>
                <w:b w:val="0"/>
                <w:sz w:val="18"/>
                <w:szCs w:val="18"/>
              </w:rPr>
            </w:pPr>
          </w:p>
        </w:tc>
        <w:tc>
          <w:tcPr>
            <w:tcW w:w="1260" w:type="dxa"/>
            <w:gridSpan w:val="3"/>
            <w:shd w:val="clear" w:color="auto" w:fill="FFFFFF"/>
          </w:tcPr>
          <w:p w14:paraId="1BF898CA" w14:textId="77777777" w:rsidR="00C85354" w:rsidRPr="000B1BD5" w:rsidRDefault="00C85354" w:rsidP="00F43E34">
            <w:pPr>
              <w:pStyle w:val="TH"/>
              <w:rPr>
                <w:rFonts w:cs="Arial"/>
                <w:b w:val="0"/>
                <w:sz w:val="18"/>
                <w:szCs w:val="18"/>
              </w:rPr>
            </w:pPr>
          </w:p>
        </w:tc>
        <w:tc>
          <w:tcPr>
            <w:tcW w:w="1262" w:type="dxa"/>
            <w:shd w:val="clear" w:color="auto" w:fill="FFFFFF"/>
          </w:tcPr>
          <w:p w14:paraId="1BF898CB" w14:textId="77777777" w:rsidR="00C85354" w:rsidRPr="000B1BD5" w:rsidRDefault="00C85354" w:rsidP="00F43E34">
            <w:pPr>
              <w:pStyle w:val="TH"/>
              <w:rPr>
                <w:rFonts w:cs="Arial"/>
                <w:b w:val="0"/>
                <w:sz w:val="18"/>
                <w:szCs w:val="18"/>
              </w:rPr>
            </w:pPr>
          </w:p>
        </w:tc>
        <w:tc>
          <w:tcPr>
            <w:tcW w:w="1260" w:type="dxa"/>
            <w:shd w:val="clear" w:color="auto" w:fill="FFFFFF"/>
          </w:tcPr>
          <w:p w14:paraId="1BF898CC"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CD" w14:textId="77777777" w:rsidR="00C85354" w:rsidRPr="00443974" w:rsidRDefault="00C85354" w:rsidP="00F43E34">
            <w:pPr>
              <w:pStyle w:val="TH"/>
              <w:rPr>
                <w:rFonts w:cs="Arial"/>
                <w:b w:val="0"/>
                <w:sz w:val="18"/>
                <w:szCs w:val="18"/>
              </w:rPr>
            </w:pPr>
            <w:r w:rsidRPr="00443974">
              <w:rPr>
                <w:rFonts w:cs="Arial"/>
                <w:b w:val="0"/>
                <w:sz w:val="18"/>
                <w:szCs w:val="18"/>
              </w:rPr>
              <w:t>400</w:t>
            </w:r>
          </w:p>
        </w:tc>
        <w:tc>
          <w:tcPr>
            <w:tcW w:w="783" w:type="dxa"/>
            <w:vMerge w:val="restart"/>
            <w:shd w:val="clear" w:color="auto" w:fill="FFFFFF"/>
          </w:tcPr>
          <w:p w14:paraId="1BF898CE" w14:textId="77777777" w:rsidR="00C85354" w:rsidRPr="00443974" w:rsidRDefault="00C85354" w:rsidP="00F43E34">
            <w:pPr>
              <w:pStyle w:val="TH"/>
              <w:rPr>
                <w:rFonts w:cs="Arial"/>
                <w:b w:val="0"/>
                <w:sz w:val="18"/>
                <w:szCs w:val="18"/>
              </w:rPr>
            </w:pPr>
          </w:p>
        </w:tc>
      </w:tr>
      <w:tr w:rsidR="00C85354" w:rsidRPr="00443974" w14:paraId="1BF898DA" w14:textId="77777777" w:rsidTr="00C85354">
        <w:tc>
          <w:tcPr>
            <w:tcW w:w="1706" w:type="dxa"/>
            <w:vMerge/>
            <w:shd w:val="clear" w:color="auto" w:fill="FFFFFF"/>
            <w:vAlign w:val="center"/>
          </w:tcPr>
          <w:p w14:paraId="1BF898D0" w14:textId="77777777" w:rsidR="00C85354" w:rsidRPr="00443974" w:rsidRDefault="00C85354" w:rsidP="00F43E34">
            <w:pPr>
              <w:pStyle w:val="NoSpacing"/>
              <w:spacing w:after="180"/>
              <w:rPr>
                <w:rFonts w:ascii="Arial" w:eastAsia="SimSun" w:hAnsi="Arial" w:cs="Arial"/>
                <w:sz w:val="18"/>
                <w:szCs w:val="18"/>
                <w:lang w:eastAsia="zh-CN"/>
              </w:rPr>
            </w:pPr>
          </w:p>
        </w:tc>
        <w:tc>
          <w:tcPr>
            <w:tcW w:w="896" w:type="dxa"/>
            <w:vMerge/>
            <w:shd w:val="clear" w:color="auto" w:fill="FFFFFF"/>
            <w:vAlign w:val="center"/>
          </w:tcPr>
          <w:p w14:paraId="1BF898D1" w14:textId="77777777" w:rsidR="00C85354" w:rsidRPr="00443974" w:rsidRDefault="00C85354" w:rsidP="00F43E34">
            <w:pPr>
              <w:pStyle w:val="TH"/>
              <w:rPr>
                <w:rFonts w:cs="Arial"/>
                <w:b w:val="0"/>
                <w:sz w:val="18"/>
                <w:szCs w:val="18"/>
              </w:rPr>
            </w:pPr>
          </w:p>
        </w:tc>
        <w:tc>
          <w:tcPr>
            <w:tcW w:w="2824" w:type="dxa"/>
            <w:gridSpan w:val="4"/>
            <w:shd w:val="clear" w:color="auto" w:fill="FFFFFF"/>
            <w:vAlign w:val="center"/>
          </w:tcPr>
          <w:p w14:paraId="1BF898D2"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2490" w:type="dxa"/>
            <w:gridSpan w:val="6"/>
            <w:shd w:val="clear" w:color="auto" w:fill="FFFFFF"/>
            <w:vAlign w:val="center"/>
          </w:tcPr>
          <w:p w14:paraId="1BF898D3"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CA_n260G Bandwidth Combination Fallback group 3 in Table 5.5A.1-2 of 38.101-2</w:t>
            </w:r>
          </w:p>
        </w:tc>
        <w:tc>
          <w:tcPr>
            <w:tcW w:w="1262" w:type="dxa"/>
            <w:gridSpan w:val="2"/>
            <w:shd w:val="clear" w:color="auto" w:fill="FFFFFF"/>
          </w:tcPr>
          <w:p w14:paraId="1BF898D4" w14:textId="77777777" w:rsidR="00C85354" w:rsidRPr="000B1BD5" w:rsidRDefault="00C85354" w:rsidP="00F43E34">
            <w:pPr>
              <w:pStyle w:val="TH"/>
              <w:rPr>
                <w:rFonts w:cs="Arial"/>
                <w:b w:val="0"/>
                <w:sz w:val="18"/>
                <w:szCs w:val="18"/>
              </w:rPr>
            </w:pPr>
          </w:p>
        </w:tc>
        <w:tc>
          <w:tcPr>
            <w:tcW w:w="1260" w:type="dxa"/>
            <w:gridSpan w:val="3"/>
            <w:shd w:val="clear" w:color="auto" w:fill="FFFFFF"/>
          </w:tcPr>
          <w:p w14:paraId="1BF898D5" w14:textId="77777777" w:rsidR="00C85354" w:rsidRPr="000B1BD5" w:rsidRDefault="00C85354" w:rsidP="00F43E34">
            <w:pPr>
              <w:pStyle w:val="TH"/>
              <w:rPr>
                <w:rFonts w:cs="Arial"/>
                <w:b w:val="0"/>
                <w:sz w:val="18"/>
                <w:szCs w:val="18"/>
              </w:rPr>
            </w:pPr>
          </w:p>
        </w:tc>
        <w:tc>
          <w:tcPr>
            <w:tcW w:w="1262" w:type="dxa"/>
            <w:shd w:val="clear" w:color="auto" w:fill="FFFFFF"/>
          </w:tcPr>
          <w:p w14:paraId="1BF898D6" w14:textId="77777777" w:rsidR="00C85354" w:rsidRPr="000B1BD5" w:rsidRDefault="00C85354" w:rsidP="00F43E34">
            <w:pPr>
              <w:pStyle w:val="TH"/>
              <w:rPr>
                <w:rFonts w:cs="Arial"/>
                <w:b w:val="0"/>
                <w:sz w:val="18"/>
                <w:szCs w:val="18"/>
              </w:rPr>
            </w:pPr>
          </w:p>
        </w:tc>
        <w:tc>
          <w:tcPr>
            <w:tcW w:w="1260" w:type="dxa"/>
            <w:shd w:val="clear" w:color="auto" w:fill="FFFFFF"/>
          </w:tcPr>
          <w:p w14:paraId="1BF898D7"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D8" w14:textId="77777777" w:rsidR="00C85354" w:rsidRPr="00443974" w:rsidRDefault="00C85354" w:rsidP="00F43E34">
            <w:pPr>
              <w:pStyle w:val="TH"/>
              <w:rPr>
                <w:rFonts w:cs="Arial"/>
                <w:b w:val="0"/>
                <w:sz w:val="18"/>
                <w:szCs w:val="18"/>
              </w:rPr>
            </w:pPr>
          </w:p>
        </w:tc>
        <w:tc>
          <w:tcPr>
            <w:tcW w:w="783" w:type="dxa"/>
            <w:vMerge/>
            <w:shd w:val="clear" w:color="auto" w:fill="FFFFFF"/>
          </w:tcPr>
          <w:p w14:paraId="1BF898D9" w14:textId="77777777" w:rsidR="00C85354" w:rsidRPr="00443974" w:rsidRDefault="00C85354" w:rsidP="00F43E34">
            <w:pPr>
              <w:pStyle w:val="TH"/>
              <w:rPr>
                <w:rFonts w:cs="Arial"/>
                <w:b w:val="0"/>
                <w:sz w:val="18"/>
                <w:szCs w:val="18"/>
              </w:rPr>
            </w:pPr>
          </w:p>
        </w:tc>
      </w:tr>
      <w:tr w:rsidR="00C85354" w:rsidRPr="00443974" w14:paraId="1BF898E5" w14:textId="77777777" w:rsidTr="00C85354">
        <w:tc>
          <w:tcPr>
            <w:tcW w:w="1706" w:type="dxa"/>
            <w:vMerge w:val="restart"/>
            <w:shd w:val="clear" w:color="auto" w:fill="FFFFFF"/>
            <w:vAlign w:val="center"/>
          </w:tcPr>
          <w:p w14:paraId="1BF898DB"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CA</w:t>
            </w:r>
            <w:r w:rsidRPr="00443974">
              <w:rPr>
                <w:rFonts w:ascii="Arial" w:hAnsi="Arial" w:cs="Arial"/>
                <w:sz w:val="18"/>
                <w:szCs w:val="18"/>
                <w:lang w:val="sv-SE"/>
              </w:rPr>
              <w:t>_n260(A-G-O)</w:t>
            </w:r>
          </w:p>
        </w:tc>
        <w:tc>
          <w:tcPr>
            <w:tcW w:w="896" w:type="dxa"/>
            <w:vMerge w:val="restart"/>
            <w:shd w:val="clear" w:color="auto" w:fill="FFFFFF"/>
            <w:vAlign w:val="center"/>
          </w:tcPr>
          <w:p w14:paraId="1BF898DC"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1493" w:type="dxa"/>
            <w:shd w:val="clear" w:color="auto" w:fill="FFFFFF"/>
            <w:vAlign w:val="center"/>
          </w:tcPr>
          <w:p w14:paraId="1BF898DD"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CA_n260A Bandwidth Combination in Table 5.3A.4-1 of 38.101-2</w:t>
            </w:r>
          </w:p>
        </w:tc>
        <w:tc>
          <w:tcPr>
            <w:tcW w:w="2561" w:type="dxa"/>
            <w:gridSpan w:val="4"/>
            <w:shd w:val="clear" w:color="auto" w:fill="FFFFFF"/>
            <w:vAlign w:val="center"/>
          </w:tcPr>
          <w:p w14:paraId="1BF898DE"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CA_n260G Bandwidth Combination Fallback group 3 in Table 5.5A.1-2 of 38.101-2</w:t>
            </w:r>
          </w:p>
        </w:tc>
        <w:tc>
          <w:tcPr>
            <w:tcW w:w="2522" w:type="dxa"/>
            <w:gridSpan w:val="7"/>
            <w:shd w:val="clear" w:color="auto" w:fill="FFFFFF"/>
            <w:vAlign w:val="center"/>
          </w:tcPr>
          <w:p w14:paraId="1BF898DF"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0" w:type="dxa"/>
            <w:gridSpan w:val="3"/>
            <w:shd w:val="clear" w:color="auto" w:fill="FFFFFF"/>
          </w:tcPr>
          <w:p w14:paraId="1BF898E0" w14:textId="77777777" w:rsidR="00C85354" w:rsidRPr="000B1BD5" w:rsidRDefault="00C85354" w:rsidP="00F43E34">
            <w:pPr>
              <w:pStyle w:val="TH"/>
              <w:rPr>
                <w:rFonts w:cs="Arial"/>
                <w:b w:val="0"/>
                <w:sz w:val="18"/>
                <w:szCs w:val="18"/>
              </w:rPr>
            </w:pPr>
          </w:p>
        </w:tc>
        <w:tc>
          <w:tcPr>
            <w:tcW w:w="1262" w:type="dxa"/>
            <w:shd w:val="clear" w:color="auto" w:fill="FFFFFF"/>
          </w:tcPr>
          <w:p w14:paraId="1BF898E1" w14:textId="77777777" w:rsidR="00C85354" w:rsidRPr="000B1BD5" w:rsidRDefault="00C85354" w:rsidP="00F43E34">
            <w:pPr>
              <w:pStyle w:val="TH"/>
              <w:rPr>
                <w:rFonts w:cs="Arial"/>
                <w:b w:val="0"/>
                <w:sz w:val="18"/>
                <w:szCs w:val="18"/>
              </w:rPr>
            </w:pPr>
          </w:p>
        </w:tc>
        <w:tc>
          <w:tcPr>
            <w:tcW w:w="1260" w:type="dxa"/>
            <w:shd w:val="clear" w:color="auto" w:fill="FFFFFF"/>
          </w:tcPr>
          <w:p w14:paraId="1BF898E2"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E3" w14:textId="77777777" w:rsidR="00C85354" w:rsidRPr="00443974" w:rsidRDefault="00C85354" w:rsidP="00F43E34">
            <w:pPr>
              <w:pStyle w:val="TH"/>
              <w:rPr>
                <w:rFonts w:cs="Arial"/>
                <w:b w:val="0"/>
                <w:sz w:val="18"/>
                <w:szCs w:val="18"/>
              </w:rPr>
            </w:pPr>
            <w:r w:rsidRPr="00443974">
              <w:rPr>
                <w:rFonts w:cs="Arial"/>
                <w:b w:val="0"/>
                <w:sz w:val="18"/>
                <w:szCs w:val="18"/>
              </w:rPr>
              <w:t>800</w:t>
            </w:r>
          </w:p>
        </w:tc>
        <w:tc>
          <w:tcPr>
            <w:tcW w:w="783" w:type="dxa"/>
            <w:vMerge w:val="restart"/>
            <w:shd w:val="clear" w:color="auto" w:fill="FFFFFF"/>
          </w:tcPr>
          <w:p w14:paraId="1BF898E4" w14:textId="77777777" w:rsidR="00C85354" w:rsidRPr="00443974" w:rsidRDefault="00C85354" w:rsidP="00F43E34">
            <w:pPr>
              <w:pStyle w:val="TH"/>
              <w:rPr>
                <w:rFonts w:cs="Arial"/>
                <w:b w:val="0"/>
                <w:sz w:val="18"/>
                <w:szCs w:val="18"/>
              </w:rPr>
            </w:pPr>
          </w:p>
        </w:tc>
      </w:tr>
      <w:tr w:rsidR="00C85354" w:rsidRPr="00443974" w14:paraId="1BF898F0" w14:textId="77777777" w:rsidTr="00C85354">
        <w:tc>
          <w:tcPr>
            <w:tcW w:w="1706" w:type="dxa"/>
            <w:vMerge/>
            <w:shd w:val="clear" w:color="auto" w:fill="FFFFFF"/>
            <w:vAlign w:val="center"/>
          </w:tcPr>
          <w:p w14:paraId="1BF898E6" w14:textId="77777777" w:rsidR="00C85354" w:rsidRPr="00443974" w:rsidRDefault="00C85354" w:rsidP="00F43E34">
            <w:pPr>
              <w:pStyle w:val="NoSpacing"/>
              <w:spacing w:after="180"/>
              <w:rPr>
                <w:rFonts w:ascii="Arial" w:hAnsi="Arial" w:cs="Arial"/>
                <w:sz w:val="18"/>
                <w:szCs w:val="18"/>
              </w:rPr>
            </w:pPr>
          </w:p>
        </w:tc>
        <w:tc>
          <w:tcPr>
            <w:tcW w:w="896" w:type="dxa"/>
            <w:vMerge/>
            <w:shd w:val="clear" w:color="auto" w:fill="FFFFFF"/>
            <w:vAlign w:val="center"/>
          </w:tcPr>
          <w:p w14:paraId="1BF898E7" w14:textId="77777777" w:rsidR="00C85354" w:rsidRPr="00443974" w:rsidRDefault="00C85354" w:rsidP="00F43E34">
            <w:pPr>
              <w:pStyle w:val="TH"/>
              <w:rPr>
                <w:rFonts w:cs="Arial"/>
                <w:b w:val="0"/>
                <w:sz w:val="18"/>
                <w:szCs w:val="18"/>
              </w:rPr>
            </w:pPr>
          </w:p>
        </w:tc>
        <w:tc>
          <w:tcPr>
            <w:tcW w:w="2807" w:type="dxa"/>
            <w:gridSpan w:val="3"/>
            <w:shd w:val="clear" w:color="auto" w:fill="FFFFFF"/>
            <w:vAlign w:val="center"/>
          </w:tcPr>
          <w:p w14:paraId="1BF898E8"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CA_n260G Bandwidth Combination Fallback group 3 in Table 5.5A.1-2 of 38.101-2</w:t>
            </w:r>
          </w:p>
        </w:tc>
        <w:tc>
          <w:tcPr>
            <w:tcW w:w="2488" w:type="dxa"/>
            <w:gridSpan w:val="5"/>
            <w:shd w:val="clear" w:color="auto" w:fill="FFFFFF"/>
            <w:vAlign w:val="center"/>
          </w:tcPr>
          <w:p w14:paraId="1BF898E9"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81" w:type="dxa"/>
            <w:gridSpan w:val="4"/>
            <w:shd w:val="clear" w:color="auto" w:fill="FFFFFF"/>
            <w:vAlign w:val="center"/>
          </w:tcPr>
          <w:p w14:paraId="1BF898EA"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CA_n260A Bandwidth Combination in Table 5.3A.4-1 of 38.101-2</w:t>
            </w:r>
          </w:p>
        </w:tc>
        <w:tc>
          <w:tcPr>
            <w:tcW w:w="1260" w:type="dxa"/>
            <w:gridSpan w:val="3"/>
            <w:shd w:val="clear" w:color="auto" w:fill="FFFFFF"/>
          </w:tcPr>
          <w:p w14:paraId="1BF898EB" w14:textId="77777777" w:rsidR="00C85354" w:rsidRPr="000B1BD5" w:rsidRDefault="00C85354" w:rsidP="00F43E34">
            <w:pPr>
              <w:pStyle w:val="NoSpacing"/>
              <w:rPr>
                <w:rFonts w:ascii="Arial" w:hAnsi="Arial" w:cs="Arial"/>
                <w:b/>
                <w:sz w:val="18"/>
                <w:szCs w:val="18"/>
              </w:rPr>
            </w:pPr>
          </w:p>
        </w:tc>
        <w:tc>
          <w:tcPr>
            <w:tcW w:w="1262" w:type="dxa"/>
            <w:shd w:val="clear" w:color="auto" w:fill="FFFFFF"/>
          </w:tcPr>
          <w:p w14:paraId="1BF898EC" w14:textId="77777777" w:rsidR="00C85354" w:rsidRPr="000B1BD5" w:rsidRDefault="00C85354" w:rsidP="00F43E34">
            <w:pPr>
              <w:pStyle w:val="TH"/>
              <w:rPr>
                <w:rFonts w:cs="Arial"/>
                <w:b w:val="0"/>
                <w:sz w:val="18"/>
                <w:szCs w:val="18"/>
              </w:rPr>
            </w:pPr>
          </w:p>
        </w:tc>
        <w:tc>
          <w:tcPr>
            <w:tcW w:w="1260" w:type="dxa"/>
            <w:shd w:val="clear" w:color="auto" w:fill="FFFFFF"/>
          </w:tcPr>
          <w:p w14:paraId="1BF898ED"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8EE" w14:textId="77777777" w:rsidR="00C85354" w:rsidRPr="00443974" w:rsidRDefault="00C85354" w:rsidP="00F43E34">
            <w:pPr>
              <w:pStyle w:val="TH"/>
              <w:rPr>
                <w:rFonts w:cs="Arial"/>
                <w:b w:val="0"/>
                <w:sz w:val="18"/>
                <w:szCs w:val="18"/>
              </w:rPr>
            </w:pPr>
          </w:p>
        </w:tc>
        <w:tc>
          <w:tcPr>
            <w:tcW w:w="783" w:type="dxa"/>
            <w:vMerge/>
            <w:shd w:val="clear" w:color="auto" w:fill="FFFFFF"/>
          </w:tcPr>
          <w:p w14:paraId="1BF898EF" w14:textId="77777777" w:rsidR="00C85354" w:rsidRPr="00443974" w:rsidRDefault="00C85354" w:rsidP="00F43E34">
            <w:pPr>
              <w:pStyle w:val="TH"/>
              <w:rPr>
                <w:rFonts w:cs="Arial"/>
                <w:b w:val="0"/>
                <w:sz w:val="18"/>
                <w:szCs w:val="18"/>
              </w:rPr>
            </w:pPr>
          </w:p>
        </w:tc>
      </w:tr>
      <w:tr w:rsidR="00C85354" w:rsidRPr="00443974" w14:paraId="1BF898FA" w14:textId="77777777" w:rsidTr="00C85354">
        <w:tc>
          <w:tcPr>
            <w:tcW w:w="1706" w:type="dxa"/>
            <w:vMerge w:val="restart"/>
            <w:shd w:val="clear" w:color="auto" w:fill="FFFFFF"/>
            <w:vAlign w:val="center"/>
          </w:tcPr>
          <w:p w14:paraId="1BF898F1"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CA</w:t>
            </w:r>
            <w:r w:rsidRPr="00443974">
              <w:rPr>
                <w:rFonts w:ascii="Arial" w:hAnsi="Arial" w:cs="Arial"/>
                <w:sz w:val="18"/>
                <w:szCs w:val="18"/>
                <w:lang w:val="sv-SE"/>
              </w:rPr>
              <w:t>_n260(2A-G-O)</w:t>
            </w:r>
          </w:p>
        </w:tc>
        <w:tc>
          <w:tcPr>
            <w:tcW w:w="896" w:type="dxa"/>
            <w:vMerge w:val="restart"/>
            <w:shd w:val="clear" w:color="auto" w:fill="FFFFFF"/>
            <w:vAlign w:val="center"/>
          </w:tcPr>
          <w:p w14:paraId="1BF898F2"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2824" w:type="dxa"/>
            <w:gridSpan w:val="4"/>
            <w:shd w:val="clear" w:color="auto" w:fill="FFFFFF"/>
            <w:vAlign w:val="center"/>
          </w:tcPr>
          <w:p w14:paraId="1BF898F3"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CA_n260(2A) Bandwidth Combination in Table 5.5A.2-1 of 38.101-2</w:t>
            </w:r>
          </w:p>
        </w:tc>
        <w:tc>
          <w:tcPr>
            <w:tcW w:w="2490" w:type="dxa"/>
            <w:gridSpan w:val="6"/>
            <w:shd w:val="clear" w:color="auto" w:fill="FFFFFF"/>
            <w:vAlign w:val="center"/>
          </w:tcPr>
          <w:p w14:paraId="1BF898F4"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CA_n260G Bandwidth Combination Fallback group 3 in Table 5.5A.1-2 of 38.101-2</w:t>
            </w:r>
          </w:p>
        </w:tc>
        <w:tc>
          <w:tcPr>
            <w:tcW w:w="2522" w:type="dxa"/>
            <w:gridSpan w:val="5"/>
            <w:shd w:val="clear" w:color="auto" w:fill="FFFFFF"/>
            <w:vAlign w:val="center"/>
          </w:tcPr>
          <w:p w14:paraId="1BF898F5"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2" w:type="dxa"/>
            <w:shd w:val="clear" w:color="auto" w:fill="FFFFFF"/>
          </w:tcPr>
          <w:p w14:paraId="1BF898F6" w14:textId="77777777" w:rsidR="00C85354" w:rsidRPr="000B1BD5" w:rsidRDefault="00C85354" w:rsidP="00F43E34">
            <w:pPr>
              <w:pStyle w:val="TH"/>
              <w:rPr>
                <w:rFonts w:cs="Arial"/>
                <w:b w:val="0"/>
                <w:sz w:val="18"/>
                <w:szCs w:val="18"/>
              </w:rPr>
            </w:pPr>
          </w:p>
        </w:tc>
        <w:tc>
          <w:tcPr>
            <w:tcW w:w="1260" w:type="dxa"/>
            <w:shd w:val="clear" w:color="auto" w:fill="FFFFFF"/>
          </w:tcPr>
          <w:p w14:paraId="1BF898F7"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8F8" w14:textId="77777777" w:rsidR="00C85354" w:rsidRPr="00443974" w:rsidRDefault="00C85354" w:rsidP="00F43E34">
            <w:pPr>
              <w:pStyle w:val="TH"/>
              <w:rPr>
                <w:rFonts w:cs="Arial"/>
                <w:b w:val="0"/>
                <w:sz w:val="18"/>
                <w:szCs w:val="18"/>
              </w:rPr>
            </w:pPr>
            <w:r w:rsidRPr="00443974">
              <w:rPr>
                <w:rFonts w:cs="Arial"/>
                <w:b w:val="0"/>
                <w:sz w:val="18"/>
                <w:szCs w:val="18"/>
              </w:rPr>
              <w:t>1200</w:t>
            </w:r>
          </w:p>
        </w:tc>
        <w:tc>
          <w:tcPr>
            <w:tcW w:w="783" w:type="dxa"/>
            <w:vMerge w:val="restart"/>
            <w:shd w:val="clear" w:color="auto" w:fill="FFFFFF"/>
          </w:tcPr>
          <w:p w14:paraId="1BF898F9" w14:textId="77777777" w:rsidR="00C85354" w:rsidRPr="00443974" w:rsidRDefault="00C85354" w:rsidP="00F43E34">
            <w:pPr>
              <w:pStyle w:val="TH"/>
              <w:rPr>
                <w:rFonts w:cs="Arial"/>
                <w:b w:val="0"/>
                <w:sz w:val="18"/>
                <w:szCs w:val="18"/>
              </w:rPr>
            </w:pPr>
          </w:p>
        </w:tc>
      </w:tr>
      <w:tr w:rsidR="00C85354" w:rsidRPr="00443974" w14:paraId="1BF89904" w14:textId="77777777" w:rsidTr="00C85354">
        <w:tc>
          <w:tcPr>
            <w:tcW w:w="1706" w:type="dxa"/>
            <w:vMerge/>
            <w:shd w:val="clear" w:color="auto" w:fill="FFFFFF"/>
            <w:vAlign w:val="center"/>
          </w:tcPr>
          <w:p w14:paraId="1BF898FB" w14:textId="77777777" w:rsidR="00C85354" w:rsidRPr="00443974" w:rsidRDefault="00C85354" w:rsidP="00F43E34">
            <w:pPr>
              <w:pStyle w:val="NoSpacing"/>
              <w:spacing w:after="180"/>
              <w:rPr>
                <w:rFonts w:ascii="Arial" w:hAnsi="Arial" w:cs="Arial"/>
                <w:sz w:val="18"/>
                <w:szCs w:val="18"/>
              </w:rPr>
            </w:pPr>
          </w:p>
        </w:tc>
        <w:tc>
          <w:tcPr>
            <w:tcW w:w="896" w:type="dxa"/>
            <w:vMerge/>
            <w:shd w:val="clear" w:color="auto" w:fill="FFFFFF"/>
            <w:vAlign w:val="center"/>
          </w:tcPr>
          <w:p w14:paraId="1BF898FC" w14:textId="77777777" w:rsidR="00C85354" w:rsidRPr="00443974" w:rsidRDefault="00C85354" w:rsidP="00F43E34">
            <w:pPr>
              <w:pStyle w:val="TH"/>
              <w:rPr>
                <w:rFonts w:cs="Arial"/>
                <w:b w:val="0"/>
                <w:sz w:val="18"/>
                <w:szCs w:val="18"/>
              </w:rPr>
            </w:pPr>
          </w:p>
        </w:tc>
        <w:tc>
          <w:tcPr>
            <w:tcW w:w="2824" w:type="dxa"/>
            <w:gridSpan w:val="4"/>
            <w:shd w:val="clear" w:color="auto" w:fill="FFFFFF"/>
            <w:vAlign w:val="center"/>
          </w:tcPr>
          <w:p w14:paraId="1BF898FD"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CA_n260G Bandwidth Combination Fallback group 3 in Table 5.5A.1-2 of 38.101-2</w:t>
            </w:r>
          </w:p>
        </w:tc>
        <w:tc>
          <w:tcPr>
            <w:tcW w:w="2490" w:type="dxa"/>
            <w:gridSpan w:val="6"/>
            <w:shd w:val="clear" w:color="auto" w:fill="FFFFFF"/>
            <w:vAlign w:val="center"/>
          </w:tcPr>
          <w:p w14:paraId="1BF898FE"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CA_n260O Bandwidth Combination Fallback group 4 in Table 5.5A.1-2 of 38.101-2</w:t>
            </w:r>
          </w:p>
        </w:tc>
        <w:tc>
          <w:tcPr>
            <w:tcW w:w="2522" w:type="dxa"/>
            <w:gridSpan w:val="5"/>
            <w:shd w:val="clear" w:color="auto" w:fill="FFFFFF"/>
            <w:vAlign w:val="center"/>
          </w:tcPr>
          <w:p w14:paraId="1BF898FF"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CA_n260(2A) Bandwidth Combination in Table 5.5A.2-1 of 38.101-2</w:t>
            </w:r>
          </w:p>
        </w:tc>
        <w:tc>
          <w:tcPr>
            <w:tcW w:w="1262" w:type="dxa"/>
            <w:shd w:val="clear" w:color="auto" w:fill="FFFFFF"/>
          </w:tcPr>
          <w:p w14:paraId="1BF89900" w14:textId="77777777" w:rsidR="00C85354" w:rsidRPr="000B1BD5" w:rsidRDefault="00C85354" w:rsidP="00F43E34">
            <w:pPr>
              <w:pStyle w:val="TH"/>
              <w:rPr>
                <w:rFonts w:cs="Arial"/>
                <w:b w:val="0"/>
                <w:sz w:val="18"/>
                <w:szCs w:val="18"/>
              </w:rPr>
            </w:pPr>
          </w:p>
        </w:tc>
        <w:tc>
          <w:tcPr>
            <w:tcW w:w="1260" w:type="dxa"/>
            <w:shd w:val="clear" w:color="auto" w:fill="FFFFFF"/>
          </w:tcPr>
          <w:p w14:paraId="1BF89901"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902" w14:textId="77777777" w:rsidR="00C85354" w:rsidRPr="00443974" w:rsidRDefault="00C85354" w:rsidP="00F43E34">
            <w:pPr>
              <w:pStyle w:val="TH"/>
              <w:rPr>
                <w:rFonts w:cs="Arial"/>
                <w:b w:val="0"/>
                <w:sz w:val="18"/>
                <w:szCs w:val="18"/>
              </w:rPr>
            </w:pPr>
          </w:p>
        </w:tc>
        <w:tc>
          <w:tcPr>
            <w:tcW w:w="783" w:type="dxa"/>
            <w:vMerge/>
            <w:shd w:val="clear" w:color="auto" w:fill="FFFFFF"/>
          </w:tcPr>
          <w:p w14:paraId="1BF89903" w14:textId="77777777" w:rsidR="00C85354" w:rsidRPr="00443974" w:rsidRDefault="00C85354" w:rsidP="00F43E34">
            <w:pPr>
              <w:pStyle w:val="TH"/>
              <w:rPr>
                <w:rFonts w:cs="Arial"/>
                <w:b w:val="0"/>
                <w:sz w:val="18"/>
                <w:szCs w:val="18"/>
              </w:rPr>
            </w:pPr>
          </w:p>
        </w:tc>
      </w:tr>
      <w:tr w:rsidR="00C85354" w:rsidRPr="00443974" w14:paraId="1BF8990D" w14:textId="77777777" w:rsidTr="00C85354">
        <w:tc>
          <w:tcPr>
            <w:tcW w:w="1706" w:type="dxa"/>
            <w:vMerge w:val="restart"/>
            <w:shd w:val="clear" w:color="auto" w:fill="FFFFFF"/>
            <w:vAlign w:val="center"/>
          </w:tcPr>
          <w:p w14:paraId="1BF89905" w14:textId="77777777" w:rsidR="00C85354" w:rsidRPr="00443974" w:rsidRDefault="00C85354" w:rsidP="00F43E34">
            <w:pPr>
              <w:pStyle w:val="NoSpacing"/>
              <w:spacing w:after="180"/>
              <w:rPr>
                <w:rFonts w:ascii="Arial" w:hAnsi="Arial" w:cs="Arial"/>
                <w:sz w:val="18"/>
                <w:szCs w:val="18"/>
                <w:lang w:val="sv-SE"/>
              </w:rPr>
            </w:pPr>
            <w:r w:rsidRPr="00443974">
              <w:rPr>
                <w:rFonts w:ascii="Arial" w:hAnsi="Arial" w:cs="Arial"/>
                <w:sz w:val="18"/>
                <w:szCs w:val="18"/>
              </w:rPr>
              <w:t>CA</w:t>
            </w:r>
            <w:r w:rsidRPr="00443974">
              <w:rPr>
                <w:rFonts w:ascii="Arial" w:hAnsi="Arial" w:cs="Arial"/>
                <w:sz w:val="18"/>
                <w:szCs w:val="18"/>
                <w:lang w:val="sv-SE"/>
              </w:rPr>
              <w:t>_n260(A-2G-O)</w:t>
            </w:r>
          </w:p>
        </w:tc>
        <w:tc>
          <w:tcPr>
            <w:tcW w:w="896" w:type="dxa"/>
            <w:vMerge w:val="restart"/>
            <w:shd w:val="clear" w:color="auto" w:fill="FFFFFF"/>
            <w:vAlign w:val="center"/>
          </w:tcPr>
          <w:p w14:paraId="1BF89906"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1493" w:type="dxa"/>
            <w:shd w:val="clear" w:color="auto" w:fill="FFFFFF"/>
            <w:vAlign w:val="center"/>
          </w:tcPr>
          <w:p w14:paraId="1BF89907"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CA_n260A Bandwidth Combination in Table 5.3A.4-1 of 38.101-2</w:t>
            </w:r>
          </w:p>
        </w:tc>
        <w:tc>
          <w:tcPr>
            <w:tcW w:w="5083" w:type="dxa"/>
            <w:gridSpan w:val="11"/>
            <w:shd w:val="clear" w:color="auto" w:fill="FFFFFF"/>
            <w:vAlign w:val="center"/>
          </w:tcPr>
          <w:p w14:paraId="1BF89908"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CA_n260(2G) Bandwidth Combination Fallback group 3 in Table 2 above</w:t>
            </w:r>
          </w:p>
        </w:tc>
        <w:tc>
          <w:tcPr>
            <w:tcW w:w="2522" w:type="dxa"/>
            <w:gridSpan w:val="4"/>
            <w:shd w:val="clear" w:color="auto" w:fill="FFFFFF"/>
            <w:vAlign w:val="center"/>
          </w:tcPr>
          <w:p w14:paraId="1BF89909"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CA_n260O Bandwidth Combination Fallback group 4 in Table 5.5A.1-2 of 38.101-2</w:t>
            </w:r>
          </w:p>
        </w:tc>
        <w:tc>
          <w:tcPr>
            <w:tcW w:w="1260" w:type="dxa"/>
            <w:shd w:val="clear" w:color="auto" w:fill="FFFFFF"/>
          </w:tcPr>
          <w:p w14:paraId="1BF8990A"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90B" w14:textId="77777777" w:rsidR="00C85354" w:rsidRPr="00443974" w:rsidRDefault="00C85354" w:rsidP="00F43E34">
            <w:pPr>
              <w:pStyle w:val="TH"/>
              <w:rPr>
                <w:rFonts w:cs="Arial"/>
                <w:b w:val="0"/>
                <w:sz w:val="18"/>
                <w:szCs w:val="18"/>
              </w:rPr>
            </w:pPr>
            <w:r w:rsidRPr="00443974">
              <w:rPr>
                <w:rFonts w:cs="Arial"/>
                <w:b w:val="0"/>
                <w:sz w:val="18"/>
                <w:szCs w:val="18"/>
              </w:rPr>
              <w:t>1000</w:t>
            </w:r>
          </w:p>
        </w:tc>
        <w:tc>
          <w:tcPr>
            <w:tcW w:w="783" w:type="dxa"/>
            <w:vMerge w:val="restart"/>
            <w:shd w:val="clear" w:color="auto" w:fill="FFFFFF"/>
          </w:tcPr>
          <w:p w14:paraId="1BF8990C" w14:textId="77777777" w:rsidR="00C85354" w:rsidRPr="00443974" w:rsidRDefault="00C85354" w:rsidP="00F43E34">
            <w:pPr>
              <w:pStyle w:val="TH"/>
              <w:rPr>
                <w:rFonts w:cs="Arial"/>
                <w:b w:val="0"/>
                <w:sz w:val="18"/>
                <w:szCs w:val="18"/>
              </w:rPr>
            </w:pPr>
          </w:p>
        </w:tc>
      </w:tr>
      <w:tr w:rsidR="00C85354" w:rsidRPr="00443974" w14:paraId="1BF89916" w14:textId="77777777" w:rsidTr="00C85354">
        <w:tc>
          <w:tcPr>
            <w:tcW w:w="1706" w:type="dxa"/>
            <w:vMerge/>
            <w:shd w:val="clear" w:color="auto" w:fill="FFFFFF"/>
            <w:vAlign w:val="center"/>
          </w:tcPr>
          <w:p w14:paraId="1BF8990E" w14:textId="77777777" w:rsidR="00C85354" w:rsidRPr="00443974" w:rsidRDefault="00C85354" w:rsidP="00F43E34">
            <w:pPr>
              <w:pStyle w:val="NoSpacing"/>
              <w:spacing w:after="180"/>
              <w:rPr>
                <w:rFonts w:ascii="Arial" w:hAnsi="Arial" w:cs="Arial"/>
                <w:sz w:val="18"/>
                <w:szCs w:val="18"/>
                <w:lang w:val="sv-SE"/>
              </w:rPr>
            </w:pPr>
          </w:p>
        </w:tc>
        <w:tc>
          <w:tcPr>
            <w:tcW w:w="896" w:type="dxa"/>
            <w:vMerge/>
            <w:shd w:val="clear" w:color="auto" w:fill="FFFFFF"/>
            <w:vAlign w:val="center"/>
          </w:tcPr>
          <w:p w14:paraId="1BF8990F" w14:textId="77777777" w:rsidR="00C85354" w:rsidRPr="00443974" w:rsidRDefault="00C85354" w:rsidP="00F43E34">
            <w:pPr>
              <w:pStyle w:val="TH"/>
              <w:rPr>
                <w:rFonts w:cs="Arial"/>
                <w:b w:val="0"/>
                <w:sz w:val="18"/>
                <w:szCs w:val="18"/>
              </w:rPr>
            </w:pPr>
          </w:p>
        </w:tc>
        <w:tc>
          <w:tcPr>
            <w:tcW w:w="5284" w:type="dxa"/>
            <w:gridSpan w:val="7"/>
            <w:shd w:val="clear" w:color="auto" w:fill="FFFFFF"/>
            <w:vAlign w:val="center"/>
          </w:tcPr>
          <w:p w14:paraId="1BF89910"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CA_n260(2G) Bandwidth Combination Fallback group 3 in Table 2 above</w:t>
            </w:r>
          </w:p>
        </w:tc>
        <w:tc>
          <w:tcPr>
            <w:tcW w:w="2552" w:type="dxa"/>
            <w:gridSpan w:val="8"/>
            <w:shd w:val="clear" w:color="auto" w:fill="FFFFFF"/>
            <w:vAlign w:val="center"/>
          </w:tcPr>
          <w:p w14:paraId="1BF89911"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CA_n260O Bandwidth Combination Fallback group 4 in Table 5.5A.1-2 of 38.101-2</w:t>
            </w:r>
          </w:p>
        </w:tc>
        <w:tc>
          <w:tcPr>
            <w:tcW w:w="1262" w:type="dxa"/>
            <w:shd w:val="clear" w:color="auto" w:fill="FFFFFF"/>
            <w:vAlign w:val="center"/>
          </w:tcPr>
          <w:p w14:paraId="1BF89912"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CA_n260A Bandwidth Combination in Table 5.3A.4-1 of 38.101-2</w:t>
            </w:r>
          </w:p>
        </w:tc>
        <w:tc>
          <w:tcPr>
            <w:tcW w:w="1260" w:type="dxa"/>
            <w:shd w:val="clear" w:color="auto" w:fill="FFFFFF"/>
          </w:tcPr>
          <w:p w14:paraId="1BF89913" w14:textId="77777777" w:rsidR="00C85354" w:rsidRPr="000B1BD5" w:rsidRDefault="00C85354" w:rsidP="00F43E34">
            <w:pPr>
              <w:pStyle w:val="NoSpacing"/>
              <w:rPr>
                <w:rFonts w:ascii="Arial" w:hAnsi="Arial" w:cs="Arial"/>
                <w:b/>
                <w:sz w:val="18"/>
                <w:szCs w:val="18"/>
              </w:rPr>
            </w:pPr>
          </w:p>
        </w:tc>
        <w:tc>
          <w:tcPr>
            <w:tcW w:w="1260" w:type="dxa"/>
            <w:vMerge/>
            <w:shd w:val="clear" w:color="auto" w:fill="FFFFFF"/>
            <w:vAlign w:val="center"/>
          </w:tcPr>
          <w:p w14:paraId="1BF89914" w14:textId="77777777" w:rsidR="00C85354" w:rsidRPr="00443974" w:rsidRDefault="00C85354" w:rsidP="00F43E34">
            <w:pPr>
              <w:pStyle w:val="TH"/>
              <w:rPr>
                <w:rFonts w:cs="Arial"/>
                <w:b w:val="0"/>
                <w:sz w:val="18"/>
                <w:szCs w:val="18"/>
              </w:rPr>
            </w:pPr>
          </w:p>
        </w:tc>
        <w:tc>
          <w:tcPr>
            <w:tcW w:w="783" w:type="dxa"/>
            <w:vMerge/>
            <w:shd w:val="clear" w:color="auto" w:fill="FFFFFF"/>
          </w:tcPr>
          <w:p w14:paraId="1BF89915" w14:textId="77777777" w:rsidR="00C85354" w:rsidRPr="00443974" w:rsidRDefault="00C85354" w:rsidP="00F43E34">
            <w:pPr>
              <w:pStyle w:val="TH"/>
              <w:rPr>
                <w:rFonts w:cs="Arial"/>
                <w:b w:val="0"/>
                <w:sz w:val="18"/>
                <w:szCs w:val="18"/>
              </w:rPr>
            </w:pPr>
          </w:p>
        </w:tc>
      </w:tr>
      <w:tr w:rsidR="00C85354" w:rsidRPr="00443974" w14:paraId="1BF8991E" w14:textId="77777777" w:rsidTr="00C85354">
        <w:tc>
          <w:tcPr>
            <w:tcW w:w="1706" w:type="dxa"/>
            <w:vMerge w:val="restart"/>
            <w:shd w:val="clear" w:color="auto" w:fill="FFFFFF"/>
            <w:vAlign w:val="center"/>
          </w:tcPr>
          <w:p w14:paraId="1BF89917"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CA</w:t>
            </w:r>
            <w:r w:rsidRPr="00443974">
              <w:rPr>
                <w:rFonts w:ascii="Arial" w:hAnsi="Arial" w:cs="Arial"/>
                <w:sz w:val="18"/>
                <w:szCs w:val="18"/>
                <w:lang w:val="sv-SE"/>
              </w:rPr>
              <w:t>_n260(A-3O)</w:t>
            </w:r>
          </w:p>
        </w:tc>
        <w:tc>
          <w:tcPr>
            <w:tcW w:w="896" w:type="dxa"/>
            <w:vMerge w:val="restart"/>
            <w:shd w:val="clear" w:color="auto" w:fill="FFFFFF"/>
            <w:vAlign w:val="center"/>
          </w:tcPr>
          <w:p w14:paraId="1BF89918"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1493" w:type="dxa"/>
            <w:shd w:val="clear" w:color="auto" w:fill="FFFFFF"/>
            <w:vAlign w:val="center"/>
          </w:tcPr>
          <w:p w14:paraId="1BF89919" w14:textId="77777777" w:rsidR="00C85354" w:rsidRPr="000B1BD5" w:rsidRDefault="00C85354" w:rsidP="00F43E34">
            <w:pPr>
              <w:pStyle w:val="NoSpacing"/>
              <w:spacing w:after="180"/>
              <w:rPr>
                <w:rFonts w:ascii="Arial" w:hAnsi="Arial" w:cs="Arial"/>
                <w:bCs/>
                <w:sz w:val="18"/>
                <w:szCs w:val="18"/>
                <w:lang w:eastAsia="ko-KR"/>
              </w:rPr>
            </w:pPr>
            <w:r w:rsidRPr="000B1BD5">
              <w:rPr>
                <w:rFonts w:ascii="Arial" w:hAnsi="Arial" w:cs="Arial"/>
                <w:sz w:val="18"/>
                <w:szCs w:val="18"/>
              </w:rPr>
              <w:t>See CA_n260A Bandwidth Combination in Table 5.3A.4-1 of 38.101-2</w:t>
            </w:r>
          </w:p>
        </w:tc>
        <w:tc>
          <w:tcPr>
            <w:tcW w:w="7605" w:type="dxa"/>
            <w:gridSpan w:val="15"/>
            <w:shd w:val="clear" w:color="auto" w:fill="FFFFFF"/>
            <w:vAlign w:val="center"/>
          </w:tcPr>
          <w:p w14:paraId="1BF8991A"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CA_n260(3O) Bandwidth Combination Fallback group 4 in Table 2 above</w:t>
            </w:r>
          </w:p>
        </w:tc>
        <w:tc>
          <w:tcPr>
            <w:tcW w:w="1260" w:type="dxa"/>
            <w:shd w:val="clear" w:color="auto" w:fill="FFFFFF"/>
          </w:tcPr>
          <w:p w14:paraId="1BF8991B"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91C" w14:textId="77777777" w:rsidR="00C85354" w:rsidRPr="00443974" w:rsidRDefault="00C85354" w:rsidP="00F43E34">
            <w:pPr>
              <w:pStyle w:val="TH"/>
              <w:rPr>
                <w:rFonts w:cs="Arial"/>
                <w:b w:val="0"/>
                <w:sz w:val="18"/>
                <w:szCs w:val="18"/>
              </w:rPr>
            </w:pPr>
            <w:r w:rsidRPr="00443974">
              <w:rPr>
                <w:rFonts w:cs="Arial"/>
                <w:b w:val="0"/>
                <w:sz w:val="18"/>
                <w:szCs w:val="18"/>
              </w:rPr>
              <w:t>1000</w:t>
            </w:r>
          </w:p>
        </w:tc>
        <w:tc>
          <w:tcPr>
            <w:tcW w:w="783" w:type="dxa"/>
            <w:vMerge w:val="restart"/>
            <w:shd w:val="clear" w:color="auto" w:fill="FFFFFF"/>
          </w:tcPr>
          <w:p w14:paraId="1BF8991D" w14:textId="77777777" w:rsidR="00C85354" w:rsidRPr="00443974" w:rsidRDefault="00C85354" w:rsidP="00F43E34">
            <w:pPr>
              <w:pStyle w:val="TH"/>
              <w:rPr>
                <w:rFonts w:cs="Arial"/>
                <w:b w:val="0"/>
                <w:sz w:val="18"/>
                <w:szCs w:val="18"/>
              </w:rPr>
            </w:pPr>
          </w:p>
        </w:tc>
      </w:tr>
      <w:tr w:rsidR="00C85354" w:rsidRPr="00443974" w14:paraId="1BF89926" w14:textId="77777777" w:rsidTr="00C85354">
        <w:tc>
          <w:tcPr>
            <w:tcW w:w="1706" w:type="dxa"/>
            <w:vMerge/>
            <w:shd w:val="clear" w:color="auto" w:fill="FFFFFF"/>
            <w:vAlign w:val="center"/>
          </w:tcPr>
          <w:p w14:paraId="1BF8991F" w14:textId="77777777" w:rsidR="00C85354" w:rsidRPr="00443974" w:rsidRDefault="00C85354" w:rsidP="00F43E34">
            <w:pPr>
              <w:pStyle w:val="NoSpacing"/>
              <w:spacing w:after="180"/>
              <w:rPr>
                <w:rFonts w:ascii="Arial" w:hAnsi="Arial" w:cs="Arial"/>
                <w:sz w:val="18"/>
                <w:szCs w:val="18"/>
              </w:rPr>
            </w:pPr>
          </w:p>
        </w:tc>
        <w:tc>
          <w:tcPr>
            <w:tcW w:w="896" w:type="dxa"/>
            <w:vMerge/>
            <w:shd w:val="clear" w:color="auto" w:fill="FFFFFF"/>
            <w:vAlign w:val="center"/>
          </w:tcPr>
          <w:p w14:paraId="1BF89920" w14:textId="77777777" w:rsidR="00C85354" w:rsidRPr="00443974" w:rsidRDefault="00C85354" w:rsidP="00F43E34">
            <w:pPr>
              <w:pStyle w:val="TH"/>
              <w:rPr>
                <w:rFonts w:cs="Arial"/>
                <w:b w:val="0"/>
                <w:sz w:val="18"/>
                <w:szCs w:val="18"/>
              </w:rPr>
            </w:pPr>
          </w:p>
        </w:tc>
        <w:tc>
          <w:tcPr>
            <w:tcW w:w="7800" w:type="dxa"/>
            <w:gridSpan w:val="13"/>
            <w:shd w:val="clear" w:color="auto" w:fill="FFFFFF"/>
            <w:vAlign w:val="center"/>
          </w:tcPr>
          <w:p w14:paraId="1BF89921"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CA_n260(3O) Bandwidth Combination Fallback group 4 in Table 2 above</w:t>
            </w:r>
          </w:p>
        </w:tc>
        <w:tc>
          <w:tcPr>
            <w:tcW w:w="1298" w:type="dxa"/>
            <w:gridSpan w:val="3"/>
            <w:shd w:val="clear" w:color="auto" w:fill="FFFFFF"/>
            <w:vAlign w:val="center"/>
          </w:tcPr>
          <w:p w14:paraId="1BF89922" w14:textId="77777777" w:rsidR="00C85354" w:rsidRPr="000B1BD5" w:rsidRDefault="00C85354" w:rsidP="00F43E34">
            <w:pPr>
              <w:pStyle w:val="NoSpacing"/>
              <w:spacing w:after="180"/>
              <w:rPr>
                <w:rFonts w:ascii="Arial" w:hAnsi="Arial" w:cs="Arial"/>
                <w:sz w:val="18"/>
                <w:szCs w:val="18"/>
              </w:rPr>
            </w:pPr>
            <w:r w:rsidRPr="000B1BD5">
              <w:rPr>
                <w:rFonts w:ascii="Arial" w:hAnsi="Arial" w:cs="Arial"/>
                <w:sz w:val="18"/>
                <w:szCs w:val="18"/>
              </w:rPr>
              <w:t>See CA_n260A Bandwidth Combination in Table 5.3A.4-1 of 38.101-2</w:t>
            </w:r>
          </w:p>
        </w:tc>
        <w:tc>
          <w:tcPr>
            <w:tcW w:w="1260" w:type="dxa"/>
            <w:shd w:val="clear" w:color="auto" w:fill="FFFFFF"/>
          </w:tcPr>
          <w:p w14:paraId="1BF89923" w14:textId="77777777" w:rsidR="00C85354" w:rsidRPr="000B1BD5" w:rsidRDefault="00C85354" w:rsidP="00F43E34">
            <w:pPr>
              <w:pStyle w:val="NoSpacing"/>
              <w:rPr>
                <w:rFonts w:ascii="Arial" w:hAnsi="Arial" w:cs="Arial"/>
                <w:b/>
                <w:sz w:val="18"/>
                <w:szCs w:val="18"/>
              </w:rPr>
            </w:pPr>
          </w:p>
        </w:tc>
        <w:tc>
          <w:tcPr>
            <w:tcW w:w="1260" w:type="dxa"/>
            <w:vMerge/>
            <w:shd w:val="clear" w:color="auto" w:fill="FFFFFF"/>
            <w:vAlign w:val="center"/>
          </w:tcPr>
          <w:p w14:paraId="1BF89924" w14:textId="77777777" w:rsidR="00C85354" w:rsidRPr="00443974" w:rsidRDefault="00C85354" w:rsidP="00F43E34">
            <w:pPr>
              <w:pStyle w:val="TH"/>
              <w:rPr>
                <w:rFonts w:cs="Arial"/>
                <w:b w:val="0"/>
                <w:sz w:val="18"/>
                <w:szCs w:val="18"/>
              </w:rPr>
            </w:pPr>
          </w:p>
        </w:tc>
        <w:tc>
          <w:tcPr>
            <w:tcW w:w="783" w:type="dxa"/>
            <w:vMerge/>
            <w:shd w:val="clear" w:color="auto" w:fill="FFFFFF"/>
          </w:tcPr>
          <w:p w14:paraId="1BF89925" w14:textId="77777777" w:rsidR="00C85354" w:rsidRPr="00443974" w:rsidRDefault="00C85354" w:rsidP="00F43E34">
            <w:pPr>
              <w:pStyle w:val="TH"/>
              <w:rPr>
                <w:rFonts w:cs="Arial"/>
                <w:b w:val="0"/>
                <w:sz w:val="18"/>
                <w:szCs w:val="18"/>
              </w:rPr>
            </w:pPr>
          </w:p>
        </w:tc>
      </w:tr>
      <w:tr w:rsidR="00C85354" w:rsidRPr="00443974" w14:paraId="1BF89930" w14:textId="77777777" w:rsidTr="00C85354">
        <w:tc>
          <w:tcPr>
            <w:tcW w:w="1706" w:type="dxa"/>
            <w:vMerge w:val="restart"/>
            <w:shd w:val="clear" w:color="auto" w:fill="FFFFFF"/>
            <w:vAlign w:val="center"/>
          </w:tcPr>
          <w:p w14:paraId="1BF89927" w14:textId="77777777" w:rsidR="00C85354" w:rsidRPr="00443974" w:rsidRDefault="00C85354" w:rsidP="00F43E34">
            <w:pPr>
              <w:pStyle w:val="NoSpacing"/>
              <w:spacing w:after="180"/>
              <w:rPr>
                <w:rFonts w:ascii="Arial" w:hAnsi="Arial" w:cs="Arial"/>
                <w:sz w:val="18"/>
                <w:szCs w:val="18"/>
              </w:rPr>
            </w:pPr>
            <w:r w:rsidRPr="00443974">
              <w:rPr>
                <w:rFonts w:ascii="Arial" w:hAnsi="Arial" w:cs="Arial"/>
                <w:sz w:val="18"/>
                <w:szCs w:val="18"/>
              </w:rPr>
              <w:t>CA</w:t>
            </w:r>
            <w:r w:rsidRPr="00443974">
              <w:rPr>
                <w:rFonts w:ascii="Arial" w:hAnsi="Arial" w:cs="Arial"/>
                <w:sz w:val="18"/>
                <w:szCs w:val="18"/>
                <w:lang w:val="sv-SE"/>
              </w:rPr>
              <w:t>_n260(3A-O)</w:t>
            </w:r>
          </w:p>
        </w:tc>
        <w:tc>
          <w:tcPr>
            <w:tcW w:w="896" w:type="dxa"/>
            <w:vMerge w:val="restart"/>
            <w:shd w:val="clear" w:color="auto" w:fill="FFFFFF"/>
            <w:vAlign w:val="center"/>
          </w:tcPr>
          <w:p w14:paraId="1BF89928" w14:textId="77777777" w:rsidR="00C85354" w:rsidRPr="00443974" w:rsidRDefault="00C85354" w:rsidP="00F43E34">
            <w:pPr>
              <w:pStyle w:val="TH"/>
              <w:rPr>
                <w:rFonts w:cs="Arial"/>
                <w:b w:val="0"/>
                <w:sz w:val="18"/>
                <w:szCs w:val="18"/>
              </w:rPr>
            </w:pPr>
            <w:r w:rsidRPr="00443974">
              <w:rPr>
                <w:rFonts w:cs="Arial"/>
                <w:b w:val="0"/>
                <w:sz w:val="18"/>
                <w:szCs w:val="18"/>
              </w:rPr>
              <w:t>-</w:t>
            </w:r>
          </w:p>
        </w:tc>
        <w:tc>
          <w:tcPr>
            <w:tcW w:w="4054" w:type="dxa"/>
            <w:gridSpan w:val="5"/>
            <w:shd w:val="clear" w:color="auto" w:fill="FFFFFF"/>
            <w:vAlign w:val="center"/>
          </w:tcPr>
          <w:p w14:paraId="1BF89929"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CA_n260(3A) Bandwidth Combination in Table 5.5A.2-1 of 38.101-2</w:t>
            </w:r>
          </w:p>
        </w:tc>
        <w:tc>
          <w:tcPr>
            <w:tcW w:w="2522" w:type="dxa"/>
            <w:gridSpan w:val="7"/>
            <w:shd w:val="clear" w:color="auto" w:fill="FFFFFF"/>
            <w:vAlign w:val="center"/>
          </w:tcPr>
          <w:p w14:paraId="1BF8992A"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1260" w:type="dxa"/>
            <w:gridSpan w:val="3"/>
            <w:shd w:val="clear" w:color="auto" w:fill="FFFFFF"/>
          </w:tcPr>
          <w:p w14:paraId="1BF8992B" w14:textId="77777777" w:rsidR="00C85354" w:rsidRPr="000B1BD5" w:rsidRDefault="00C85354" w:rsidP="00F43E34">
            <w:pPr>
              <w:pStyle w:val="TH"/>
              <w:rPr>
                <w:rFonts w:cs="Arial"/>
                <w:b w:val="0"/>
                <w:sz w:val="18"/>
                <w:szCs w:val="18"/>
              </w:rPr>
            </w:pPr>
          </w:p>
        </w:tc>
        <w:tc>
          <w:tcPr>
            <w:tcW w:w="1262" w:type="dxa"/>
            <w:shd w:val="clear" w:color="auto" w:fill="FFFFFF"/>
          </w:tcPr>
          <w:p w14:paraId="1BF8992C" w14:textId="77777777" w:rsidR="00C85354" w:rsidRPr="000B1BD5" w:rsidRDefault="00C85354" w:rsidP="00F43E34">
            <w:pPr>
              <w:pStyle w:val="TH"/>
              <w:rPr>
                <w:rFonts w:cs="Arial"/>
                <w:b w:val="0"/>
                <w:sz w:val="18"/>
                <w:szCs w:val="18"/>
              </w:rPr>
            </w:pPr>
          </w:p>
        </w:tc>
        <w:tc>
          <w:tcPr>
            <w:tcW w:w="1260" w:type="dxa"/>
            <w:shd w:val="clear" w:color="auto" w:fill="FFFFFF"/>
          </w:tcPr>
          <w:p w14:paraId="1BF8992D" w14:textId="77777777" w:rsidR="00C85354" w:rsidRPr="000B1BD5" w:rsidRDefault="00C85354" w:rsidP="00F43E34">
            <w:pPr>
              <w:pStyle w:val="TH"/>
              <w:rPr>
                <w:rFonts w:cs="Arial"/>
                <w:b w:val="0"/>
                <w:sz w:val="18"/>
                <w:szCs w:val="18"/>
              </w:rPr>
            </w:pPr>
          </w:p>
        </w:tc>
        <w:tc>
          <w:tcPr>
            <w:tcW w:w="1260" w:type="dxa"/>
            <w:vMerge w:val="restart"/>
            <w:shd w:val="clear" w:color="auto" w:fill="FFFFFF"/>
            <w:vAlign w:val="center"/>
          </w:tcPr>
          <w:p w14:paraId="1BF8992E" w14:textId="77777777" w:rsidR="00C85354" w:rsidRPr="00443974" w:rsidRDefault="00C85354" w:rsidP="00F43E34">
            <w:pPr>
              <w:pStyle w:val="TH"/>
              <w:rPr>
                <w:rFonts w:cs="Arial"/>
                <w:b w:val="0"/>
                <w:sz w:val="18"/>
                <w:szCs w:val="18"/>
              </w:rPr>
            </w:pPr>
            <w:r w:rsidRPr="00443974">
              <w:rPr>
                <w:rFonts w:cs="Arial"/>
                <w:b w:val="0"/>
                <w:sz w:val="18"/>
                <w:szCs w:val="18"/>
              </w:rPr>
              <w:t>1400</w:t>
            </w:r>
          </w:p>
        </w:tc>
        <w:tc>
          <w:tcPr>
            <w:tcW w:w="783" w:type="dxa"/>
            <w:vMerge w:val="restart"/>
            <w:shd w:val="clear" w:color="auto" w:fill="FFFFFF"/>
          </w:tcPr>
          <w:p w14:paraId="1BF8992F" w14:textId="77777777" w:rsidR="00C85354" w:rsidRPr="00443974" w:rsidRDefault="00C85354" w:rsidP="00F43E34">
            <w:pPr>
              <w:pStyle w:val="TH"/>
              <w:rPr>
                <w:rFonts w:cs="Arial"/>
                <w:b w:val="0"/>
                <w:sz w:val="18"/>
                <w:szCs w:val="18"/>
              </w:rPr>
            </w:pPr>
          </w:p>
        </w:tc>
      </w:tr>
      <w:tr w:rsidR="00C85354" w:rsidRPr="00443974" w14:paraId="1BF8993A" w14:textId="77777777" w:rsidTr="00C85354">
        <w:tc>
          <w:tcPr>
            <w:tcW w:w="1706" w:type="dxa"/>
            <w:vMerge/>
            <w:shd w:val="clear" w:color="auto" w:fill="FFFFFF"/>
            <w:vAlign w:val="center"/>
          </w:tcPr>
          <w:p w14:paraId="1BF89931" w14:textId="77777777" w:rsidR="00C85354" w:rsidRPr="00443974" w:rsidRDefault="00C85354" w:rsidP="00F43E34">
            <w:pPr>
              <w:pStyle w:val="NoSpacing"/>
              <w:spacing w:after="180"/>
              <w:rPr>
                <w:rFonts w:ascii="Arial" w:hAnsi="Arial" w:cs="Arial"/>
                <w:sz w:val="18"/>
                <w:szCs w:val="18"/>
              </w:rPr>
            </w:pPr>
          </w:p>
        </w:tc>
        <w:tc>
          <w:tcPr>
            <w:tcW w:w="896" w:type="dxa"/>
            <w:vMerge/>
            <w:shd w:val="clear" w:color="auto" w:fill="FFFFFF"/>
            <w:vAlign w:val="center"/>
          </w:tcPr>
          <w:p w14:paraId="1BF89932" w14:textId="77777777" w:rsidR="00C85354" w:rsidRPr="00443974" w:rsidRDefault="00C85354" w:rsidP="00F43E34">
            <w:pPr>
              <w:pStyle w:val="TH"/>
              <w:rPr>
                <w:rFonts w:cs="Arial"/>
                <w:b w:val="0"/>
                <w:sz w:val="18"/>
                <w:szCs w:val="18"/>
              </w:rPr>
            </w:pPr>
          </w:p>
        </w:tc>
        <w:tc>
          <w:tcPr>
            <w:tcW w:w="2807" w:type="dxa"/>
            <w:gridSpan w:val="3"/>
            <w:shd w:val="clear" w:color="auto" w:fill="FFFFFF"/>
            <w:vAlign w:val="center"/>
          </w:tcPr>
          <w:p w14:paraId="1BF89933"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CA_n260O Bandwidth Combination Fallback group 4 in Table 5.5A.1-2 of 38.101-2</w:t>
            </w:r>
          </w:p>
        </w:tc>
        <w:tc>
          <w:tcPr>
            <w:tcW w:w="3769" w:type="dxa"/>
            <w:gridSpan w:val="9"/>
            <w:shd w:val="clear" w:color="auto" w:fill="FFFFFF"/>
            <w:vAlign w:val="center"/>
          </w:tcPr>
          <w:p w14:paraId="1BF89934" w14:textId="77777777" w:rsidR="00C85354" w:rsidRPr="000B1BD5" w:rsidRDefault="00C85354" w:rsidP="00F43E34">
            <w:pPr>
              <w:pStyle w:val="NoSpacing"/>
              <w:spacing w:after="180"/>
              <w:rPr>
                <w:rFonts w:ascii="Arial" w:hAnsi="Arial" w:cs="Arial"/>
                <w:sz w:val="18"/>
                <w:szCs w:val="18"/>
                <w:lang w:val="en-US"/>
              </w:rPr>
            </w:pPr>
            <w:r w:rsidRPr="000B1BD5">
              <w:rPr>
                <w:rFonts w:ascii="Arial" w:hAnsi="Arial" w:cs="Arial"/>
                <w:sz w:val="18"/>
                <w:szCs w:val="18"/>
              </w:rPr>
              <w:t>See CA_n260(3A) Bandwidth Combination in Table 5.5A.2-1 of 38.101-2</w:t>
            </w:r>
          </w:p>
        </w:tc>
        <w:tc>
          <w:tcPr>
            <w:tcW w:w="1260" w:type="dxa"/>
            <w:gridSpan w:val="3"/>
            <w:shd w:val="clear" w:color="auto" w:fill="FFFFFF"/>
          </w:tcPr>
          <w:p w14:paraId="1BF89935" w14:textId="77777777" w:rsidR="00C85354" w:rsidRPr="000B1BD5" w:rsidRDefault="00C85354" w:rsidP="00F43E34">
            <w:pPr>
              <w:pStyle w:val="TH"/>
              <w:rPr>
                <w:rFonts w:cs="Arial"/>
                <w:b w:val="0"/>
                <w:sz w:val="18"/>
                <w:szCs w:val="18"/>
              </w:rPr>
            </w:pPr>
          </w:p>
        </w:tc>
        <w:tc>
          <w:tcPr>
            <w:tcW w:w="1262" w:type="dxa"/>
            <w:shd w:val="clear" w:color="auto" w:fill="FFFFFF"/>
          </w:tcPr>
          <w:p w14:paraId="1BF89936" w14:textId="77777777" w:rsidR="00C85354" w:rsidRPr="000B1BD5" w:rsidRDefault="00C85354" w:rsidP="00F43E34">
            <w:pPr>
              <w:pStyle w:val="TH"/>
              <w:rPr>
                <w:rFonts w:cs="Arial"/>
                <w:b w:val="0"/>
                <w:sz w:val="18"/>
                <w:szCs w:val="18"/>
              </w:rPr>
            </w:pPr>
          </w:p>
        </w:tc>
        <w:tc>
          <w:tcPr>
            <w:tcW w:w="1260" w:type="dxa"/>
            <w:shd w:val="clear" w:color="auto" w:fill="FFFFFF"/>
          </w:tcPr>
          <w:p w14:paraId="1BF89937" w14:textId="77777777" w:rsidR="00C85354" w:rsidRPr="000B1BD5" w:rsidRDefault="00C85354" w:rsidP="00F43E34">
            <w:pPr>
              <w:pStyle w:val="TH"/>
              <w:rPr>
                <w:rFonts w:cs="Arial"/>
                <w:b w:val="0"/>
                <w:sz w:val="18"/>
                <w:szCs w:val="18"/>
              </w:rPr>
            </w:pPr>
          </w:p>
        </w:tc>
        <w:tc>
          <w:tcPr>
            <w:tcW w:w="1260" w:type="dxa"/>
            <w:vMerge/>
            <w:shd w:val="clear" w:color="auto" w:fill="FFFFFF"/>
            <w:vAlign w:val="center"/>
          </w:tcPr>
          <w:p w14:paraId="1BF89938" w14:textId="77777777" w:rsidR="00C85354" w:rsidRPr="00443974" w:rsidRDefault="00C85354" w:rsidP="00F43E34">
            <w:pPr>
              <w:pStyle w:val="TH"/>
              <w:rPr>
                <w:rFonts w:cs="Arial"/>
                <w:b w:val="0"/>
                <w:sz w:val="18"/>
                <w:szCs w:val="18"/>
              </w:rPr>
            </w:pPr>
          </w:p>
        </w:tc>
        <w:tc>
          <w:tcPr>
            <w:tcW w:w="783" w:type="dxa"/>
            <w:vMerge/>
            <w:shd w:val="clear" w:color="auto" w:fill="FFFFFF"/>
          </w:tcPr>
          <w:p w14:paraId="1BF89939" w14:textId="77777777" w:rsidR="00C85354" w:rsidRPr="00443974" w:rsidRDefault="00C85354" w:rsidP="00F43E34">
            <w:pPr>
              <w:pStyle w:val="TH"/>
              <w:rPr>
                <w:rFonts w:cs="Arial"/>
                <w:b w:val="0"/>
                <w:sz w:val="18"/>
                <w:szCs w:val="18"/>
              </w:rPr>
            </w:pPr>
          </w:p>
        </w:tc>
      </w:tr>
    </w:tbl>
    <w:p w14:paraId="1BF8993B" w14:textId="77777777" w:rsidR="006C1C3B" w:rsidRPr="00594851" w:rsidRDefault="006C1C3B" w:rsidP="006C1C3B">
      <w:pPr>
        <w:spacing w:after="0"/>
        <w:jc w:val="both"/>
        <w:rPr>
          <w:rFonts w:ascii="Yu Gothic" w:eastAsia="Yu Gothic" w:hAnsi="Yu Gothic"/>
          <w:color w:val="000000"/>
          <w:sz w:val="27"/>
          <w:szCs w:val="27"/>
          <w:lang w:val="en-US"/>
        </w:rPr>
      </w:pPr>
    </w:p>
    <w:p w14:paraId="1BF8993C" w14:textId="77777777" w:rsidR="00C85354" w:rsidRPr="003628B9" w:rsidRDefault="003628B9" w:rsidP="003628B9">
      <w:pPr>
        <w:pStyle w:val="TH"/>
        <w:rPr>
          <w:lang w:val="en-US" w:eastAsia="zh-CN"/>
        </w:rPr>
      </w:pPr>
      <w:r>
        <w:t xml:space="preserve">Table </w:t>
      </w:r>
      <w:r>
        <w:rPr>
          <w:lang w:val="en-US" w:eastAsia="zh-CN"/>
        </w:rPr>
        <w:t>8.</w:t>
      </w:r>
      <w:r w:rsidR="006C1C3B">
        <w:rPr>
          <w:lang w:val="en-US" w:eastAsia="zh-CN"/>
        </w:rPr>
        <w:t>2</w:t>
      </w:r>
      <w:r>
        <w:t>-</w:t>
      </w:r>
      <w:r w:rsidR="006C1C3B" w:rsidRPr="006C1C3B">
        <w:rPr>
          <w:lang w:val="en-US"/>
        </w:rPr>
        <w:t>4</w:t>
      </w:r>
      <w:r>
        <w:t xml:space="preserve">: Supported </w:t>
      </w:r>
      <w:r>
        <w:rPr>
          <w:lang w:eastAsia="ja-JP"/>
        </w:rPr>
        <w:t>b</w:t>
      </w:r>
      <w:r>
        <w:t xml:space="preserve">andwidth combinations </w:t>
      </w:r>
      <w:r>
        <w:rPr>
          <w:lang w:val="en-US" w:eastAsia="zh-CN"/>
        </w:rPr>
        <w:t xml:space="preserve">for </w:t>
      </w:r>
      <w:r w:rsidRPr="00C85354">
        <w:rPr>
          <w:lang w:val="en-US" w:eastAsia="ja-JP"/>
        </w:rPr>
        <w:t>n260(A</w:t>
      </w:r>
      <w:r>
        <w:rPr>
          <w:lang w:val="en-US" w:eastAsia="ja-JP"/>
        </w:rPr>
        <w:t>-O</w:t>
      </w:r>
      <w:r w:rsidRPr="00C85354">
        <w:rPr>
          <w:lang w:val="en-US" w:eastAsia="ja-JP"/>
        </w:rPr>
        <w:t>)</w:t>
      </w:r>
    </w:p>
    <w:tbl>
      <w:tblPr>
        <w:tblW w:w="1507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10"/>
        <w:gridCol w:w="900"/>
        <w:gridCol w:w="900"/>
        <w:gridCol w:w="883"/>
        <w:gridCol w:w="893"/>
        <w:gridCol w:w="898"/>
        <w:gridCol w:w="898"/>
        <w:gridCol w:w="898"/>
        <w:gridCol w:w="834"/>
        <w:gridCol w:w="6"/>
        <w:gridCol w:w="24"/>
        <w:gridCol w:w="874"/>
        <w:gridCol w:w="898"/>
        <w:gridCol w:w="898"/>
        <w:gridCol w:w="883"/>
        <w:gridCol w:w="1213"/>
        <w:gridCol w:w="740"/>
      </w:tblGrid>
      <w:tr w:rsidR="00C85354" w:rsidRPr="001B5A5C" w14:paraId="1BF89940" w14:textId="77777777" w:rsidTr="00F43E34">
        <w:tc>
          <w:tcPr>
            <w:tcW w:w="1620" w:type="dxa"/>
            <w:shd w:val="clear" w:color="auto" w:fill="auto"/>
          </w:tcPr>
          <w:p w14:paraId="1BF8993D" w14:textId="77777777" w:rsidR="00C85354" w:rsidRPr="001B5A5C" w:rsidRDefault="00C85354" w:rsidP="00F43E34">
            <w:pPr>
              <w:pStyle w:val="TH"/>
              <w:rPr>
                <w:rFonts w:cs="Arial"/>
                <w:b w:val="0"/>
                <w:sz w:val="16"/>
                <w:szCs w:val="16"/>
              </w:rPr>
            </w:pPr>
          </w:p>
        </w:tc>
        <w:tc>
          <w:tcPr>
            <w:tcW w:w="810" w:type="dxa"/>
            <w:shd w:val="clear" w:color="auto" w:fill="auto"/>
          </w:tcPr>
          <w:p w14:paraId="1BF8993E" w14:textId="77777777" w:rsidR="00C85354" w:rsidRPr="001B5A5C" w:rsidRDefault="00C85354" w:rsidP="00F43E34">
            <w:pPr>
              <w:pStyle w:val="TH"/>
              <w:rPr>
                <w:rFonts w:cs="Arial"/>
                <w:b w:val="0"/>
                <w:sz w:val="16"/>
                <w:szCs w:val="16"/>
              </w:rPr>
            </w:pPr>
          </w:p>
        </w:tc>
        <w:tc>
          <w:tcPr>
            <w:tcW w:w="12640" w:type="dxa"/>
            <w:gridSpan w:val="16"/>
            <w:shd w:val="clear" w:color="auto" w:fill="auto"/>
          </w:tcPr>
          <w:p w14:paraId="1BF8993F" w14:textId="77777777" w:rsidR="00C85354" w:rsidRPr="001B5A5C" w:rsidRDefault="00C85354" w:rsidP="00F43E34">
            <w:pPr>
              <w:pStyle w:val="TH"/>
              <w:rPr>
                <w:rFonts w:cs="Arial"/>
                <w:b w:val="0"/>
                <w:sz w:val="16"/>
                <w:szCs w:val="16"/>
              </w:rPr>
            </w:pPr>
            <w:r w:rsidRPr="001B5A5C">
              <w:rPr>
                <w:rFonts w:cs="Arial"/>
                <w:sz w:val="16"/>
                <w:szCs w:val="16"/>
                <w:lang w:val="en-US"/>
              </w:rPr>
              <w:t>NR CA configuration / Bandwidth combination set</w:t>
            </w:r>
          </w:p>
        </w:tc>
      </w:tr>
      <w:tr w:rsidR="00C85354" w:rsidRPr="001B5A5C" w14:paraId="1BF89946" w14:textId="77777777" w:rsidTr="00F43E34">
        <w:tc>
          <w:tcPr>
            <w:tcW w:w="1620" w:type="dxa"/>
            <w:shd w:val="clear" w:color="auto" w:fill="auto"/>
            <w:vAlign w:val="center"/>
          </w:tcPr>
          <w:p w14:paraId="1BF89941" w14:textId="77777777" w:rsidR="00C85354" w:rsidRPr="001B5A5C" w:rsidRDefault="00C85354" w:rsidP="00F43E34">
            <w:pPr>
              <w:pStyle w:val="NoSpacing"/>
              <w:spacing w:after="180"/>
              <w:rPr>
                <w:rFonts w:ascii="Arial" w:hAnsi="Arial" w:cs="Arial"/>
                <w:b/>
                <w:sz w:val="16"/>
                <w:szCs w:val="16"/>
                <w:lang w:val="en-US"/>
              </w:rPr>
            </w:pPr>
            <w:r w:rsidRPr="001B5A5C">
              <w:rPr>
                <w:rFonts w:ascii="Arial" w:hAnsi="Arial" w:cs="Arial"/>
                <w:b/>
                <w:sz w:val="16"/>
                <w:szCs w:val="16"/>
                <w:lang w:val="en-US"/>
              </w:rPr>
              <w:t>NR configuration</w:t>
            </w:r>
          </w:p>
        </w:tc>
        <w:tc>
          <w:tcPr>
            <w:tcW w:w="810" w:type="dxa"/>
            <w:shd w:val="clear" w:color="auto" w:fill="auto"/>
            <w:vAlign w:val="center"/>
          </w:tcPr>
          <w:p w14:paraId="1BF89942" w14:textId="77777777" w:rsidR="00C85354" w:rsidRPr="001B5A5C" w:rsidRDefault="00C85354" w:rsidP="00F43E34">
            <w:pPr>
              <w:pStyle w:val="NoSpacing"/>
              <w:spacing w:after="180"/>
              <w:rPr>
                <w:rFonts w:ascii="Arial" w:hAnsi="Arial" w:cs="Arial"/>
                <w:b/>
                <w:sz w:val="16"/>
                <w:szCs w:val="16"/>
              </w:rPr>
            </w:pPr>
            <w:r w:rsidRPr="001B5A5C">
              <w:rPr>
                <w:rFonts w:ascii="Arial" w:hAnsi="Arial" w:cs="Arial"/>
                <w:b/>
                <w:sz w:val="16"/>
                <w:szCs w:val="16"/>
              </w:rPr>
              <w:t>Uplink CA configurations</w:t>
            </w:r>
          </w:p>
        </w:tc>
        <w:tc>
          <w:tcPr>
            <w:tcW w:w="10687" w:type="dxa"/>
            <w:gridSpan w:val="14"/>
            <w:shd w:val="clear" w:color="auto" w:fill="auto"/>
          </w:tcPr>
          <w:p w14:paraId="1BF89943" w14:textId="77777777" w:rsidR="00C85354" w:rsidRPr="001B5A5C" w:rsidRDefault="00C85354" w:rsidP="00F43E34">
            <w:pPr>
              <w:pStyle w:val="TH"/>
              <w:rPr>
                <w:rFonts w:cs="Arial"/>
                <w:b w:val="0"/>
                <w:sz w:val="16"/>
                <w:szCs w:val="16"/>
              </w:rPr>
            </w:pPr>
            <w:r w:rsidRPr="001B5A5C">
              <w:rPr>
                <w:rFonts w:cs="Arial"/>
                <w:sz w:val="16"/>
                <w:szCs w:val="16"/>
                <w:lang w:val="en-US"/>
              </w:rPr>
              <w:t>Component carriers in order of increasing carrier frequency</w:t>
            </w:r>
          </w:p>
        </w:tc>
        <w:tc>
          <w:tcPr>
            <w:tcW w:w="1213" w:type="dxa"/>
            <w:shd w:val="clear" w:color="auto" w:fill="auto"/>
            <w:vAlign w:val="center"/>
          </w:tcPr>
          <w:p w14:paraId="1BF89944" w14:textId="77777777" w:rsidR="00C85354" w:rsidRPr="001B5A5C" w:rsidRDefault="00C85354" w:rsidP="00F43E34">
            <w:pPr>
              <w:pStyle w:val="NoSpacing"/>
              <w:spacing w:after="180"/>
              <w:rPr>
                <w:rFonts w:ascii="Arial" w:hAnsi="Arial" w:cs="Arial"/>
                <w:b/>
                <w:bCs/>
                <w:sz w:val="16"/>
                <w:szCs w:val="16"/>
                <w:lang w:val="en-US" w:eastAsia="ko-KR"/>
              </w:rPr>
            </w:pPr>
            <w:r w:rsidRPr="001B5A5C">
              <w:rPr>
                <w:rFonts w:ascii="Arial" w:hAnsi="Arial" w:cs="Arial"/>
                <w:b/>
                <w:sz w:val="16"/>
                <w:szCs w:val="16"/>
                <w:lang w:val="en-US"/>
              </w:rPr>
              <w:t xml:space="preserve">Maximum aggregated </w:t>
            </w:r>
            <w:r w:rsidRPr="001B5A5C">
              <w:rPr>
                <w:rFonts w:ascii="Arial" w:hAnsi="Arial" w:cs="Arial"/>
                <w:b/>
                <w:sz w:val="16"/>
                <w:szCs w:val="16"/>
                <w:lang w:val="en-US"/>
              </w:rPr>
              <w:br/>
              <w:t>bandwidth (MHz)</w:t>
            </w:r>
          </w:p>
        </w:tc>
        <w:tc>
          <w:tcPr>
            <w:tcW w:w="740" w:type="dxa"/>
            <w:shd w:val="clear" w:color="auto" w:fill="auto"/>
            <w:vAlign w:val="center"/>
          </w:tcPr>
          <w:p w14:paraId="1BF89945" w14:textId="77777777" w:rsidR="00C85354" w:rsidRPr="001B5A5C" w:rsidRDefault="00C85354" w:rsidP="00F43E34">
            <w:pPr>
              <w:pStyle w:val="NoSpacing"/>
              <w:spacing w:after="180"/>
              <w:rPr>
                <w:rFonts w:ascii="Arial" w:hAnsi="Arial" w:cs="Arial"/>
                <w:b/>
                <w:bCs/>
                <w:sz w:val="16"/>
                <w:szCs w:val="16"/>
                <w:lang w:val="en-US" w:eastAsia="ko-KR"/>
              </w:rPr>
            </w:pPr>
            <w:r w:rsidRPr="001B5A5C">
              <w:rPr>
                <w:rFonts w:ascii="Arial" w:hAnsi="Arial" w:cs="Arial"/>
                <w:b/>
                <w:bCs/>
                <w:sz w:val="16"/>
                <w:szCs w:val="16"/>
              </w:rPr>
              <w:t>Fall-back group</w:t>
            </w:r>
          </w:p>
        </w:tc>
      </w:tr>
      <w:tr w:rsidR="00C85354" w:rsidRPr="00B20A83" w14:paraId="1BF89957" w14:textId="77777777" w:rsidTr="00F43E34">
        <w:tc>
          <w:tcPr>
            <w:tcW w:w="1620" w:type="dxa"/>
            <w:shd w:val="clear" w:color="auto" w:fill="auto"/>
          </w:tcPr>
          <w:p w14:paraId="1BF89947" w14:textId="77777777" w:rsidR="00C85354" w:rsidRPr="00B20A83" w:rsidRDefault="00C85354" w:rsidP="00F43E34">
            <w:pPr>
              <w:pStyle w:val="TH"/>
              <w:rPr>
                <w:rFonts w:cs="Arial"/>
                <w:b w:val="0"/>
                <w:sz w:val="14"/>
                <w:szCs w:val="14"/>
              </w:rPr>
            </w:pPr>
          </w:p>
        </w:tc>
        <w:tc>
          <w:tcPr>
            <w:tcW w:w="810" w:type="dxa"/>
            <w:shd w:val="clear" w:color="auto" w:fill="auto"/>
          </w:tcPr>
          <w:p w14:paraId="1BF89948" w14:textId="77777777" w:rsidR="00C85354" w:rsidRPr="00B20A83" w:rsidRDefault="00C85354" w:rsidP="00F43E34">
            <w:pPr>
              <w:pStyle w:val="TH"/>
              <w:rPr>
                <w:rFonts w:cs="Arial"/>
                <w:b w:val="0"/>
                <w:sz w:val="14"/>
                <w:szCs w:val="14"/>
              </w:rPr>
            </w:pPr>
          </w:p>
        </w:tc>
        <w:tc>
          <w:tcPr>
            <w:tcW w:w="900" w:type="dxa"/>
            <w:shd w:val="clear" w:color="auto" w:fill="auto"/>
          </w:tcPr>
          <w:p w14:paraId="1BF89949"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900" w:type="dxa"/>
            <w:shd w:val="clear" w:color="auto" w:fill="auto"/>
          </w:tcPr>
          <w:p w14:paraId="1BF8994A"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83" w:type="dxa"/>
            <w:shd w:val="clear" w:color="auto" w:fill="auto"/>
          </w:tcPr>
          <w:p w14:paraId="1BF8994B"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3" w:type="dxa"/>
            <w:shd w:val="clear" w:color="auto" w:fill="auto"/>
          </w:tcPr>
          <w:p w14:paraId="1BF8994C"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8" w:type="dxa"/>
            <w:shd w:val="clear" w:color="auto" w:fill="auto"/>
          </w:tcPr>
          <w:p w14:paraId="1BF8994D"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8" w:type="dxa"/>
            <w:shd w:val="clear" w:color="auto" w:fill="auto"/>
          </w:tcPr>
          <w:p w14:paraId="1BF8994E"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8" w:type="dxa"/>
            <w:shd w:val="clear" w:color="auto" w:fill="auto"/>
          </w:tcPr>
          <w:p w14:paraId="1BF8994F"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40" w:type="dxa"/>
            <w:gridSpan w:val="2"/>
            <w:shd w:val="clear" w:color="auto" w:fill="auto"/>
          </w:tcPr>
          <w:p w14:paraId="1BF89950"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8" w:type="dxa"/>
            <w:gridSpan w:val="2"/>
            <w:shd w:val="clear" w:color="auto" w:fill="auto"/>
          </w:tcPr>
          <w:p w14:paraId="1BF89951"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8" w:type="dxa"/>
            <w:shd w:val="clear" w:color="auto" w:fill="auto"/>
          </w:tcPr>
          <w:p w14:paraId="1BF89952"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98" w:type="dxa"/>
            <w:shd w:val="clear" w:color="auto" w:fill="auto"/>
          </w:tcPr>
          <w:p w14:paraId="1BF89953"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883" w:type="dxa"/>
            <w:shd w:val="clear" w:color="auto" w:fill="auto"/>
          </w:tcPr>
          <w:p w14:paraId="1BF89954" w14:textId="77777777" w:rsidR="00C85354" w:rsidRPr="00B20A83" w:rsidRDefault="00C85354" w:rsidP="00F43E34">
            <w:pPr>
              <w:pStyle w:val="TH"/>
              <w:rPr>
                <w:rFonts w:cs="Arial"/>
                <w:b w:val="0"/>
                <w:sz w:val="14"/>
                <w:szCs w:val="14"/>
              </w:rPr>
            </w:pPr>
            <w:r w:rsidRPr="00B20A83">
              <w:rPr>
                <w:rFonts w:cs="Arial"/>
                <w:bCs/>
                <w:sz w:val="14"/>
                <w:szCs w:val="14"/>
                <w:lang w:eastAsia="ko-KR"/>
              </w:rPr>
              <w:t>Channel bandwidths for carrier (MHz)</w:t>
            </w:r>
          </w:p>
        </w:tc>
        <w:tc>
          <w:tcPr>
            <w:tcW w:w="1213" w:type="dxa"/>
            <w:shd w:val="clear" w:color="auto" w:fill="auto"/>
          </w:tcPr>
          <w:p w14:paraId="1BF89955" w14:textId="77777777" w:rsidR="00C85354" w:rsidRPr="00B20A83" w:rsidRDefault="00C85354" w:rsidP="00F43E34">
            <w:pPr>
              <w:pStyle w:val="TH"/>
              <w:rPr>
                <w:rFonts w:cs="Arial"/>
                <w:b w:val="0"/>
                <w:sz w:val="14"/>
                <w:szCs w:val="14"/>
              </w:rPr>
            </w:pPr>
          </w:p>
        </w:tc>
        <w:tc>
          <w:tcPr>
            <w:tcW w:w="740" w:type="dxa"/>
            <w:shd w:val="clear" w:color="auto" w:fill="auto"/>
          </w:tcPr>
          <w:p w14:paraId="1BF89956" w14:textId="77777777" w:rsidR="00C85354" w:rsidRPr="00B20A83" w:rsidRDefault="00C85354" w:rsidP="00F43E34">
            <w:pPr>
              <w:pStyle w:val="TH"/>
              <w:rPr>
                <w:rFonts w:cs="Arial"/>
                <w:b w:val="0"/>
                <w:sz w:val="14"/>
                <w:szCs w:val="14"/>
              </w:rPr>
            </w:pPr>
          </w:p>
        </w:tc>
      </w:tr>
      <w:tr w:rsidR="00C85354" w:rsidRPr="001B5A5C" w14:paraId="1BF89961" w14:textId="77777777" w:rsidTr="00C85354">
        <w:tc>
          <w:tcPr>
            <w:tcW w:w="1620" w:type="dxa"/>
            <w:vMerge w:val="restart"/>
            <w:shd w:val="clear" w:color="auto" w:fill="FFFFFF"/>
            <w:vAlign w:val="center"/>
          </w:tcPr>
          <w:p w14:paraId="1BF89958" w14:textId="77777777" w:rsidR="00C85354" w:rsidRPr="0004645F" w:rsidRDefault="00C85354" w:rsidP="00F43E34">
            <w:pPr>
              <w:pStyle w:val="NoSpacing"/>
              <w:spacing w:after="180"/>
              <w:rPr>
                <w:rFonts w:ascii="Arial" w:eastAsia="SimSun" w:hAnsi="Arial" w:cs="Arial"/>
                <w:sz w:val="16"/>
                <w:szCs w:val="16"/>
                <w:lang w:eastAsia="zh-CN"/>
              </w:rPr>
            </w:pPr>
            <w:r w:rsidRPr="0004645F">
              <w:rPr>
                <w:rFonts w:ascii="Arial" w:hAnsi="Arial" w:cs="Arial"/>
                <w:sz w:val="16"/>
                <w:szCs w:val="16"/>
              </w:rPr>
              <w:t>CA</w:t>
            </w:r>
            <w:r w:rsidRPr="0004645F">
              <w:rPr>
                <w:rFonts w:ascii="Arial" w:hAnsi="Arial" w:cs="Arial"/>
                <w:sz w:val="16"/>
                <w:szCs w:val="16"/>
                <w:lang w:val="sv-SE"/>
              </w:rPr>
              <w:t>_n260(A-4O)</w:t>
            </w:r>
          </w:p>
        </w:tc>
        <w:tc>
          <w:tcPr>
            <w:tcW w:w="810" w:type="dxa"/>
            <w:vMerge w:val="restart"/>
            <w:shd w:val="clear" w:color="auto" w:fill="FFFFFF"/>
            <w:vAlign w:val="center"/>
          </w:tcPr>
          <w:p w14:paraId="1BF89959" w14:textId="77777777" w:rsidR="00C85354" w:rsidRPr="0004645F" w:rsidRDefault="00C85354" w:rsidP="00F43E34">
            <w:pPr>
              <w:pStyle w:val="TH"/>
              <w:rPr>
                <w:rFonts w:cs="Arial"/>
                <w:b w:val="0"/>
                <w:sz w:val="16"/>
                <w:szCs w:val="16"/>
              </w:rPr>
            </w:pPr>
            <w:r w:rsidRPr="0004645F">
              <w:rPr>
                <w:rFonts w:cs="Arial"/>
                <w:b w:val="0"/>
                <w:sz w:val="16"/>
                <w:szCs w:val="16"/>
              </w:rPr>
              <w:t>-</w:t>
            </w:r>
          </w:p>
        </w:tc>
        <w:tc>
          <w:tcPr>
            <w:tcW w:w="900" w:type="dxa"/>
            <w:shd w:val="clear" w:color="auto" w:fill="FFFFFF"/>
            <w:vAlign w:val="center"/>
          </w:tcPr>
          <w:p w14:paraId="1BF8995A" w14:textId="77777777" w:rsidR="00C85354" w:rsidRPr="009006A0" w:rsidRDefault="00C85354" w:rsidP="00F43E34">
            <w:pPr>
              <w:pStyle w:val="TH"/>
              <w:jc w:val="left"/>
              <w:rPr>
                <w:rFonts w:cs="Arial"/>
                <w:b w:val="0"/>
                <w:sz w:val="12"/>
                <w:szCs w:val="12"/>
              </w:rPr>
            </w:pPr>
            <w:r w:rsidRPr="009006A0">
              <w:rPr>
                <w:rFonts w:cs="Arial"/>
                <w:b w:val="0"/>
                <w:sz w:val="12"/>
                <w:szCs w:val="12"/>
              </w:rPr>
              <w:t>See CA_n260A Bandwidth Combination in Table 5.3A.4-1 of 38.101-2</w:t>
            </w:r>
          </w:p>
        </w:tc>
        <w:tc>
          <w:tcPr>
            <w:tcW w:w="7108" w:type="dxa"/>
            <w:gridSpan w:val="10"/>
            <w:shd w:val="clear" w:color="auto" w:fill="FFFFFF"/>
            <w:vAlign w:val="center"/>
          </w:tcPr>
          <w:p w14:paraId="1BF8995B" w14:textId="77777777" w:rsidR="00C85354" w:rsidRPr="0004645F" w:rsidRDefault="00C85354" w:rsidP="00F43E34">
            <w:pPr>
              <w:pStyle w:val="TH"/>
              <w:jc w:val="left"/>
              <w:rPr>
                <w:rFonts w:cs="Arial"/>
                <w:b w:val="0"/>
                <w:sz w:val="16"/>
                <w:szCs w:val="16"/>
              </w:rPr>
            </w:pPr>
            <w:r w:rsidRPr="0004645F">
              <w:rPr>
                <w:rFonts w:cs="Arial"/>
                <w:b w:val="0"/>
                <w:sz w:val="16"/>
                <w:szCs w:val="16"/>
              </w:rPr>
              <w:t xml:space="preserve">See CA_n260(4O) Bandwidth Combination Fallback group 4 in </w:t>
            </w:r>
            <w:r>
              <w:rPr>
                <w:rFonts w:cs="Arial"/>
                <w:b w:val="0"/>
                <w:sz w:val="16"/>
                <w:szCs w:val="16"/>
              </w:rPr>
              <w:t>t</w:t>
            </w:r>
            <w:r w:rsidRPr="0004645F">
              <w:rPr>
                <w:rFonts w:cs="Arial"/>
                <w:b w:val="0"/>
                <w:sz w:val="16"/>
                <w:szCs w:val="16"/>
              </w:rPr>
              <w:t>able above</w:t>
            </w:r>
          </w:p>
        </w:tc>
        <w:tc>
          <w:tcPr>
            <w:tcW w:w="898" w:type="dxa"/>
            <w:shd w:val="clear" w:color="auto" w:fill="FFFFFF"/>
            <w:vAlign w:val="center"/>
          </w:tcPr>
          <w:p w14:paraId="1BF8995C" w14:textId="77777777" w:rsidR="00C85354" w:rsidRPr="00C85354" w:rsidRDefault="00C85354" w:rsidP="00F43E34">
            <w:pPr>
              <w:pStyle w:val="TH"/>
              <w:jc w:val="left"/>
              <w:rPr>
                <w:rFonts w:cs="Arial"/>
                <w:b w:val="0"/>
                <w:sz w:val="16"/>
                <w:szCs w:val="16"/>
                <w:highlight w:val="lightGray"/>
              </w:rPr>
            </w:pPr>
          </w:p>
        </w:tc>
        <w:tc>
          <w:tcPr>
            <w:tcW w:w="898" w:type="dxa"/>
            <w:shd w:val="clear" w:color="auto" w:fill="FFFFFF"/>
            <w:vAlign w:val="center"/>
          </w:tcPr>
          <w:p w14:paraId="1BF8995D" w14:textId="77777777" w:rsidR="00C85354" w:rsidRPr="00C85354" w:rsidRDefault="00C85354" w:rsidP="00F43E34">
            <w:pPr>
              <w:pStyle w:val="TH"/>
              <w:jc w:val="left"/>
              <w:rPr>
                <w:rFonts w:cs="Arial"/>
                <w:b w:val="0"/>
                <w:sz w:val="16"/>
                <w:szCs w:val="16"/>
                <w:highlight w:val="lightGray"/>
              </w:rPr>
            </w:pPr>
          </w:p>
        </w:tc>
        <w:tc>
          <w:tcPr>
            <w:tcW w:w="883" w:type="dxa"/>
            <w:shd w:val="clear" w:color="auto" w:fill="FFFFFF"/>
            <w:vAlign w:val="center"/>
          </w:tcPr>
          <w:p w14:paraId="1BF8995E" w14:textId="77777777" w:rsidR="00C85354" w:rsidRPr="0004645F" w:rsidRDefault="00C85354" w:rsidP="00F43E34">
            <w:pPr>
              <w:pStyle w:val="TH"/>
              <w:jc w:val="left"/>
              <w:rPr>
                <w:rFonts w:cs="Arial"/>
                <w:b w:val="0"/>
                <w:sz w:val="16"/>
                <w:szCs w:val="16"/>
              </w:rPr>
            </w:pPr>
          </w:p>
        </w:tc>
        <w:tc>
          <w:tcPr>
            <w:tcW w:w="1213" w:type="dxa"/>
            <w:vMerge w:val="restart"/>
            <w:shd w:val="clear" w:color="auto" w:fill="FFFFFF"/>
            <w:vAlign w:val="center"/>
          </w:tcPr>
          <w:p w14:paraId="1BF8995F" w14:textId="77777777" w:rsidR="00C85354" w:rsidRPr="0004645F" w:rsidRDefault="00C85354" w:rsidP="00F43E34">
            <w:pPr>
              <w:pStyle w:val="TH"/>
              <w:rPr>
                <w:rFonts w:cs="Arial"/>
                <w:b w:val="0"/>
                <w:sz w:val="16"/>
                <w:szCs w:val="16"/>
              </w:rPr>
            </w:pPr>
            <w:r w:rsidRPr="0004645F">
              <w:rPr>
                <w:rFonts w:cs="Arial"/>
                <w:b w:val="0"/>
                <w:sz w:val="16"/>
                <w:szCs w:val="16"/>
              </w:rPr>
              <w:t>1200</w:t>
            </w:r>
          </w:p>
        </w:tc>
        <w:tc>
          <w:tcPr>
            <w:tcW w:w="740" w:type="dxa"/>
            <w:vMerge w:val="restart"/>
            <w:shd w:val="clear" w:color="auto" w:fill="FFFFFF"/>
            <w:vAlign w:val="center"/>
          </w:tcPr>
          <w:p w14:paraId="1BF89960" w14:textId="77777777" w:rsidR="00C85354" w:rsidRPr="001B5A5C" w:rsidRDefault="00C85354" w:rsidP="00F43E34">
            <w:pPr>
              <w:pStyle w:val="TH"/>
              <w:jc w:val="left"/>
              <w:rPr>
                <w:rFonts w:cs="Arial"/>
                <w:b w:val="0"/>
                <w:sz w:val="18"/>
                <w:szCs w:val="18"/>
              </w:rPr>
            </w:pPr>
          </w:p>
        </w:tc>
      </w:tr>
      <w:tr w:rsidR="00C85354" w:rsidRPr="001B5A5C" w14:paraId="1BF8996B" w14:textId="77777777" w:rsidTr="00C85354">
        <w:tc>
          <w:tcPr>
            <w:tcW w:w="1620" w:type="dxa"/>
            <w:vMerge/>
            <w:shd w:val="clear" w:color="auto" w:fill="FFFFFF"/>
            <w:vAlign w:val="center"/>
          </w:tcPr>
          <w:p w14:paraId="1BF89962" w14:textId="77777777" w:rsidR="00C85354" w:rsidRPr="0004645F" w:rsidRDefault="00C85354" w:rsidP="00F43E34">
            <w:pPr>
              <w:pStyle w:val="NoSpacing"/>
              <w:spacing w:after="180"/>
              <w:rPr>
                <w:rFonts w:ascii="Arial" w:eastAsia="SimSun" w:hAnsi="Arial" w:cs="Arial"/>
                <w:sz w:val="16"/>
                <w:szCs w:val="16"/>
                <w:lang w:eastAsia="zh-CN"/>
              </w:rPr>
            </w:pPr>
          </w:p>
        </w:tc>
        <w:tc>
          <w:tcPr>
            <w:tcW w:w="810" w:type="dxa"/>
            <w:vMerge/>
            <w:shd w:val="clear" w:color="auto" w:fill="FFFFFF"/>
            <w:vAlign w:val="center"/>
          </w:tcPr>
          <w:p w14:paraId="1BF89963" w14:textId="77777777" w:rsidR="00C85354" w:rsidRPr="0004645F" w:rsidRDefault="00C85354" w:rsidP="00F43E34">
            <w:pPr>
              <w:pStyle w:val="TH"/>
              <w:rPr>
                <w:rFonts w:cs="Arial"/>
                <w:b w:val="0"/>
                <w:sz w:val="16"/>
                <w:szCs w:val="16"/>
              </w:rPr>
            </w:pPr>
          </w:p>
        </w:tc>
        <w:tc>
          <w:tcPr>
            <w:tcW w:w="7134" w:type="dxa"/>
            <w:gridSpan w:val="10"/>
            <w:shd w:val="clear" w:color="auto" w:fill="FFFFFF"/>
            <w:vAlign w:val="center"/>
          </w:tcPr>
          <w:p w14:paraId="1BF89964" w14:textId="77777777" w:rsidR="00C85354" w:rsidRPr="0004645F" w:rsidRDefault="00C85354" w:rsidP="00F43E34">
            <w:pPr>
              <w:pStyle w:val="TH"/>
              <w:jc w:val="left"/>
              <w:rPr>
                <w:rFonts w:cs="Arial"/>
                <w:b w:val="0"/>
                <w:sz w:val="16"/>
                <w:szCs w:val="16"/>
              </w:rPr>
            </w:pPr>
            <w:r w:rsidRPr="0004645F">
              <w:rPr>
                <w:rFonts w:cs="Arial"/>
                <w:b w:val="0"/>
                <w:sz w:val="16"/>
                <w:szCs w:val="16"/>
              </w:rPr>
              <w:t xml:space="preserve">See CA_n260(4O) Bandwidth Combination Fallback group 4 in </w:t>
            </w:r>
            <w:r>
              <w:rPr>
                <w:rFonts w:cs="Arial"/>
                <w:b w:val="0"/>
                <w:sz w:val="16"/>
                <w:szCs w:val="16"/>
              </w:rPr>
              <w:t>t</w:t>
            </w:r>
            <w:r w:rsidRPr="0004645F">
              <w:rPr>
                <w:rFonts w:cs="Arial"/>
                <w:b w:val="0"/>
                <w:sz w:val="16"/>
                <w:szCs w:val="16"/>
              </w:rPr>
              <w:t>able above</w:t>
            </w:r>
          </w:p>
        </w:tc>
        <w:tc>
          <w:tcPr>
            <w:tcW w:w="874" w:type="dxa"/>
            <w:shd w:val="clear" w:color="auto" w:fill="FFFFFF"/>
            <w:vAlign w:val="center"/>
          </w:tcPr>
          <w:p w14:paraId="1BF89965" w14:textId="77777777" w:rsidR="00C85354" w:rsidRPr="0004645F" w:rsidRDefault="00C85354" w:rsidP="00F43E34">
            <w:pPr>
              <w:pStyle w:val="TH"/>
              <w:jc w:val="left"/>
              <w:rPr>
                <w:rFonts w:cs="Arial"/>
                <w:b w:val="0"/>
                <w:sz w:val="16"/>
                <w:szCs w:val="16"/>
              </w:rPr>
            </w:pPr>
            <w:r w:rsidRPr="009006A0">
              <w:rPr>
                <w:rFonts w:cs="Arial"/>
                <w:b w:val="0"/>
                <w:sz w:val="12"/>
                <w:szCs w:val="12"/>
              </w:rPr>
              <w:t>See CA_n260A Bandwidth Combination in Table 5.3A.4-1 of 38.101-2</w:t>
            </w:r>
          </w:p>
        </w:tc>
        <w:tc>
          <w:tcPr>
            <w:tcW w:w="898" w:type="dxa"/>
            <w:shd w:val="clear" w:color="auto" w:fill="FFFFFF"/>
            <w:vAlign w:val="center"/>
          </w:tcPr>
          <w:p w14:paraId="1BF89966" w14:textId="77777777" w:rsidR="00C85354" w:rsidRPr="00C85354" w:rsidRDefault="00C85354" w:rsidP="00F43E34">
            <w:pPr>
              <w:pStyle w:val="TH"/>
              <w:jc w:val="left"/>
              <w:rPr>
                <w:rFonts w:cs="Arial"/>
                <w:b w:val="0"/>
                <w:sz w:val="16"/>
                <w:szCs w:val="16"/>
                <w:highlight w:val="lightGray"/>
              </w:rPr>
            </w:pPr>
          </w:p>
        </w:tc>
        <w:tc>
          <w:tcPr>
            <w:tcW w:w="898" w:type="dxa"/>
            <w:shd w:val="clear" w:color="auto" w:fill="FFFFFF"/>
            <w:vAlign w:val="center"/>
          </w:tcPr>
          <w:p w14:paraId="1BF89967" w14:textId="77777777" w:rsidR="00C85354" w:rsidRPr="00C85354" w:rsidRDefault="00C85354" w:rsidP="00F43E34">
            <w:pPr>
              <w:pStyle w:val="TH"/>
              <w:jc w:val="left"/>
              <w:rPr>
                <w:rFonts w:cs="Arial"/>
                <w:b w:val="0"/>
                <w:sz w:val="16"/>
                <w:szCs w:val="16"/>
                <w:highlight w:val="lightGray"/>
              </w:rPr>
            </w:pPr>
          </w:p>
        </w:tc>
        <w:tc>
          <w:tcPr>
            <w:tcW w:w="883" w:type="dxa"/>
            <w:shd w:val="clear" w:color="auto" w:fill="FFFFFF"/>
            <w:vAlign w:val="center"/>
          </w:tcPr>
          <w:p w14:paraId="1BF89968" w14:textId="77777777" w:rsidR="00C85354" w:rsidRPr="0004645F" w:rsidRDefault="00C85354" w:rsidP="00F43E34">
            <w:pPr>
              <w:pStyle w:val="TH"/>
              <w:jc w:val="left"/>
              <w:rPr>
                <w:rFonts w:cs="Arial"/>
                <w:b w:val="0"/>
                <w:sz w:val="16"/>
                <w:szCs w:val="16"/>
              </w:rPr>
            </w:pPr>
          </w:p>
        </w:tc>
        <w:tc>
          <w:tcPr>
            <w:tcW w:w="1213" w:type="dxa"/>
            <w:vMerge/>
            <w:shd w:val="clear" w:color="auto" w:fill="FFFFFF"/>
            <w:vAlign w:val="center"/>
          </w:tcPr>
          <w:p w14:paraId="1BF89969" w14:textId="77777777" w:rsidR="00C85354" w:rsidRPr="0004645F" w:rsidRDefault="00C85354" w:rsidP="00F43E34">
            <w:pPr>
              <w:pStyle w:val="TH"/>
              <w:rPr>
                <w:rFonts w:cs="Arial"/>
                <w:b w:val="0"/>
                <w:sz w:val="16"/>
                <w:szCs w:val="16"/>
              </w:rPr>
            </w:pPr>
          </w:p>
        </w:tc>
        <w:tc>
          <w:tcPr>
            <w:tcW w:w="740" w:type="dxa"/>
            <w:vMerge/>
            <w:shd w:val="clear" w:color="auto" w:fill="FFFFFF"/>
            <w:vAlign w:val="center"/>
          </w:tcPr>
          <w:p w14:paraId="1BF8996A" w14:textId="77777777" w:rsidR="00C85354" w:rsidRPr="001B5A5C" w:rsidRDefault="00C85354" w:rsidP="00F43E34">
            <w:pPr>
              <w:pStyle w:val="TH"/>
              <w:jc w:val="left"/>
              <w:rPr>
                <w:rFonts w:cs="Arial"/>
                <w:b w:val="0"/>
                <w:sz w:val="18"/>
                <w:szCs w:val="18"/>
              </w:rPr>
            </w:pPr>
          </w:p>
        </w:tc>
      </w:tr>
      <w:tr w:rsidR="00C85354" w:rsidRPr="001B5A5C" w14:paraId="1BF89974" w14:textId="77777777" w:rsidTr="00C85354">
        <w:tc>
          <w:tcPr>
            <w:tcW w:w="1620" w:type="dxa"/>
            <w:vMerge w:val="restart"/>
            <w:shd w:val="clear" w:color="auto" w:fill="FFFFFF"/>
            <w:vAlign w:val="center"/>
          </w:tcPr>
          <w:p w14:paraId="1BF8996C" w14:textId="77777777" w:rsidR="00C85354" w:rsidRPr="0004645F" w:rsidRDefault="00C85354" w:rsidP="00F43E34">
            <w:pPr>
              <w:pStyle w:val="NoSpacing"/>
              <w:spacing w:after="180"/>
              <w:rPr>
                <w:rFonts w:ascii="Arial" w:eastAsia="SimSun" w:hAnsi="Arial" w:cs="Arial"/>
                <w:sz w:val="16"/>
                <w:szCs w:val="16"/>
                <w:lang w:eastAsia="zh-CN"/>
              </w:rPr>
            </w:pPr>
            <w:r w:rsidRPr="0004645F">
              <w:rPr>
                <w:rFonts w:ascii="Arial" w:hAnsi="Arial" w:cs="Arial"/>
                <w:sz w:val="16"/>
                <w:szCs w:val="16"/>
              </w:rPr>
              <w:t>CA</w:t>
            </w:r>
            <w:r w:rsidRPr="0004645F">
              <w:rPr>
                <w:rFonts w:ascii="Arial" w:hAnsi="Arial" w:cs="Arial"/>
                <w:sz w:val="16"/>
                <w:szCs w:val="16"/>
                <w:lang w:val="sv-SE"/>
              </w:rPr>
              <w:t>_n260(2A-4O)</w:t>
            </w:r>
          </w:p>
        </w:tc>
        <w:tc>
          <w:tcPr>
            <w:tcW w:w="810" w:type="dxa"/>
            <w:vMerge w:val="restart"/>
            <w:shd w:val="clear" w:color="auto" w:fill="FFFFFF"/>
            <w:vAlign w:val="center"/>
          </w:tcPr>
          <w:p w14:paraId="1BF8996D" w14:textId="77777777" w:rsidR="00C85354" w:rsidRPr="0004645F" w:rsidRDefault="00C85354" w:rsidP="00F43E34">
            <w:pPr>
              <w:pStyle w:val="TH"/>
              <w:rPr>
                <w:rFonts w:cs="Arial"/>
                <w:b w:val="0"/>
                <w:sz w:val="16"/>
                <w:szCs w:val="16"/>
              </w:rPr>
            </w:pPr>
            <w:r w:rsidRPr="0004645F">
              <w:rPr>
                <w:rFonts w:cs="Arial"/>
                <w:b w:val="0"/>
                <w:sz w:val="16"/>
                <w:szCs w:val="16"/>
              </w:rPr>
              <w:t>-</w:t>
            </w:r>
          </w:p>
        </w:tc>
        <w:tc>
          <w:tcPr>
            <w:tcW w:w="1800" w:type="dxa"/>
            <w:gridSpan w:val="2"/>
            <w:shd w:val="clear" w:color="auto" w:fill="FFFFFF"/>
            <w:vAlign w:val="center"/>
          </w:tcPr>
          <w:p w14:paraId="1BF8996E" w14:textId="77777777" w:rsidR="00C85354" w:rsidRPr="0004645F" w:rsidRDefault="00C85354" w:rsidP="00F43E34">
            <w:pPr>
              <w:pStyle w:val="TH"/>
              <w:jc w:val="left"/>
              <w:rPr>
                <w:rFonts w:cs="Arial"/>
                <w:b w:val="0"/>
                <w:sz w:val="16"/>
                <w:szCs w:val="16"/>
              </w:rPr>
            </w:pPr>
            <w:r w:rsidRPr="0004645F">
              <w:rPr>
                <w:rFonts w:cs="Arial"/>
                <w:b w:val="0"/>
                <w:sz w:val="16"/>
                <w:szCs w:val="16"/>
              </w:rPr>
              <w:t>See CA_n260(2A) Bandwidth Combination in Table 5.5A.2-1 of 38.101-2</w:t>
            </w:r>
          </w:p>
        </w:tc>
        <w:tc>
          <w:tcPr>
            <w:tcW w:w="7106" w:type="dxa"/>
            <w:gridSpan w:val="10"/>
            <w:shd w:val="clear" w:color="auto" w:fill="FFFFFF"/>
            <w:vAlign w:val="center"/>
          </w:tcPr>
          <w:p w14:paraId="1BF8996F" w14:textId="77777777" w:rsidR="00C85354" w:rsidRPr="0004645F" w:rsidRDefault="00C85354" w:rsidP="00F43E34">
            <w:pPr>
              <w:pStyle w:val="TH"/>
              <w:jc w:val="left"/>
              <w:rPr>
                <w:rFonts w:cs="Arial"/>
                <w:b w:val="0"/>
                <w:sz w:val="16"/>
                <w:szCs w:val="16"/>
              </w:rPr>
            </w:pPr>
            <w:r w:rsidRPr="0004645F">
              <w:rPr>
                <w:rFonts w:cs="Arial"/>
                <w:b w:val="0"/>
                <w:sz w:val="16"/>
                <w:szCs w:val="16"/>
              </w:rPr>
              <w:t xml:space="preserve">See CA_n260(4O) Bandwidth Combination Fallback group 4 in </w:t>
            </w:r>
            <w:r>
              <w:rPr>
                <w:rFonts w:cs="Arial"/>
                <w:b w:val="0"/>
                <w:sz w:val="16"/>
                <w:szCs w:val="16"/>
              </w:rPr>
              <w:t>t</w:t>
            </w:r>
            <w:r w:rsidRPr="0004645F">
              <w:rPr>
                <w:rFonts w:cs="Arial"/>
                <w:b w:val="0"/>
                <w:sz w:val="16"/>
                <w:szCs w:val="16"/>
              </w:rPr>
              <w:t>able above</w:t>
            </w:r>
          </w:p>
        </w:tc>
        <w:tc>
          <w:tcPr>
            <w:tcW w:w="898" w:type="dxa"/>
            <w:shd w:val="clear" w:color="auto" w:fill="FFFFFF"/>
            <w:vAlign w:val="center"/>
          </w:tcPr>
          <w:p w14:paraId="1BF89970" w14:textId="77777777" w:rsidR="00C85354" w:rsidRPr="0004645F" w:rsidRDefault="00C85354" w:rsidP="00F43E34">
            <w:pPr>
              <w:pStyle w:val="TH"/>
              <w:jc w:val="left"/>
              <w:rPr>
                <w:rFonts w:cs="Arial"/>
                <w:b w:val="0"/>
                <w:sz w:val="16"/>
                <w:szCs w:val="16"/>
              </w:rPr>
            </w:pPr>
          </w:p>
        </w:tc>
        <w:tc>
          <w:tcPr>
            <w:tcW w:w="883" w:type="dxa"/>
            <w:shd w:val="clear" w:color="auto" w:fill="FFFFFF"/>
            <w:vAlign w:val="center"/>
          </w:tcPr>
          <w:p w14:paraId="1BF89971" w14:textId="77777777" w:rsidR="00C85354" w:rsidRPr="0004645F" w:rsidRDefault="00C85354" w:rsidP="00F43E34">
            <w:pPr>
              <w:pStyle w:val="TH"/>
              <w:jc w:val="left"/>
              <w:rPr>
                <w:rFonts w:cs="Arial"/>
                <w:b w:val="0"/>
                <w:sz w:val="16"/>
                <w:szCs w:val="16"/>
              </w:rPr>
            </w:pPr>
          </w:p>
        </w:tc>
        <w:tc>
          <w:tcPr>
            <w:tcW w:w="1213" w:type="dxa"/>
            <w:vMerge w:val="restart"/>
            <w:shd w:val="clear" w:color="auto" w:fill="FFFFFF"/>
            <w:vAlign w:val="center"/>
          </w:tcPr>
          <w:p w14:paraId="1BF89972" w14:textId="77777777" w:rsidR="00C85354" w:rsidRPr="0004645F" w:rsidRDefault="00C85354" w:rsidP="00F43E34">
            <w:pPr>
              <w:pStyle w:val="TH"/>
              <w:rPr>
                <w:rFonts w:cs="Arial"/>
                <w:b w:val="0"/>
                <w:sz w:val="16"/>
                <w:szCs w:val="16"/>
              </w:rPr>
            </w:pPr>
            <w:r w:rsidRPr="0004645F">
              <w:rPr>
                <w:rFonts w:cs="Arial"/>
                <w:b w:val="0"/>
                <w:sz w:val="16"/>
                <w:szCs w:val="16"/>
              </w:rPr>
              <w:t>1600</w:t>
            </w:r>
          </w:p>
        </w:tc>
        <w:tc>
          <w:tcPr>
            <w:tcW w:w="740" w:type="dxa"/>
            <w:vMerge w:val="restart"/>
            <w:shd w:val="clear" w:color="auto" w:fill="FFFFFF"/>
            <w:vAlign w:val="center"/>
          </w:tcPr>
          <w:p w14:paraId="1BF89973" w14:textId="77777777" w:rsidR="00C85354" w:rsidRPr="001B5A5C" w:rsidRDefault="00C85354" w:rsidP="00F43E34">
            <w:pPr>
              <w:pStyle w:val="TH"/>
              <w:jc w:val="left"/>
              <w:rPr>
                <w:rFonts w:cs="Arial"/>
                <w:b w:val="0"/>
                <w:sz w:val="18"/>
                <w:szCs w:val="18"/>
              </w:rPr>
            </w:pPr>
          </w:p>
        </w:tc>
      </w:tr>
      <w:tr w:rsidR="00C85354" w:rsidRPr="001B5A5C" w14:paraId="1BF8997D" w14:textId="77777777" w:rsidTr="00C85354">
        <w:tc>
          <w:tcPr>
            <w:tcW w:w="1620" w:type="dxa"/>
            <w:vMerge/>
            <w:shd w:val="clear" w:color="auto" w:fill="FFFFFF"/>
            <w:vAlign w:val="center"/>
          </w:tcPr>
          <w:p w14:paraId="1BF89975" w14:textId="77777777" w:rsidR="00C85354" w:rsidRPr="0004645F" w:rsidRDefault="00C85354" w:rsidP="00F43E34">
            <w:pPr>
              <w:pStyle w:val="NoSpacing"/>
              <w:spacing w:after="180"/>
              <w:rPr>
                <w:rFonts w:ascii="Arial" w:eastAsia="SimSun" w:hAnsi="Arial" w:cs="Arial"/>
                <w:sz w:val="16"/>
                <w:szCs w:val="16"/>
                <w:lang w:eastAsia="zh-CN"/>
              </w:rPr>
            </w:pPr>
          </w:p>
        </w:tc>
        <w:tc>
          <w:tcPr>
            <w:tcW w:w="810" w:type="dxa"/>
            <w:vMerge/>
            <w:shd w:val="clear" w:color="auto" w:fill="FFFFFF"/>
            <w:vAlign w:val="center"/>
          </w:tcPr>
          <w:p w14:paraId="1BF89976" w14:textId="77777777" w:rsidR="00C85354" w:rsidRPr="0004645F" w:rsidRDefault="00C85354" w:rsidP="00F43E34">
            <w:pPr>
              <w:pStyle w:val="TH"/>
              <w:jc w:val="left"/>
              <w:rPr>
                <w:rFonts w:cs="Arial"/>
                <w:b w:val="0"/>
                <w:sz w:val="16"/>
                <w:szCs w:val="16"/>
              </w:rPr>
            </w:pPr>
          </w:p>
        </w:tc>
        <w:tc>
          <w:tcPr>
            <w:tcW w:w="7104" w:type="dxa"/>
            <w:gridSpan w:val="8"/>
            <w:shd w:val="clear" w:color="auto" w:fill="FFFFFF"/>
            <w:vAlign w:val="center"/>
          </w:tcPr>
          <w:p w14:paraId="1BF89977" w14:textId="77777777" w:rsidR="00C85354" w:rsidRPr="0004645F" w:rsidRDefault="00C85354" w:rsidP="00F43E34">
            <w:pPr>
              <w:pStyle w:val="TH"/>
              <w:jc w:val="left"/>
              <w:rPr>
                <w:rFonts w:cs="Arial"/>
                <w:b w:val="0"/>
                <w:sz w:val="16"/>
                <w:szCs w:val="16"/>
              </w:rPr>
            </w:pPr>
            <w:r w:rsidRPr="0004645F">
              <w:rPr>
                <w:rFonts w:cs="Arial"/>
                <w:b w:val="0"/>
                <w:sz w:val="16"/>
                <w:szCs w:val="16"/>
              </w:rPr>
              <w:t xml:space="preserve">See CA_n260(4O) Bandwidth Combination Fallback group 4 in </w:t>
            </w:r>
            <w:r>
              <w:rPr>
                <w:rFonts w:cs="Arial"/>
                <w:b w:val="0"/>
                <w:sz w:val="16"/>
                <w:szCs w:val="16"/>
              </w:rPr>
              <w:t>t</w:t>
            </w:r>
            <w:r w:rsidRPr="0004645F">
              <w:rPr>
                <w:rFonts w:cs="Arial"/>
                <w:b w:val="0"/>
                <w:sz w:val="16"/>
                <w:szCs w:val="16"/>
              </w:rPr>
              <w:t>able above</w:t>
            </w:r>
          </w:p>
        </w:tc>
        <w:tc>
          <w:tcPr>
            <w:tcW w:w="1802" w:type="dxa"/>
            <w:gridSpan w:val="4"/>
            <w:shd w:val="clear" w:color="auto" w:fill="FFFFFF"/>
            <w:vAlign w:val="center"/>
          </w:tcPr>
          <w:p w14:paraId="1BF89978" w14:textId="77777777" w:rsidR="00C85354" w:rsidRPr="0004645F" w:rsidRDefault="00C85354" w:rsidP="00F43E34">
            <w:pPr>
              <w:pStyle w:val="TH"/>
              <w:jc w:val="left"/>
              <w:rPr>
                <w:rFonts w:cs="Arial"/>
                <w:b w:val="0"/>
                <w:sz w:val="16"/>
                <w:szCs w:val="16"/>
              </w:rPr>
            </w:pPr>
            <w:r w:rsidRPr="0004645F">
              <w:rPr>
                <w:rFonts w:cs="Arial"/>
                <w:b w:val="0"/>
                <w:sz w:val="16"/>
                <w:szCs w:val="16"/>
              </w:rPr>
              <w:t>See CA_n260(2A) Bandwidth Combination in Table 5.5A.2-1 of 38.101-2</w:t>
            </w:r>
          </w:p>
        </w:tc>
        <w:tc>
          <w:tcPr>
            <w:tcW w:w="898" w:type="dxa"/>
            <w:shd w:val="clear" w:color="auto" w:fill="FFFFFF"/>
            <w:vAlign w:val="center"/>
          </w:tcPr>
          <w:p w14:paraId="1BF89979" w14:textId="77777777" w:rsidR="00C85354" w:rsidRPr="0004645F" w:rsidRDefault="00C85354" w:rsidP="00F43E34">
            <w:pPr>
              <w:pStyle w:val="TH"/>
              <w:jc w:val="left"/>
              <w:rPr>
                <w:rFonts w:cs="Arial"/>
                <w:b w:val="0"/>
                <w:sz w:val="16"/>
                <w:szCs w:val="16"/>
              </w:rPr>
            </w:pPr>
          </w:p>
        </w:tc>
        <w:tc>
          <w:tcPr>
            <w:tcW w:w="883" w:type="dxa"/>
            <w:shd w:val="clear" w:color="auto" w:fill="FFFFFF"/>
            <w:vAlign w:val="center"/>
          </w:tcPr>
          <w:p w14:paraId="1BF8997A" w14:textId="77777777" w:rsidR="00C85354" w:rsidRPr="0004645F" w:rsidRDefault="00C85354" w:rsidP="00F43E34">
            <w:pPr>
              <w:pStyle w:val="TH"/>
              <w:jc w:val="left"/>
              <w:rPr>
                <w:rFonts w:cs="Arial"/>
                <w:b w:val="0"/>
                <w:sz w:val="16"/>
                <w:szCs w:val="16"/>
              </w:rPr>
            </w:pPr>
          </w:p>
        </w:tc>
        <w:tc>
          <w:tcPr>
            <w:tcW w:w="1213" w:type="dxa"/>
            <w:vMerge/>
            <w:shd w:val="clear" w:color="auto" w:fill="FFFFFF"/>
            <w:vAlign w:val="center"/>
          </w:tcPr>
          <w:p w14:paraId="1BF8997B" w14:textId="77777777" w:rsidR="00C85354" w:rsidRPr="0004645F" w:rsidRDefault="00C85354" w:rsidP="00F43E34">
            <w:pPr>
              <w:pStyle w:val="TH"/>
              <w:jc w:val="left"/>
              <w:rPr>
                <w:rFonts w:cs="Arial"/>
                <w:b w:val="0"/>
                <w:sz w:val="16"/>
                <w:szCs w:val="16"/>
              </w:rPr>
            </w:pPr>
          </w:p>
        </w:tc>
        <w:tc>
          <w:tcPr>
            <w:tcW w:w="740" w:type="dxa"/>
            <w:vMerge/>
            <w:shd w:val="clear" w:color="auto" w:fill="FFFFFF"/>
            <w:vAlign w:val="center"/>
          </w:tcPr>
          <w:p w14:paraId="1BF8997C" w14:textId="77777777" w:rsidR="00C85354" w:rsidRPr="001B5A5C" w:rsidRDefault="00C85354" w:rsidP="00F43E34">
            <w:pPr>
              <w:pStyle w:val="TH"/>
              <w:jc w:val="left"/>
              <w:rPr>
                <w:rFonts w:cs="Arial"/>
                <w:b w:val="0"/>
                <w:sz w:val="18"/>
                <w:szCs w:val="18"/>
              </w:rPr>
            </w:pPr>
          </w:p>
        </w:tc>
      </w:tr>
    </w:tbl>
    <w:p w14:paraId="1BF8997E" w14:textId="77777777" w:rsidR="00C85354" w:rsidRPr="0009181B" w:rsidRDefault="00C85354" w:rsidP="00C85354">
      <w:pPr>
        <w:tabs>
          <w:tab w:val="left" w:pos="237"/>
          <w:tab w:val="center" w:pos="6480"/>
        </w:tabs>
        <w:rPr>
          <w:b/>
          <w:bCs/>
          <w:sz w:val="36"/>
          <w:lang w:val="en-US"/>
        </w:rPr>
      </w:pPr>
    </w:p>
    <w:p w14:paraId="1BF8997F" w14:textId="77777777" w:rsidR="00C85354" w:rsidRDefault="00C85354" w:rsidP="00C85354">
      <w:pPr>
        <w:tabs>
          <w:tab w:val="left" w:pos="237"/>
          <w:tab w:val="center" w:pos="6480"/>
        </w:tabs>
        <w:jc w:val="center"/>
        <w:rPr>
          <w:b/>
          <w:bCs/>
          <w:color w:val="FF0000"/>
          <w:sz w:val="36"/>
          <w:lang w:val="en-US"/>
        </w:rPr>
      </w:pPr>
      <w:r>
        <w:rPr>
          <w:b/>
          <w:bCs/>
          <w:color w:val="FF0000"/>
          <w:sz w:val="36"/>
          <w:lang w:val="en-US"/>
        </w:rPr>
        <w:br w:type="page"/>
      </w:r>
    </w:p>
    <w:p w14:paraId="1BF89980" w14:textId="77777777" w:rsidR="006C1C3B" w:rsidRPr="00594851" w:rsidRDefault="006C1C3B" w:rsidP="006C1C3B">
      <w:pPr>
        <w:spacing w:after="0"/>
        <w:jc w:val="both"/>
        <w:rPr>
          <w:rFonts w:ascii="Yu Gothic" w:eastAsia="Yu Gothic" w:hAnsi="Yu Gothic"/>
          <w:color w:val="000000"/>
          <w:sz w:val="27"/>
          <w:szCs w:val="27"/>
          <w:lang w:val="en-US"/>
        </w:rPr>
      </w:pPr>
    </w:p>
    <w:p w14:paraId="1BF89981" w14:textId="77777777" w:rsidR="003628B9" w:rsidRPr="003628B9" w:rsidRDefault="003628B9" w:rsidP="003628B9">
      <w:pPr>
        <w:pStyle w:val="TH"/>
        <w:rPr>
          <w:lang w:val="en-US" w:eastAsia="zh-CN"/>
        </w:rPr>
      </w:pPr>
      <w:r>
        <w:t xml:space="preserve">Table </w:t>
      </w:r>
      <w:r>
        <w:rPr>
          <w:lang w:val="en-US" w:eastAsia="zh-CN"/>
        </w:rPr>
        <w:t>8.</w:t>
      </w:r>
      <w:r w:rsidR="006C1C3B">
        <w:rPr>
          <w:lang w:val="en-US" w:eastAsia="zh-CN"/>
        </w:rPr>
        <w:t>2</w:t>
      </w:r>
      <w:r>
        <w:t>-</w:t>
      </w:r>
      <w:r w:rsidR="006C1C3B" w:rsidRPr="006C1C3B">
        <w:rPr>
          <w:lang w:val="en-US"/>
        </w:rPr>
        <w:t>5</w:t>
      </w:r>
      <w:r>
        <w:t xml:space="preserve">: Supported </w:t>
      </w:r>
      <w:r>
        <w:rPr>
          <w:lang w:eastAsia="ja-JP"/>
        </w:rPr>
        <w:t>b</w:t>
      </w:r>
      <w:r>
        <w:t xml:space="preserve">andwidth combinations </w:t>
      </w:r>
      <w:r>
        <w:rPr>
          <w:lang w:val="en-US" w:eastAsia="zh-CN"/>
        </w:rPr>
        <w:t xml:space="preserve">for </w:t>
      </w:r>
      <w:r w:rsidRPr="00C85354">
        <w:rPr>
          <w:lang w:val="en-US" w:eastAsia="ja-JP"/>
        </w:rPr>
        <w:t>n260(A</w:t>
      </w:r>
      <w:r>
        <w:rPr>
          <w:lang w:val="en-US" w:eastAsia="ja-JP"/>
        </w:rPr>
        <w:t>-P</w:t>
      </w:r>
      <w:r w:rsidRPr="00C85354">
        <w:rPr>
          <w:lang w:val="en-US" w:eastAsia="ja-JP"/>
        </w:rPr>
        <w:t>)</w:t>
      </w:r>
    </w:p>
    <w:tbl>
      <w:tblPr>
        <w:tblW w:w="1500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899"/>
        <w:gridCol w:w="1493"/>
        <w:gridCol w:w="1328"/>
        <w:gridCol w:w="1206"/>
        <w:gridCol w:w="22"/>
        <w:gridCol w:w="1260"/>
        <w:gridCol w:w="1263"/>
        <w:gridCol w:w="1152"/>
        <w:gridCol w:w="58"/>
        <w:gridCol w:w="50"/>
        <w:gridCol w:w="1260"/>
        <w:gridCol w:w="1260"/>
        <w:gridCol w:w="1260"/>
        <w:gridCol w:w="783"/>
      </w:tblGrid>
      <w:tr w:rsidR="00C85354" w:rsidRPr="00B00A5F" w14:paraId="1BF89985" w14:textId="77777777" w:rsidTr="00F43E34">
        <w:tc>
          <w:tcPr>
            <w:tcW w:w="1709" w:type="dxa"/>
            <w:shd w:val="clear" w:color="auto" w:fill="auto"/>
          </w:tcPr>
          <w:p w14:paraId="1BF89982" w14:textId="77777777" w:rsidR="00C85354" w:rsidRPr="009C5355" w:rsidRDefault="00C85354" w:rsidP="00F43E34">
            <w:pPr>
              <w:pStyle w:val="TH"/>
              <w:rPr>
                <w:rFonts w:cs="Arial"/>
                <w:sz w:val="18"/>
                <w:szCs w:val="18"/>
              </w:rPr>
            </w:pPr>
          </w:p>
        </w:tc>
        <w:tc>
          <w:tcPr>
            <w:tcW w:w="899" w:type="dxa"/>
            <w:shd w:val="clear" w:color="auto" w:fill="auto"/>
          </w:tcPr>
          <w:p w14:paraId="1BF89983" w14:textId="77777777" w:rsidR="00C85354" w:rsidRPr="009C5355" w:rsidRDefault="00C85354" w:rsidP="00F43E34">
            <w:pPr>
              <w:pStyle w:val="TH"/>
              <w:rPr>
                <w:rFonts w:cs="Arial"/>
                <w:sz w:val="18"/>
                <w:szCs w:val="18"/>
              </w:rPr>
            </w:pPr>
          </w:p>
        </w:tc>
        <w:tc>
          <w:tcPr>
            <w:tcW w:w="12395" w:type="dxa"/>
            <w:gridSpan w:val="13"/>
            <w:shd w:val="clear" w:color="auto" w:fill="auto"/>
          </w:tcPr>
          <w:p w14:paraId="1BF89984" w14:textId="77777777" w:rsidR="00C85354" w:rsidRPr="009C5355" w:rsidRDefault="00C85354" w:rsidP="00F43E34">
            <w:pPr>
              <w:pStyle w:val="TH"/>
              <w:rPr>
                <w:rFonts w:cs="Arial"/>
                <w:sz w:val="18"/>
                <w:szCs w:val="18"/>
              </w:rPr>
            </w:pPr>
            <w:r w:rsidRPr="009C5355">
              <w:rPr>
                <w:rFonts w:cs="Arial"/>
                <w:sz w:val="18"/>
                <w:szCs w:val="18"/>
                <w:lang w:val="en-US"/>
              </w:rPr>
              <w:t>NR CA configuration / Bandwidth combination set</w:t>
            </w:r>
          </w:p>
        </w:tc>
      </w:tr>
      <w:tr w:rsidR="00C85354" w:rsidRPr="00B00A5F" w14:paraId="1BF8998B" w14:textId="77777777" w:rsidTr="00F43E34">
        <w:tc>
          <w:tcPr>
            <w:tcW w:w="1709" w:type="dxa"/>
            <w:shd w:val="clear" w:color="auto" w:fill="auto"/>
            <w:vAlign w:val="center"/>
          </w:tcPr>
          <w:p w14:paraId="1BF89986"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NR configuration</w:t>
            </w:r>
          </w:p>
        </w:tc>
        <w:tc>
          <w:tcPr>
            <w:tcW w:w="899" w:type="dxa"/>
            <w:shd w:val="clear" w:color="auto" w:fill="auto"/>
            <w:vAlign w:val="center"/>
          </w:tcPr>
          <w:p w14:paraId="1BF89987"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Uplink CA configurations</w:t>
            </w:r>
          </w:p>
        </w:tc>
        <w:tc>
          <w:tcPr>
            <w:tcW w:w="10352" w:type="dxa"/>
            <w:gridSpan w:val="11"/>
            <w:shd w:val="clear" w:color="auto" w:fill="auto"/>
          </w:tcPr>
          <w:p w14:paraId="1BF89988" w14:textId="77777777" w:rsidR="00C85354" w:rsidRPr="009C5355" w:rsidRDefault="00C85354" w:rsidP="00F43E34">
            <w:pPr>
              <w:pStyle w:val="TH"/>
              <w:rPr>
                <w:rFonts w:cs="Arial"/>
                <w:sz w:val="18"/>
                <w:szCs w:val="18"/>
              </w:rPr>
            </w:pPr>
            <w:r w:rsidRPr="009C5355">
              <w:rPr>
                <w:rFonts w:cs="Arial"/>
                <w:sz w:val="18"/>
                <w:szCs w:val="18"/>
                <w:lang w:val="en-US"/>
              </w:rPr>
              <w:t>Component carriers in order of increasing carrier frequency</w:t>
            </w:r>
          </w:p>
        </w:tc>
        <w:tc>
          <w:tcPr>
            <w:tcW w:w="1260" w:type="dxa"/>
            <w:shd w:val="clear" w:color="auto" w:fill="auto"/>
            <w:vAlign w:val="center"/>
          </w:tcPr>
          <w:p w14:paraId="1BF89989"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sz w:val="18"/>
                <w:szCs w:val="18"/>
                <w:lang w:val="en-US"/>
              </w:rPr>
              <w:t xml:space="preserve">Maximum aggregated </w:t>
            </w:r>
            <w:r w:rsidRPr="009C5355">
              <w:rPr>
                <w:rFonts w:ascii="Arial" w:hAnsi="Arial" w:cs="Arial"/>
                <w:b/>
                <w:sz w:val="18"/>
                <w:szCs w:val="18"/>
                <w:lang w:val="en-US"/>
              </w:rPr>
              <w:br/>
              <w:t>bandwidth (MHz)</w:t>
            </w:r>
          </w:p>
        </w:tc>
        <w:tc>
          <w:tcPr>
            <w:tcW w:w="783" w:type="dxa"/>
            <w:shd w:val="clear" w:color="auto" w:fill="auto"/>
            <w:vAlign w:val="center"/>
          </w:tcPr>
          <w:p w14:paraId="1BF8998A" w14:textId="77777777" w:rsidR="00C85354" w:rsidRPr="009C5355" w:rsidRDefault="00C85354" w:rsidP="00F43E34">
            <w:pPr>
              <w:pStyle w:val="NoSpacing"/>
              <w:spacing w:after="180"/>
              <w:jc w:val="center"/>
              <w:rPr>
                <w:rFonts w:ascii="Arial" w:hAnsi="Arial" w:cs="Arial"/>
                <w:b/>
                <w:bCs/>
                <w:sz w:val="18"/>
                <w:szCs w:val="18"/>
                <w:lang w:val="en-US" w:eastAsia="ko-KR"/>
              </w:rPr>
            </w:pPr>
            <w:r w:rsidRPr="009C5355">
              <w:rPr>
                <w:rFonts w:ascii="Arial" w:hAnsi="Arial" w:cs="Arial"/>
                <w:b/>
                <w:bCs/>
                <w:sz w:val="18"/>
                <w:szCs w:val="18"/>
              </w:rPr>
              <w:t>Fall-back group</w:t>
            </w:r>
          </w:p>
        </w:tc>
      </w:tr>
      <w:tr w:rsidR="00C85354" w:rsidRPr="00B00A5F" w14:paraId="1BF89998" w14:textId="77777777" w:rsidTr="00F43E34">
        <w:tc>
          <w:tcPr>
            <w:tcW w:w="1709" w:type="dxa"/>
            <w:shd w:val="clear" w:color="auto" w:fill="auto"/>
          </w:tcPr>
          <w:p w14:paraId="1BF8998C" w14:textId="77777777" w:rsidR="00C85354" w:rsidRPr="009C5355" w:rsidRDefault="00C85354" w:rsidP="00F43E34">
            <w:pPr>
              <w:pStyle w:val="TH"/>
              <w:rPr>
                <w:rFonts w:cs="Arial"/>
                <w:sz w:val="18"/>
                <w:szCs w:val="18"/>
              </w:rPr>
            </w:pPr>
          </w:p>
        </w:tc>
        <w:tc>
          <w:tcPr>
            <w:tcW w:w="899" w:type="dxa"/>
            <w:shd w:val="clear" w:color="auto" w:fill="auto"/>
          </w:tcPr>
          <w:p w14:paraId="1BF8998D" w14:textId="77777777" w:rsidR="00C85354" w:rsidRPr="009C5355" w:rsidRDefault="00C85354" w:rsidP="00F43E34">
            <w:pPr>
              <w:pStyle w:val="TH"/>
              <w:rPr>
                <w:rFonts w:cs="Arial"/>
                <w:sz w:val="18"/>
                <w:szCs w:val="18"/>
              </w:rPr>
            </w:pPr>
          </w:p>
        </w:tc>
        <w:tc>
          <w:tcPr>
            <w:tcW w:w="1493" w:type="dxa"/>
            <w:shd w:val="clear" w:color="auto" w:fill="auto"/>
            <w:vAlign w:val="bottom"/>
          </w:tcPr>
          <w:p w14:paraId="1BF8998E"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328" w:type="dxa"/>
            <w:shd w:val="clear" w:color="auto" w:fill="auto"/>
            <w:vAlign w:val="bottom"/>
          </w:tcPr>
          <w:p w14:paraId="1BF8998F"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28" w:type="dxa"/>
            <w:gridSpan w:val="2"/>
            <w:shd w:val="clear" w:color="auto" w:fill="auto"/>
            <w:vAlign w:val="bottom"/>
          </w:tcPr>
          <w:p w14:paraId="1BF89990"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shd w:val="clear" w:color="auto" w:fill="auto"/>
            <w:vAlign w:val="bottom"/>
          </w:tcPr>
          <w:p w14:paraId="1BF89991"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63" w:type="dxa"/>
            <w:shd w:val="clear" w:color="auto" w:fill="auto"/>
            <w:vAlign w:val="bottom"/>
          </w:tcPr>
          <w:p w14:paraId="1BF89992"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gridSpan w:val="3"/>
            <w:shd w:val="clear" w:color="auto" w:fill="auto"/>
            <w:vAlign w:val="bottom"/>
          </w:tcPr>
          <w:p w14:paraId="1BF89993" w14:textId="77777777" w:rsidR="00C85354" w:rsidRPr="009C5355" w:rsidRDefault="00C85354" w:rsidP="00F43E34">
            <w:pPr>
              <w:pStyle w:val="NoSpacing"/>
              <w:spacing w:after="180"/>
              <w:jc w:val="center"/>
              <w:rPr>
                <w:rFonts w:ascii="Arial" w:hAnsi="Arial" w:cs="Arial"/>
                <w:b/>
                <w:sz w:val="18"/>
                <w:szCs w:val="18"/>
                <w:lang w:val="en-US"/>
              </w:rPr>
            </w:pPr>
            <w:r w:rsidRPr="009C5355">
              <w:rPr>
                <w:rFonts w:ascii="Arial" w:hAnsi="Arial" w:cs="Arial"/>
                <w:b/>
                <w:sz w:val="18"/>
                <w:szCs w:val="18"/>
                <w:lang w:val="en-US"/>
              </w:rPr>
              <w:t>Channel bandwidths for carrier (MHz)</w:t>
            </w:r>
          </w:p>
        </w:tc>
        <w:tc>
          <w:tcPr>
            <w:tcW w:w="1260" w:type="dxa"/>
            <w:shd w:val="clear" w:color="auto" w:fill="auto"/>
            <w:vAlign w:val="bottom"/>
          </w:tcPr>
          <w:p w14:paraId="1BF89994" w14:textId="77777777" w:rsidR="00C85354" w:rsidRPr="009C5355" w:rsidRDefault="00C85354" w:rsidP="00F43E34">
            <w:pPr>
              <w:pStyle w:val="NoSpacing"/>
              <w:spacing w:after="180"/>
              <w:jc w:val="center"/>
              <w:rPr>
                <w:rFonts w:ascii="Arial" w:hAnsi="Arial" w:cs="Arial"/>
                <w:b/>
                <w:sz w:val="18"/>
                <w:szCs w:val="18"/>
              </w:rPr>
            </w:pPr>
            <w:r w:rsidRPr="009C5355">
              <w:rPr>
                <w:rFonts w:ascii="Arial" w:hAnsi="Arial" w:cs="Arial"/>
                <w:b/>
                <w:sz w:val="18"/>
                <w:szCs w:val="18"/>
              </w:rPr>
              <w:t>Channel bandwidths for carrier (MHz)</w:t>
            </w:r>
          </w:p>
        </w:tc>
        <w:tc>
          <w:tcPr>
            <w:tcW w:w="1260" w:type="dxa"/>
            <w:shd w:val="clear" w:color="auto" w:fill="auto"/>
            <w:vAlign w:val="bottom"/>
          </w:tcPr>
          <w:p w14:paraId="1BF89995" w14:textId="77777777" w:rsidR="00C85354" w:rsidRPr="009C5355" w:rsidRDefault="00C85354" w:rsidP="00F43E34">
            <w:pPr>
              <w:pStyle w:val="NoSpacing"/>
              <w:spacing w:after="180"/>
              <w:jc w:val="center"/>
              <w:rPr>
                <w:rFonts w:ascii="Arial" w:hAnsi="Arial" w:cs="Arial"/>
                <w:b/>
                <w:bCs/>
                <w:sz w:val="18"/>
                <w:szCs w:val="18"/>
                <w:lang w:eastAsia="ko-KR"/>
              </w:rPr>
            </w:pPr>
            <w:r w:rsidRPr="009C5355">
              <w:rPr>
                <w:rFonts w:ascii="Arial" w:hAnsi="Arial" w:cs="Arial"/>
                <w:b/>
                <w:bCs/>
                <w:sz w:val="18"/>
                <w:szCs w:val="18"/>
                <w:lang w:eastAsia="ko-KR"/>
              </w:rPr>
              <w:t>Channel bandwidths for carrier (MHz)</w:t>
            </w:r>
          </w:p>
        </w:tc>
        <w:tc>
          <w:tcPr>
            <w:tcW w:w="1260" w:type="dxa"/>
            <w:shd w:val="clear" w:color="auto" w:fill="auto"/>
          </w:tcPr>
          <w:p w14:paraId="1BF89996" w14:textId="77777777" w:rsidR="00C85354" w:rsidRPr="009C5355" w:rsidRDefault="00C85354" w:rsidP="00F43E34">
            <w:pPr>
              <w:pStyle w:val="TH"/>
              <w:rPr>
                <w:rFonts w:cs="Arial"/>
                <w:sz w:val="18"/>
                <w:szCs w:val="18"/>
              </w:rPr>
            </w:pPr>
          </w:p>
        </w:tc>
        <w:tc>
          <w:tcPr>
            <w:tcW w:w="783" w:type="dxa"/>
            <w:shd w:val="clear" w:color="auto" w:fill="auto"/>
          </w:tcPr>
          <w:p w14:paraId="1BF89997" w14:textId="77777777" w:rsidR="00C85354" w:rsidRPr="009C5355" w:rsidRDefault="00C85354" w:rsidP="00F43E34">
            <w:pPr>
              <w:pStyle w:val="TH"/>
              <w:rPr>
                <w:rFonts w:cs="Arial"/>
                <w:sz w:val="18"/>
                <w:szCs w:val="18"/>
              </w:rPr>
            </w:pPr>
          </w:p>
        </w:tc>
      </w:tr>
      <w:tr w:rsidR="00C85354" w:rsidRPr="004055D6" w14:paraId="1BF899A3" w14:textId="77777777" w:rsidTr="00F43E34">
        <w:tc>
          <w:tcPr>
            <w:tcW w:w="1709" w:type="dxa"/>
            <w:vMerge w:val="restart"/>
            <w:shd w:val="clear" w:color="auto" w:fill="auto"/>
            <w:vAlign w:val="center"/>
          </w:tcPr>
          <w:p w14:paraId="1BF89999" w14:textId="77777777" w:rsidR="00C85354" w:rsidRPr="00526220" w:rsidRDefault="00C85354" w:rsidP="00F43E34">
            <w:pPr>
              <w:pStyle w:val="TH"/>
              <w:rPr>
                <w:rFonts w:cs="Arial"/>
                <w:b w:val="0"/>
                <w:sz w:val="18"/>
                <w:szCs w:val="18"/>
              </w:rPr>
            </w:pPr>
            <w:r w:rsidRPr="00526220">
              <w:rPr>
                <w:rFonts w:cs="Arial"/>
                <w:b w:val="0"/>
                <w:lang w:val="sv-SE" w:eastAsia="ja-JP"/>
              </w:rPr>
              <w:t>CA_n260(A-P)</w:t>
            </w:r>
          </w:p>
        </w:tc>
        <w:tc>
          <w:tcPr>
            <w:tcW w:w="899" w:type="dxa"/>
            <w:vMerge w:val="restart"/>
            <w:shd w:val="clear" w:color="auto" w:fill="auto"/>
            <w:vAlign w:val="center"/>
          </w:tcPr>
          <w:p w14:paraId="1BF8999A" w14:textId="77777777" w:rsidR="00C85354" w:rsidRPr="00526220" w:rsidRDefault="00C85354" w:rsidP="00F43E34">
            <w:pPr>
              <w:pStyle w:val="TH"/>
              <w:rPr>
                <w:rFonts w:cs="Arial"/>
                <w:b w:val="0"/>
                <w:sz w:val="18"/>
                <w:szCs w:val="18"/>
              </w:rPr>
            </w:pPr>
            <w:r>
              <w:rPr>
                <w:rFonts w:cs="Arial"/>
                <w:b w:val="0"/>
                <w:sz w:val="18"/>
                <w:szCs w:val="18"/>
              </w:rPr>
              <w:t>-</w:t>
            </w:r>
          </w:p>
        </w:tc>
        <w:tc>
          <w:tcPr>
            <w:tcW w:w="1493" w:type="dxa"/>
            <w:shd w:val="clear" w:color="auto" w:fill="auto"/>
            <w:vAlign w:val="center"/>
          </w:tcPr>
          <w:p w14:paraId="1BF8999B" w14:textId="77777777" w:rsidR="00C85354" w:rsidRPr="007F00A3" w:rsidRDefault="00C85354" w:rsidP="00F43E34">
            <w:pPr>
              <w:pStyle w:val="NoSpacing"/>
              <w:spacing w:after="180"/>
              <w:rPr>
                <w:rFonts w:ascii="Arial" w:hAnsi="Arial" w:cs="Arial"/>
                <w:bCs/>
                <w:sz w:val="18"/>
                <w:szCs w:val="18"/>
                <w:lang w:eastAsia="ko-KR"/>
              </w:rPr>
            </w:pPr>
            <w:r w:rsidRPr="007F00A3">
              <w:rPr>
                <w:rFonts w:ascii="Arial" w:hAnsi="Arial" w:cs="Arial"/>
                <w:sz w:val="18"/>
                <w:szCs w:val="18"/>
              </w:rPr>
              <w:t>See CA_n260A Bandwidth Combination in Table 5.3A.4-1 of 38.101-2</w:t>
            </w:r>
          </w:p>
        </w:tc>
        <w:tc>
          <w:tcPr>
            <w:tcW w:w="3816" w:type="dxa"/>
            <w:gridSpan w:val="4"/>
            <w:shd w:val="clear" w:color="auto" w:fill="auto"/>
            <w:vAlign w:val="center"/>
          </w:tcPr>
          <w:p w14:paraId="1BF8999C" w14:textId="77777777" w:rsidR="00C85354" w:rsidRPr="007F00A3" w:rsidRDefault="00C85354" w:rsidP="00F43E34">
            <w:pPr>
              <w:pStyle w:val="NoSpacing"/>
              <w:spacing w:after="180"/>
              <w:rPr>
                <w:rFonts w:ascii="Arial" w:hAnsi="Arial" w:cs="Arial"/>
                <w:sz w:val="18"/>
                <w:szCs w:val="18"/>
              </w:rPr>
            </w:pPr>
            <w:r w:rsidRPr="007F00A3">
              <w:rPr>
                <w:rFonts w:ascii="Arial" w:hAnsi="Arial" w:cs="Arial"/>
                <w:sz w:val="18"/>
                <w:szCs w:val="18"/>
              </w:rPr>
              <w:t>See CA_n260P Bandwidth Combination Fallback group 4 in Table 5.5A.1-2 of 38.101-2</w:t>
            </w:r>
          </w:p>
        </w:tc>
        <w:tc>
          <w:tcPr>
            <w:tcW w:w="1263" w:type="dxa"/>
            <w:shd w:val="clear" w:color="auto" w:fill="auto"/>
            <w:vAlign w:val="center"/>
          </w:tcPr>
          <w:p w14:paraId="1BF8999D" w14:textId="77777777" w:rsidR="00C85354" w:rsidRPr="007F00A3" w:rsidRDefault="00C85354" w:rsidP="00F43E34">
            <w:pPr>
              <w:pStyle w:val="NoSpacing"/>
              <w:spacing w:after="180"/>
              <w:rPr>
                <w:rFonts w:ascii="Arial" w:hAnsi="Arial" w:cs="Arial"/>
                <w:sz w:val="18"/>
                <w:szCs w:val="18"/>
                <w:lang w:val="en-US"/>
              </w:rPr>
            </w:pPr>
          </w:p>
        </w:tc>
        <w:tc>
          <w:tcPr>
            <w:tcW w:w="1260" w:type="dxa"/>
            <w:gridSpan w:val="3"/>
            <w:shd w:val="clear" w:color="auto" w:fill="auto"/>
            <w:vAlign w:val="center"/>
          </w:tcPr>
          <w:p w14:paraId="1BF8999E" w14:textId="77777777" w:rsidR="00C85354" w:rsidRPr="007F00A3" w:rsidRDefault="00C85354" w:rsidP="00F43E34">
            <w:pPr>
              <w:pStyle w:val="NoSpacing"/>
              <w:spacing w:after="180"/>
              <w:rPr>
                <w:rFonts w:ascii="Arial" w:hAnsi="Arial" w:cs="Arial"/>
                <w:sz w:val="18"/>
                <w:szCs w:val="18"/>
                <w:lang w:val="en-US"/>
              </w:rPr>
            </w:pPr>
          </w:p>
        </w:tc>
        <w:tc>
          <w:tcPr>
            <w:tcW w:w="1260" w:type="dxa"/>
            <w:shd w:val="clear" w:color="auto" w:fill="auto"/>
            <w:vAlign w:val="center"/>
          </w:tcPr>
          <w:p w14:paraId="1BF8999F" w14:textId="77777777" w:rsidR="00C85354" w:rsidRPr="007F00A3" w:rsidRDefault="00C85354" w:rsidP="00F43E34">
            <w:pPr>
              <w:pStyle w:val="NoSpacing"/>
              <w:spacing w:after="180"/>
              <w:rPr>
                <w:rFonts w:ascii="Arial" w:hAnsi="Arial" w:cs="Arial"/>
                <w:sz w:val="18"/>
                <w:szCs w:val="18"/>
              </w:rPr>
            </w:pPr>
          </w:p>
        </w:tc>
        <w:tc>
          <w:tcPr>
            <w:tcW w:w="1260" w:type="dxa"/>
            <w:shd w:val="clear" w:color="auto" w:fill="auto"/>
            <w:vAlign w:val="center"/>
          </w:tcPr>
          <w:p w14:paraId="1BF899A0" w14:textId="77777777" w:rsidR="00C85354" w:rsidRPr="007F00A3" w:rsidRDefault="00C85354" w:rsidP="00F43E34">
            <w:pPr>
              <w:pStyle w:val="NoSpacing"/>
              <w:spacing w:after="180"/>
              <w:rPr>
                <w:rFonts w:ascii="Arial" w:hAnsi="Arial" w:cs="Arial"/>
                <w:bCs/>
                <w:sz w:val="18"/>
                <w:szCs w:val="18"/>
                <w:lang w:eastAsia="ko-KR"/>
              </w:rPr>
            </w:pPr>
          </w:p>
        </w:tc>
        <w:tc>
          <w:tcPr>
            <w:tcW w:w="1260" w:type="dxa"/>
            <w:vMerge w:val="restart"/>
            <w:shd w:val="clear" w:color="auto" w:fill="auto"/>
            <w:vAlign w:val="center"/>
          </w:tcPr>
          <w:p w14:paraId="1BF899A1" w14:textId="77777777" w:rsidR="00C85354" w:rsidRPr="004055D6" w:rsidRDefault="00C85354" w:rsidP="00F43E34">
            <w:pPr>
              <w:pStyle w:val="TH"/>
              <w:rPr>
                <w:rFonts w:cs="Arial"/>
                <w:b w:val="0"/>
                <w:sz w:val="18"/>
                <w:szCs w:val="18"/>
              </w:rPr>
            </w:pPr>
            <w:r>
              <w:rPr>
                <w:rFonts w:cs="Arial"/>
                <w:b w:val="0"/>
                <w:sz w:val="18"/>
                <w:szCs w:val="18"/>
              </w:rPr>
              <w:t>700</w:t>
            </w:r>
          </w:p>
        </w:tc>
        <w:tc>
          <w:tcPr>
            <w:tcW w:w="783" w:type="dxa"/>
            <w:vMerge w:val="restart"/>
            <w:shd w:val="clear" w:color="auto" w:fill="auto"/>
            <w:vAlign w:val="center"/>
          </w:tcPr>
          <w:p w14:paraId="1BF899A2" w14:textId="77777777" w:rsidR="00C85354" w:rsidRPr="004055D6" w:rsidRDefault="00C85354" w:rsidP="00F43E34">
            <w:pPr>
              <w:pStyle w:val="TH"/>
              <w:rPr>
                <w:rFonts w:cs="Arial"/>
                <w:b w:val="0"/>
                <w:sz w:val="18"/>
                <w:szCs w:val="18"/>
              </w:rPr>
            </w:pPr>
          </w:p>
        </w:tc>
      </w:tr>
      <w:tr w:rsidR="00C85354" w:rsidRPr="004055D6" w14:paraId="1BF899AE" w14:textId="77777777" w:rsidTr="00F43E34">
        <w:tc>
          <w:tcPr>
            <w:tcW w:w="1709" w:type="dxa"/>
            <w:vMerge/>
            <w:shd w:val="clear" w:color="auto" w:fill="auto"/>
            <w:vAlign w:val="center"/>
          </w:tcPr>
          <w:p w14:paraId="1BF899A4" w14:textId="77777777" w:rsidR="00C85354" w:rsidRPr="00526220" w:rsidRDefault="00C85354" w:rsidP="00F43E34">
            <w:pPr>
              <w:pStyle w:val="TH"/>
              <w:rPr>
                <w:rFonts w:cs="Arial"/>
                <w:b w:val="0"/>
                <w:sz w:val="18"/>
                <w:szCs w:val="18"/>
              </w:rPr>
            </w:pPr>
          </w:p>
        </w:tc>
        <w:tc>
          <w:tcPr>
            <w:tcW w:w="899" w:type="dxa"/>
            <w:vMerge/>
            <w:shd w:val="clear" w:color="auto" w:fill="auto"/>
            <w:vAlign w:val="center"/>
          </w:tcPr>
          <w:p w14:paraId="1BF899A5" w14:textId="77777777" w:rsidR="00C85354" w:rsidRPr="00526220" w:rsidRDefault="00C85354" w:rsidP="00F43E34">
            <w:pPr>
              <w:pStyle w:val="TH"/>
              <w:rPr>
                <w:rFonts w:cs="Arial"/>
                <w:b w:val="0"/>
                <w:sz w:val="18"/>
                <w:szCs w:val="18"/>
              </w:rPr>
            </w:pPr>
          </w:p>
        </w:tc>
        <w:tc>
          <w:tcPr>
            <w:tcW w:w="4027" w:type="dxa"/>
            <w:gridSpan w:val="3"/>
            <w:shd w:val="clear" w:color="auto" w:fill="auto"/>
            <w:vAlign w:val="center"/>
          </w:tcPr>
          <w:p w14:paraId="1BF899A6" w14:textId="77777777" w:rsidR="00C85354" w:rsidRPr="007F00A3" w:rsidRDefault="00C85354" w:rsidP="00F43E34">
            <w:pPr>
              <w:pStyle w:val="NoSpacing"/>
              <w:spacing w:after="180"/>
              <w:rPr>
                <w:rFonts w:ascii="Arial" w:hAnsi="Arial" w:cs="Arial"/>
                <w:sz w:val="18"/>
                <w:szCs w:val="18"/>
              </w:rPr>
            </w:pPr>
            <w:r w:rsidRPr="007F00A3">
              <w:rPr>
                <w:rFonts w:ascii="Arial" w:hAnsi="Arial" w:cs="Arial"/>
                <w:sz w:val="18"/>
                <w:szCs w:val="18"/>
              </w:rPr>
              <w:t>See CA_n260P Bandwidth Combination Fallback group 4 in Table 5.5A.1-2 of 38.101-2</w:t>
            </w:r>
          </w:p>
        </w:tc>
        <w:tc>
          <w:tcPr>
            <w:tcW w:w="1282" w:type="dxa"/>
            <w:gridSpan w:val="2"/>
            <w:shd w:val="clear" w:color="auto" w:fill="auto"/>
            <w:vAlign w:val="center"/>
          </w:tcPr>
          <w:p w14:paraId="1BF899A7" w14:textId="77777777" w:rsidR="00C85354" w:rsidRPr="007F00A3" w:rsidRDefault="00C85354" w:rsidP="00F43E34">
            <w:pPr>
              <w:pStyle w:val="NoSpacing"/>
              <w:spacing w:after="180"/>
              <w:rPr>
                <w:rFonts w:ascii="Arial" w:hAnsi="Arial" w:cs="Arial"/>
                <w:sz w:val="18"/>
                <w:szCs w:val="18"/>
              </w:rPr>
            </w:pPr>
            <w:r w:rsidRPr="007F00A3">
              <w:rPr>
                <w:rFonts w:ascii="Arial" w:hAnsi="Arial" w:cs="Arial"/>
                <w:sz w:val="18"/>
                <w:szCs w:val="18"/>
              </w:rPr>
              <w:t>See CA_n260A Bandwidth Combination in Table 5.3A.4-1 of 38.101-2</w:t>
            </w:r>
          </w:p>
        </w:tc>
        <w:tc>
          <w:tcPr>
            <w:tcW w:w="1263" w:type="dxa"/>
            <w:shd w:val="clear" w:color="auto" w:fill="auto"/>
            <w:vAlign w:val="center"/>
          </w:tcPr>
          <w:p w14:paraId="1BF899A8" w14:textId="77777777" w:rsidR="00C85354" w:rsidRPr="007F00A3" w:rsidRDefault="00C85354" w:rsidP="00F43E34">
            <w:pPr>
              <w:pStyle w:val="NoSpacing"/>
              <w:spacing w:after="180"/>
              <w:rPr>
                <w:rFonts w:ascii="Arial" w:hAnsi="Arial" w:cs="Arial"/>
                <w:sz w:val="18"/>
                <w:szCs w:val="18"/>
                <w:lang w:val="en-US"/>
              </w:rPr>
            </w:pPr>
          </w:p>
        </w:tc>
        <w:tc>
          <w:tcPr>
            <w:tcW w:w="1260" w:type="dxa"/>
            <w:gridSpan w:val="3"/>
            <w:shd w:val="clear" w:color="auto" w:fill="auto"/>
            <w:vAlign w:val="center"/>
          </w:tcPr>
          <w:p w14:paraId="1BF899A9" w14:textId="77777777" w:rsidR="00C85354" w:rsidRPr="007F00A3" w:rsidRDefault="00C85354" w:rsidP="00F43E34">
            <w:pPr>
              <w:pStyle w:val="NoSpacing"/>
              <w:spacing w:after="180"/>
              <w:rPr>
                <w:rFonts w:ascii="Arial" w:hAnsi="Arial" w:cs="Arial"/>
                <w:sz w:val="18"/>
                <w:szCs w:val="18"/>
                <w:lang w:val="en-US"/>
              </w:rPr>
            </w:pPr>
          </w:p>
        </w:tc>
        <w:tc>
          <w:tcPr>
            <w:tcW w:w="1260" w:type="dxa"/>
            <w:shd w:val="clear" w:color="auto" w:fill="auto"/>
            <w:vAlign w:val="center"/>
          </w:tcPr>
          <w:p w14:paraId="1BF899AA" w14:textId="77777777" w:rsidR="00C85354" w:rsidRPr="007F00A3" w:rsidRDefault="00C85354" w:rsidP="00F43E34">
            <w:pPr>
              <w:pStyle w:val="NoSpacing"/>
              <w:spacing w:after="180"/>
              <w:rPr>
                <w:rFonts w:ascii="Arial" w:hAnsi="Arial" w:cs="Arial"/>
                <w:sz w:val="18"/>
                <w:szCs w:val="18"/>
              </w:rPr>
            </w:pPr>
          </w:p>
        </w:tc>
        <w:tc>
          <w:tcPr>
            <w:tcW w:w="1260" w:type="dxa"/>
            <w:shd w:val="clear" w:color="auto" w:fill="auto"/>
            <w:vAlign w:val="center"/>
          </w:tcPr>
          <w:p w14:paraId="1BF899AB" w14:textId="77777777" w:rsidR="00C85354" w:rsidRPr="007F00A3" w:rsidRDefault="00C85354" w:rsidP="00F43E34">
            <w:pPr>
              <w:pStyle w:val="NoSpacing"/>
              <w:spacing w:after="180"/>
              <w:rPr>
                <w:rFonts w:ascii="Arial" w:hAnsi="Arial" w:cs="Arial"/>
                <w:bCs/>
                <w:sz w:val="18"/>
                <w:szCs w:val="18"/>
                <w:lang w:eastAsia="ko-KR"/>
              </w:rPr>
            </w:pPr>
          </w:p>
        </w:tc>
        <w:tc>
          <w:tcPr>
            <w:tcW w:w="1260" w:type="dxa"/>
            <w:vMerge/>
            <w:shd w:val="clear" w:color="auto" w:fill="auto"/>
            <w:vAlign w:val="center"/>
          </w:tcPr>
          <w:p w14:paraId="1BF899AC" w14:textId="77777777" w:rsidR="00C85354" w:rsidRPr="004055D6" w:rsidRDefault="00C85354" w:rsidP="00F43E34">
            <w:pPr>
              <w:pStyle w:val="TH"/>
              <w:rPr>
                <w:rFonts w:cs="Arial"/>
                <w:b w:val="0"/>
                <w:sz w:val="18"/>
                <w:szCs w:val="18"/>
              </w:rPr>
            </w:pPr>
          </w:p>
        </w:tc>
        <w:tc>
          <w:tcPr>
            <w:tcW w:w="783" w:type="dxa"/>
            <w:vMerge/>
            <w:shd w:val="clear" w:color="auto" w:fill="auto"/>
            <w:vAlign w:val="center"/>
          </w:tcPr>
          <w:p w14:paraId="1BF899AD" w14:textId="77777777" w:rsidR="00C85354" w:rsidRPr="004055D6" w:rsidRDefault="00C85354" w:rsidP="00F43E34">
            <w:pPr>
              <w:pStyle w:val="TH"/>
              <w:rPr>
                <w:rFonts w:cs="Arial"/>
                <w:b w:val="0"/>
                <w:sz w:val="18"/>
                <w:szCs w:val="18"/>
              </w:rPr>
            </w:pPr>
          </w:p>
        </w:tc>
      </w:tr>
      <w:tr w:rsidR="00C85354" w:rsidRPr="004055D6" w14:paraId="1BF899B8" w14:textId="77777777" w:rsidTr="00F43E34">
        <w:tc>
          <w:tcPr>
            <w:tcW w:w="1709" w:type="dxa"/>
            <w:vMerge w:val="restart"/>
            <w:shd w:val="clear" w:color="auto" w:fill="auto"/>
            <w:vAlign w:val="center"/>
          </w:tcPr>
          <w:p w14:paraId="1BF899AF" w14:textId="77777777" w:rsidR="00C85354" w:rsidRPr="00526220" w:rsidRDefault="00C85354" w:rsidP="00F43E34">
            <w:pPr>
              <w:pStyle w:val="TH"/>
              <w:rPr>
                <w:rFonts w:cs="Arial"/>
                <w:b w:val="0"/>
                <w:sz w:val="18"/>
                <w:szCs w:val="18"/>
              </w:rPr>
            </w:pPr>
            <w:r w:rsidRPr="00526220">
              <w:rPr>
                <w:rFonts w:cs="Arial"/>
                <w:b w:val="0"/>
                <w:lang w:val="sv-SE" w:eastAsia="ja-JP"/>
              </w:rPr>
              <w:t>CA_n260(2A-P)</w:t>
            </w:r>
          </w:p>
        </w:tc>
        <w:tc>
          <w:tcPr>
            <w:tcW w:w="899" w:type="dxa"/>
            <w:vMerge w:val="restart"/>
            <w:shd w:val="clear" w:color="auto" w:fill="auto"/>
            <w:vAlign w:val="center"/>
          </w:tcPr>
          <w:p w14:paraId="1BF899B0" w14:textId="77777777" w:rsidR="00C85354" w:rsidRPr="00526220" w:rsidRDefault="00C85354" w:rsidP="00F43E34">
            <w:pPr>
              <w:pStyle w:val="TH"/>
              <w:rPr>
                <w:rFonts w:cs="Arial"/>
                <w:b w:val="0"/>
                <w:sz w:val="18"/>
                <w:szCs w:val="18"/>
              </w:rPr>
            </w:pPr>
            <w:r>
              <w:rPr>
                <w:rFonts w:cs="Arial"/>
                <w:b w:val="0"/>
                <w:sz w:val="18"/>
                <w:szCs w:val="18"/>
              </w:rPr>
              <w:t>-</w:t>
            </w:r>
          </w:p>
        </w:tc>
        <w:tc>
          <w:tcPr>
            <w:tcW w:w="2821" w:type="dxa"/>
            <w:gridSpan w:val="2"/>
            <w:shd w:val="clear" w:color="auto" w:fill="auto"/>
            <w:vAlign w:val="center"/>
          </w:tcPr>
          <w:p w14:paraId="1BF899B1" w14:textId="77777777" w:rsidR="00C85354" w:rsidRPr="007F00A3" w:rsidRDefault="00C85354" w:rsidP="00F43E34">
            <w:pPr>
              <w:pStyle w:val="NoSpacing"/>
              <w:spacing w:after="180"/>
              <w:rPr>
                <w:rFonts w:ascii="Arial" w:hAnsi="Arial" w:cs="Arial"/>
                <w:sz w:val="18"/>
                <w:szCs w:val="18"/>
                <w:lang w:val="en-US"/>
              </w:rPr>
            </w:pPr>
            <w:r w:rsidRPr="007F00A3">
              <w:rPr>
                <w:rFonts w:ascii="Arial" w:hAnsi="Arial" w:cs="Arial"/>
                <w:sz w:val="18"/>
                <w:szCs w:val="18"/>
              </w:rPr>
              <w:t>See CA_n260(2A) Bandwidth Combination in Table 5.5A.2-1 of 38.101-2</w:t>
            </w:r>
          </w:p>
        </w:tc>
        <w:tc>
          <w:tcPr>
            <w:tcW w:w="3751" w:type="dxa"/>
            <w:gridSpan w:val="4"/>
            <w:shd w:val="clear" w:color="auto" w:fill="auto"/>
            <w:vAlign w:val="center"/>
          </w:tcPr>
          <w:p w14:paraId="1BF899B2" w14:textId="77777777" w:rsidR="00C85354" w:rsidRPr="007F00A3" w:rsidRDefault="00C85354" w:rsidP="00F43E34">
            <w:pPr>
              <w:pStyle w:val="NoSpacing"/>
              <w:spacing w:after="180"/>
              <w:rPr>
                <w:rFonts w:ascii="Arial" w:hAnsi="Arial" w:cs="Arial"/>
                <w:sz w:val="18"/>
                <w:szCs w:val="18"/>
                <w:lang w:val="en-US"/>
              </w:rPr>
            </w:pPr>
            <w:r w:rsidRPr="007F00A3">
              <w:rPr>
                <w:rFonts w:ascii="Arial" w:hAnsi="Arial" w:cs="Arial"/>
                <w:sz w:val="18"/>
                <w:szCs w:val="18"/>
              </w:rPr>
              <w:t>See CA_n260P Bandwidth Combination Fallback group 4 in Table 5.5A.1-2 of 38.101-2</w:t>
            </w:r>
          </w:p>
        </w:tc>
        <w:tc>
          <w:tcPr>
            <w:tcW w:w="1260" w:type="dxa"/>
            <w:gridSpan w:val="3"/>
            <w:shd w:val="clear" w:color="auto" w:fill="auto"/>
            <w:vAlign w:val="center"/>
          </w:tcPr>
          <w:p w14:paraId="1BF899B3" w14:textId="77777777" w:rsidR="00C85354" w:rsidRPr="007F00A3" w:rsidRDefault="00C85354" w:rsidP="00F43E34">
            <w:pPr>
              <w:pStyle w:val="NoSpacing"/>
              <w:spacing w:after="180"/>
              <w:rPr>
                <w:rFonts w:ascii="Arial" w:hAnsi="Arial" w:cs="Arial"/>
                <w:sz w:val="18"/>
                <w:szCs w:val="18"/>
                <w:lang w:val="en-US"/>
              </w:rPr>
            </w:pPr>
          </w:p>
        </w:tc>
        <w:tc>
          <w:tcPr>
            <w:tcW w:w="1260" w:type="dxa"/>
            <w:shd w:val="clear" w:color="auto" w:fill="auto"/>
            <w:vAlign w:val="center"/>
          </w:tcPr>
          <w:p w14:paraId="1BF899B4" w14:textId="77777777" w:rsidR="00C85354" w:rsidRPr="007F00A3" w:rsidRDefault="00C85354" w:rsidP="00F43E34">
            <w:pPr>
              <w:pStyle w:val="NoSpacing"/>
              <w:spacing w:after="180"/>
              <w:rPr>
                <w:rFonts w:ascii="Arial" w:hAnsi="Arial" w:cs="Arial"/>
                <w:sz w:val="18"/>
                <w:szCs w:val="18"/>
              </w:rPr>
            </w:pPr>
          </w:p>
        </w:tc>
        <w:tc>
          <w:tcPr>
            <w:tcW w:w="1260" w:type="dxa"/>
            <w:shd w:val="clear" w:color="auto" w:fill="auto"/>
            <w:vAlign w:val="center"/>
          </w:tcPr>
          <w:p w14:paraId="1BF899B5" w14:textId="77777777" w:rsidR="00C85354" w:rsidRPr="007F00A3" w:rsidRDefault="00C85354" w:rsidP="00F43E34">
            <w:pPr>
              <w:pStyle w:val="NoSpacing"/>
              <w:spacing w:after="180"/>
              <w:rPr>
                <w:rFonts w:ascii="Arial" w:hAnsi="Arial" w:cs="Arial"/>
                <w:bCs/>
                <w:sz w:val="18"/>
                <w:szCs w:val="18"/>
                <w:lang w:eastAsia="ko-KR"/>
              </w:rPr>
            </w:pPr>
          </w:p>
        </w:tc>
        <w:tc>
          <w:tcPr>
            <w:tcW w:w="1260" w:type="dxa"/>
            <w:vMerge w:val="restart"/>
            <w:shd w:val="clear" w:color="auto" w:fill="auto"/>
            <w:vAlign w:val="center"/>
          </w:tcPr>
          <w:p w14:paraId="1BF899B6" w14:textId="77777777" w:rsidR="00C85354" w:rsidRPr="004055D6" w:rsidRDefault="00C85354" w:rsidP="00F43E34">
            <w:pPr>
              <w:pStyle w:val="TH"/>
              <w:rPr>
                <w:rFonts w:cs="Arial"/>
                <w:b w:val="0"/>
                <w:sz w:val="18"/>
                <w:szCs w:val="18"/>
              </w:rPr>
            </w:pPr>
            <w:r>
              <w:rPr>
                <w:rFonts w:cs="Arial"/>
                <w:b w:val="0"/>
                <w:sz w:val="18"/>
                <w:szCs w:val="18"/>
              </w:rPr>
              <w:t>1100</w:t>
            </w:r>
          </w:p>
        </w:tc>
        <w:tc>
          <w:tcPr>
            <w:tcW w:w="783" w:type="dxa"/>
            <w:vMerge w:val="restart"/>
            <w:shd w:val="clear" w:color="auto" w:fill="auto"/>
            <w:vAlign w:val="center"/>
          </w:tcPr>
          <w:p w14:paraId="1BF899B7" w14:textId="77777777" w:rsidR="00C85354" w:rsidRPr="004055D6" w:rsidRDefault="00C85354" w:rsidP="00F43E34">
            <w:pPr>
              <w:pStyle w:val="TH"/>
              <w:rPr>
                <w:rFonts w:cs="Arial"/>
                <w:b w:val="0"/>
                <w:sz w:val="18"/>
                <w:szCs w:val="18"/>
              </w:rPr>
            </w:pPr>
          </w:p>
        </w:tc>
      </w:tr>
      <w:tr w:rsidR="00C85354" w:rsidRPr="004055D6" w14:paraId="1BF899C2" w14:textId="77777777" w:rsidTr="00F43E34">
        <w:tc>
          <w:tcPr>
            <w:tcW w:w="1709" w:type="dxa"/>
            <w:vMerge/>
            <w:shd w:val="clear" w:color="auto" w:fill="auto"/>
            <w:vAlign w:val="center"/>
          </w:tcPr>
          <w:p w14:paraId="1BF899B9" w14:textId="77777777" w:rsidR="00C85354" w:rsidRPr="00526220" w:rsidRDefault="00C85354" w:rsidP="00F43E34">
            <w:pPr>
              <w:pStyle w:val="TH"/>
              <w:rPr>
                <w:rFonts w:cs="Arial"/>
                <w:b w:val="0"/>
                <w:sz w:val="18"/>
                <w:szCs w:val="18"/>
              </w:rPr>
            </w:pPr>
          </w:p>
        </w:tc>
        <w:tc>
          <w:tcPr>
            <w:tcW w:w="899" w:type="dxa"/>
            <w:vMerge/>
            <w:shd w:val="clear" w:color="auto" w:fill="auto"/>
            <w:vAlign w:val="center"/>
          </w:tcPr>
          <w:p w14:paraId="1BF899BA" w14:textId="77777777" w:rsidR="00C85354" w:rsidRPr="00526220" w:rsidRDefault="00C85354" w:rsidP="00F43E34">
            <w:pPr>
              <w:pStyle w:val="TH"/>
              <w:rPr>
                <w:rFonts w:cs="Arial"/>
                <w:b w:val="0"/>
                <w:sz w:val="18"/>
                <w:szCs w:val="18"/>
              </w:rPr>
            </w:pPr>
          </w:p>
        </w:tc>
        <w:tc>
          <w:tcPr>
            <w:tcW w:w="4027" w:type="dxa"/>
            <w:gridSpan w:val="3"/>
            <w:shd w:val="clear" w:color="auto" w:fill="auto"/>
            <w:vAlign w:val="center"/>
          </w:tcPr>
          <w:p w14:paraId="1BF899BB" w14:textId="77777777" w:rsidR="00C85354" w:rsidRPr="007F00A3" w:rsidRDefault="00C85354" w:rsidP="00F43E34">
            <w:pPr>
              <w:pStyle w:val="NoSpacing"/>
              <w:spacing w:after="180"/>
              <w:rPr>
                <w:rFonts w:ascii="Arial" w:hAnsi="Arial" w:cs="Arial"/>
                <w:sz w:val="18"/>
                <w:szCs w:val="18"/>
                <w:lang w:val="en-US"/>
              </w:rPr>
            </w:pPr>
            <w:r w:rsidRPr="007F00A3">
              <w:rPr>
                <w:rFonts w:ascii="Arial" w:hAnsi="Arial" w:cs="Arial"/>
                <w:sz w:val="18"/>
                <w:szCs w:val="18"/>
              </w:rPr>
              <w:t>See CA_n260P Bandwidth Combination Fallback group 4 in Table 5.5A.1-2 of 38.101-2</w:t>
            </w:r>
          </w:p>
        </w:tc>
        <w:tc>
          <w:tcPr>
            <w:tcW w:w="2545" w:type="dxa"/>
            <w:gridSpan w:val="3"/>
            <w:shd w:val="clear" w:color="auto" w:fill="auto"/>
            <w:vAlign w:val="center"/>
          </w:tcPr>
          <w:p w14:paraId="1BF899BC" w14:textId="77777777" w:rsidR="00C85354" w:rsidRPr="007F00A3" w:rsidRDefault="00C85354" w:rsidP="00F43E34">
            <w:pPr>
              <w:pStyle w:val="NoSpacing"/>
              <w:spacing w:after="180"/>
              <w:rPr>
                <w:rFonts w:ascii="Arial" w:hAnsi="Arial" w:cs="Arial"/>
                <w:sz w:val="18"/>
                <w:szCs w:val="18"/>
                <w:lang w:val="en-US"/>
              </w:rPr>
            </w:pPr>
            <w:r w:rsidRPr="007F00A3">
              <w:rPr>
                <w:rFonts w:ascii="Arial" w:hAnsi="Arial" w:cs="Arial"/>
                <w:sz w:val="18"/>
                <w:szCs w:val="18"/>
              </w:rPr>
              <w:t>See CA_n260(2A) Bandwidth Combination in Table 5.5A.2-1 of 38.101-2</w:t>
            </w:r>
          </w:p>
        </w:tc>
        <w:tc>
          <w:tcPr>
            <w:tcW w:w="1260" w:type="dxa"/>
            <w:gridSpan w:val="3"/>
            <w:shd w:val="clear" w:color="auto" w:fill="auto"/>
            <w:vAlign w:val="center"/>
          </w:tcPr>
          <w:p w14:paraId="1BF899BD" w14:textId="77777777" w:rsidR="00C85354" w:rsidRPr="007F00A3" w:rsidRDefault="00C85354" w:rsidP="00F43E34">
            <w:pPr>
              <w:pStyle w:val="NoSpacing"/>
              <w:spacing w:after="180"/>
              <w:rPr>
                <w:rFonts w:ascii="Arial" w:hAnsi="Arial" w:cs="Arial"/>
                <w:sz w:val="18"/>
                <w:szCs w:val="18"/>
                <w:lang w:val="en-US"/>
              </w:rPr>
            </w:pPr>
          </w:p>
        </w:tc>
        <w:tc>
          <w:tcPr>
            <w:tcW w:w="1260" w:type="dxa"/>
            <w:shd w:val="clear" w:color="auto" w:fill="auto"/>
            <w:vAlign w:val="center"/>
          </w:tcPr>
          <w:p w14:paraId="1BF899BE" w14:textId="77777777" w:rsidR="00C85354" w:rsidRPr="007F00A3" w:rsidRDefault="00C85354" w:rsidP="00F43E34">
            <w:pPr>
              <w:pStyle w:val="NoSpacing"/>
              <w:spacing w:after="180"/>
              <w:rPr>
                <w:rFonts w:ascii="Arial" w:hAnsi="Arial" w:cs="Arial"/>
                <w:sz w:val="18"/>
                <w:szCs w:val="18"/>
              </w:rPr>
            </w:pPr>
          </w:p>
        </w:tc>
        <w:tc>
          <w:tcPr>
            <w:tcW w:w="1260" w:type="dxa"/>
            <w:shd w:val="clear" w:color="auto" w:fill="auto"/>
            <w:vAlign w:val="center"/>
          </w:tcPr>
          <w:p w14:paraId="1BF899BF" w14:textId="77777777" w:rsidR="00C85354" w:rsidRPr="007F00A3" w:rsidRDefault="00C85354" w:rsidP="00F43E34">
            <w:pPr>
              <w:pStyle w:val="NoSpacing"/>
              <w:spacing w:after="180"/>
              <w:rPr>
                <w:rFonts w:ascii="Arial" w:hAnsi="Arial" w:cs="Arial"/>
                <w:bCs/>
                <w:sz w:val="18"/>
                <w:szCs w:val="18"/>
                <w:lang w:eastAsia="ko-KR"/>
              </w:rPr>
            </w:pPr>
          </w:p>
        </w:tc>
        <w:tc>
          <w:tcPr>
            <w:tcW w:w="1260" w:type="dxa"/>
            <w:vMerge/>
            <w:shd w:val="clear" w:color="auto" w:fill="auto"/>
            <w:vAlign w:val="center"/>
          </w:tcPr>
          <w:p w14:paraId="1BF899C0" w14:textId="77777777" w:rsidR="00C85354" w:rsidRPr="004055D6" w:rsidRDefault="00C85354" w:rsidP="00F43E34">
            <w:pPr>
              <w:pStyle w:val="TH"/>
              <w:rPr>
                <w:rFonts w:cs="Arial"/>
                <w:b w:val="0"/>
                <w:sz w:val="18"/>
                <w:szCs w:val="18"/>
              </w:rPr>
            </w:pPr>
          </w:p>
        </w:tc>
        <w:tc>
          <w:tcPr>
            <w:tcW w:w="783" w:type="dxa"/>
            <w:vMerge/>
            <w:shd w:val="clear" w:color="auto" w:fill="auto"/>
            <w:vAlign w:val="center"/>
          </w:tcPr>
          <w:p w14:paraId="1BF899C1" w14:textId="77777777" w:rsidR="00C85354" w:rsidRPr="004055D6" w:rsidRDefault="00C85354" w:rsidP="00F43E34">
            <w:pPr>
              <w:pStyle w:val="TH"/>
              <w:rPr>
                <w:rFonts w:cs="Arial"/>
                <w:b w:val="0"/>
                <w:sz w:val="18"/>
                <w:szCs w:val="18"/>
              </w:rPr>
            </w:pPr>
          </w:p>
        </w:tc>
      </w:tr>
      <w:tr w:rsidR="00C85354" w:rsidRPr="004055D6" w14:paraId="1BF899CA" w14:textId="77777777" w:rsidTr="00F43E34">
        <w:tc>
          <w:tcPr>
            <w:tcW w:w="1709" w:type="dxa"/>
            <w:vMerge w:val="restart"/>
            <w:shd w:val="clear" w:color="auto" w:fill="auto"/>
            <w:vAlign w:val="center"/>
          </w:tcPr>
          <w:p w14:paraId="1BF899C3" w14:textId="77777777" w:rsidR="00C85354" w:rsidRPr="00526220" w:rsidRDefault="00C85354" w:rsidP="00F43E34">
            <w:pPr>
              <w:pStyle w:val="TH"/>
              <w:rPr>
                <w:rFonts w:cs="Arial"/>
                <w:b w:val="0"/>
                <w:sz w:val="18"/>
                <w:szCs w:val="18"/>
              </w:rPr>
            </w:pPr>
            <w:r w:rsidRPr="00526220">
              <w:rPr>
                <w:rFonts w:cs="Arial"/>
                <w:b w:val="0"/>
                <w:lang w:val="sv-SE" w:eastAsia="ja-JP"/>
              </w:rPr>
              <w:t>CA_n260(A-2P)</w:t>
            </w:r>
          </w:p>
        </w:tc>
        <w:tc>
          <w:tcPr>
            <w:tcW w:w="899" w:type="dxa"/>
            <w:vMerge w:val="restart"/>
            <w:shd w:val="clear" w:color="auto" w:fill="auto"/>
            <w:vAlign w:val="center"/>
          </w:tcPr>
          <w:p w14:paraId="1BF899C4" w14:textId="77777777" w:rsidR="00C85354" w:rsidRPr="00526220" w:rsidRDefault="00C85354" w:rsidP="00F43E34">
            <w:pPr>
              <w:pStyle w:val="TH"/>
              <w:rPr>
                <w:rFonts w:cs="Arial"/>
                <w:b w:val="0"/>
                <w:sz w:val="18"/>
                <w:szCs w:val="18"/>
              </w:rPr>
            </w:pPr>
            <w:r w:rsidRPr="00526220">
              <w:rPr>
                <w:rFonts w:cs="Arial"/>
                <w:b w:val="0"/>
                <w:sz w:val="18"/>
                <w:szCs w:val="18"/>
              </w:rPr>
              <w:t>-</w:t>
            </w:r>
          </w:p>
        </w:tc>
        <w:tc>
          <w:tcPr>
            <w:tcW w:w="1493" w:type="dxa"/>
            <w:shd w:val="clear" w:color="auto" w:fill="auto"/>
            <w:vAlign w:val="center"/>
          </w:tcPr>
          <w:p w14:paraId="1BF899C5" w14:textId="77777777" w:rsidR="00C85354" w:rsidRPr="007F00A3" w:rsidRDefault="00C85354" w:rsidP="00F43E34">
            <w:pPr>
              <w:pStyle w:val="NoSpacing"/>
              <w:spacing w:after="180"/>
              <w:rPr>
                <w:rFonts w:ascii="Arial" w:hAnsi="Arial" w:cs="Arial"/>
                <w:bCs/>
                <w:sz w:val="18"/>
                <w:szCs w:val="18"/>
                <w:lang w:eastAsia="ko-KR"/>
              </w:rPr>
            </w:pPr>
            <w:r w:rsidRPr="007F00A3">
              <w:rPr>
                <w:rFonts w:ascii="Arial" w:hAnsi="Arial" w:cs="Arial"/>
                <w:sz w:val="18"/>
                <w:szCs w:val="18"/>
              </w:rPr>
              <w:t>See CA_n260A Bandwidth Combination in Table 5.3A.4-1 of 38.101-2</w:t>
            </w:r>
          </w:p>
        </w:tc>
        <w:tc>
          <w:tcPr>
            <w:tcW w:w="7599" w:type="dxa"/>
            <w:gridSpan w:val="9"/>
            <w:shd w:val="clear" w:color="auto" w:fill="auto"/>
            <w:vAlign w:val="center"/>
          </w:tcPr>
          <w:p w14:paraId="1BF899C6" w14:textId="77777777" w:rsidR="00C85354" w:rsidRPr="007F00A3" w:rsidRDefault="00C85354" w:rsidP="00F43E34">
            <w:pPr>
              <w:pStyle w:val="NoSpacing"/>
              <w:spacing w:after="180"/>
              <w:rPr>
                <w:rFonts w:ascii="Arial" w:hAnsi="Arial" w:cs="Arial"/>
                <w:sz w:val="18"/>
                <w:szCs w:val="18"/>
              </w:rPr>
            </w:pPr>
            <w:r w:rsidRPr="007F00A3">
              <w:rPr>
                <w:rFonts w:ascii="Arial" w:hAnsi="Arial" w:cs="Arial"/>
                <w:sz w:val="18"/>
                <w:szCs w:val="18"/>
              </w:rPr>
              <w:t>See CA_n260(2p) Bandwidth Combination Fallback group 4 in table above</w:t>
            </w:r>
          </w:p>
        </w:tc>
        <w:tc>
          <w:tcPr>
            <w:tcW w:w="1260" w:type="dxa"/>
            <w:shd w:val="clear" w:color="auto" w:fill="auto"/>
            <w:vAlign w:val="center"/>
          </w:tcPr>
          <w:p w14:paraId="1BF899C7" w14:textId="77777777" w:rsidR="00C85354" w:rsidRPr="007F00A3" w:rsidRDefault="00C85354" w:rsidP="00F43E34">
            <w:pPr>
              <w:pStyle w:val="NoSpacing"/>
              <w:spacing w:after="180"/>
              <w:rPr>
                <w:rFonts w:ascii="Arial" w:hAnsi="Arial" w:cs="Arial"/>
                <w:bCs/>
                <w:sz w:val="18"/>
                <w:szCs w:val="18"/>
                <w:lang w:eastAsia="ko-KR"/>
              </w:rPr>
            </w:pPr>
          </w:p>
        </w:tc>
        <w:tc>
          <w:tcPr>
            <w:tcW w:w="1260" w:type="dxa"/>
            <w:vMerge w:val="restart"/>
            <w:shd w:val="clear" w:color="auto" w:fill="auto"/>
            <w:vAlign w:val="center"/>
          </w:tcPr>
          <w:p w14:paraId="1BF899C8" w14:textId="77777777" w:rsidR="00C85354" w:rsidRPr="004055D6" w:rsidRDefault="00C85354" w:rsidP="00F43E34">
            <w:pPr>
              <w:pStyle w:val="TH"/>
              <w:rPr>
                <w:rFonts w:cs="Arial"/>
                <w:b w:val="0"/>
                <w:sz w:val="18"/>
                <w:szCs w:val="18"/>
              </w:rPr>
            </w:pPr>
            <w:r>
              <w:rPr>
                <w:rFonts w:cs="Arial"/>
                <w:b w:val="0"/>
                <w:sz w:val="18"/>
                <w:szCs w:val="18"/>
              </w:rPr>
              <w:t>1000</w:t>
            </w:r>
          </w:p>
        </w:tc>
        <w:tc>
          <w:tcPr>
            <w:tcW w:w="783" w:type="dxa"/>
            <w:vMerge w:val="restart"/>
            <w:shd w:val="clear" w:color="auto" w:fill="auto"/>
            <w:vAlign w:val="center"/>
          </w:tcPr>
          <w:p w14:paraId="1BF899C9" w14:textId="77777777" w:rsidR="00C85354" w:rsidRPr="004055D6" w:rsidRDefault="00C85354" w:rsidP="00F43E34">
            <w:pPr>
              <w:pStyle w:val="TH"/>
              <w:rPr>
                <w:rFonts w:cs="Arial"/>
                <w:b w:val="0"/>
                <w:sz w:val="18"/>
                <w:szCs w:val="18"/>
              </w:rPr>
            </w:pPr>
          </w:p>
        </w:tc>
      </w:tr>
      <w:tr w:rsidR="00C85354" w:rsidRPr="004055D6" w14:paraId="1BF899D2" w14:textId="77777777" w:rsidTr="00F43E34">
        <w:tc>
          <w:tcPr>
            <w:tcW w:w="1709" w:type="dxa"/>
            <w:vMerge/>
            <w:shd w:val="clear" w:color="auto" w:fill="auto"/>
            <w:vAlign w:val="center"/>
          </w:tcPr>
          <w:p w14:paraId="1BF899CB" w14:textId="77777777" w:rsidR="00C85354" w:rsidRPr="00526220" w:rsidRDefault="00C85354" w:rsidP="00F43E34">
            <w:pPr>
              <w:pStyle w:val="TH"/>
              <w:rPr>
                <w:rFonts w:cs="Arial"/>
                <w:b w:val="0"/>
                <w:sz w:val="18"/>
                <w:szCs w:val="18"/>
              </w:rPr>
            </w:pPr>
          </w:p>
        </w:tc>
        <w:tc>
          <w:tcPr>
            <w:tcW w:w="899" w:type="dxa"/>
            <w:vMerge/>
            <w:shd w:val="clear" w:color="auto" w:fill="auto"/>
            <w:vAlign w:val="center"/>
          </w:tcPr>
          <w:p w14:paraId="1BF899CC" w14:textId="77777777" w:rsidR="00C85354" w:rsidRPr="00526220" w:rsidRDefault="00C85354" w:rsidP="00F43E34">
            <w:pPr>
              <w:pStyle w:val="TH"/>
              <w:rPr>
                <w:rFonts w:cs="Arial"/>
                <w:b w:val="0"/>
                <w:sz w:val="18"/>
                <w:szCs w:val="18"/>
              </w:rPr>
            </w:pPr>
          </w:p>
        </w:tc>
        <w:tc>
          <w:tcPr>
            <w:tcW w:w="7782" w:type="dxa"/>
            <w:gridSpan w:val="8"/>
            <w:shd w:val="clear" w:color="auto" w:fill="auto"/>
            <w:vAlign w:val="center"/>
          </w:tcPr>
          <w:p w14:paraId="1BF899CD" w14:textId="77777777" w:rsidR="00C85354" w:rsidRPr="007F00A3" w:rsidRDefault="00C85354" w:rsidP="00F43E34">
            <w:pPr>
              <w:pStyle w:val="NoSpacing"/>
              <w:spacing w:after="180"/>
              <w:rPr>
                <w:rFonts w:ascii="Arial" w:hAnsi="Arial" w:cs="Arial"/>
                <w:sz w:val="18"/>
                <w:szCs w:val="18"/>
              </w:rPr>
            </w:pPr>
            <w:r w:rsidRPr="007F00A3">
              <w:rPr>
                <w:rFonts w:ascii="Arial" w:hAnsi="Arial" w:cs="Arial"/>
                <w:sz w:val="18"/>
                <w:szCs w:val="18"/>
              </w:rPr>
              <w:t>See CA_n260(2p) Bandwidth Combination Fallback group 4 in table above</w:t>
            </w:r>
          </w:p>
        </w:tc>
        <w:tc>
          <w:tcPr>
            <w:tcW w:w="1310" w:type="dxa"/>
            <w:gridSpan w:val="2"/>
            <w:shd w:val="clear" w:color="auto" w:fill="auto"/>
            <w:vAlign w:val="center"/>
          </w:tcPr>
          <w:p w14:paraId="1BF899CE" w14:textId="77777777" w:rsidR="00C85354" w:rsidRPr="007F00A3" w:rsidRDefault="00C85354" w:rsidP="00F43E34">
            <w:pPr>
              <w:pStyle w:val="NoSpacing"/>
              <w:spacing w:after="180"/>
              <w:rPr>
                <w:rFonts w:ascii="Arial" w:hAnsi="Arial" w:cs="Arial"/>
                <w:sz w:val="18"/>
                <w:szCs w:val="18"/>
              </w:rPr>
            </w:pPr>
            <w:r w:rsidRPr="007F00A3">
              <w:rPr>
                <w:rFonts w:ascii="Arial" w:hAnsi="Arial" w:cs="Arial"/>
                <w:sz w:val="18"/>
                <w:szCs w:val="18"/>
              </w:rPr>
              <w:t>See CA_n260A Bandwidth Combination in Table 5.3A.4-1 of 38.101-2</w:t>
            </w:r>
          </w:p>
        </w:tc>
        <w:tc>
          <w:tcPr>
            <w:tcW w:w="1260" w:type="dxa"/>
            <w:shd w:val="clear" w:color="auto" w:fill="auto"/>
            <w:vAlign w:val="center"/>
          </w:tcPr>
          <w:p w14:paraId="1BF899CF" w14:textId="77777777" w:rsidR="00C85354" w:rsidRPr="007F00A3" w:rsidRDefault="00C85354" w:rsidP="00F43E34">
            <w:pPr>
              <w:pStyle w:val="NoSpacing"/>
              <w:spacing w:after="180"/>
              <w:rPr>
                <w:rFonts w:ascii="Arial" w:hAnsi="Arial" w:cs="Arial"/>
                <w:bCs/>
                <w:sz w:val="18"/>
                <w:szCs w:val="18"/>
                <w:lang w:eastAsia="ko-KR"/>
              </w:rPr>
            </w:pPr>
          </w:p>
        </w:tc>
        <w:tc>
          <w:tcPr>
            <w:tcW w:w="1260" w:type="dxa"/>
            <w:vMerge/>
            <w:shd w:val="clear" w:color="auto" w:fill="auto"/>
            <w:vAlign w:val="center"/>
          </w:tcPr>
          <w:p w14:paraId="1BF899D0" w14:textId="77777777" w:rsidR="00C85354" w:rsidRPr="004055D6" w:rsidRDefault="00C85354" w:rsidP="00F43E34">
            <w:pPr>
              <w:pStyle w:val="TH"/>
              <w:rPr>
                <w:rFonts w:cs="Arial"/>
                <w:b w:val="0"/>
                <w:sz w:val="18"/>
                <w:szCs w:val="18"/>
              </w:rPr>
            </w:pPr>
          </w:p>
        </w:tc>
        <w:tc>
          <w:tcPr>
            <w:tcW w:w="783" w:type="dxa"/>
            <w:vMerge/>
            <w:shd w:val="clear" w:color="auto" w:fill="auto"/>
            <w:vAlign w:val="center"/>
          </w:tcPr>
          <w:p w14:paraId="1BF899D1" w14:textId="77777777" w:rsidR="00C85354" w:rsidRPr="004055D6" w:rsidRDefault="00C85354" w:rsidP="00F43E34">
            <w:pPr>
              <w:pStyle w:val="TH"/>
              <w:rPr>
                <w:rFonts w:cs="Arial"/>
                <w:b w:val="0"/>
                <w:sz w:val="18"/>
                <w:szCs w:val="18"/>
              </w:rPr>
            </w:pPr>
          </w:p>
        </w:tc>
      </w:tr>
      <w:tr w:rsidR="00C85354" w:rsidRPr="0005591B" w14:paraId="1BF899D9" w14:textId="77777777" w:rsidTr="00C85354">
        <w:tc>
          <w:tcPr>
            <w:tcW w:w="1709" w:type="dxa"/>
            <w:vMerge w:val="restart"/>
            <w:shd w:val="clear" w:color="auto" w:fill="FFFFFF"/>
            <w:vAlign w:val="center"/>
          </w:tcPr>
          <w:p w14:paraId="1BF899D3" w14:textId="77777777" w:rsidR="00C85354" w:rsidRPr="00526220" w:rsidRDefault="00C85354" w:rsidP="00F43E34">
            <w:pPr>
              <w:pStyle w:val="NoSpacing"/>
              <w:spacing w:after="180"/>
              <w:jc w:val="center"/>
              <w:rPr>
                <w:rFonts w:ascii="Arial" w:eastAsia="SimSun" w:hAnsi="Arial" w:cs="Arial"/>
                <w:sz w:val="18"/>
                <w:szCs w:val="18"/>
                <w:lang w:eastAsia="zh-CN"/>
              </w:rPr>
            </w:pPr>
            <w:r w:rsidRPr="00526220">
              <w:rPr>
                <w:rFonts w:ascii="Arial" w:hAnsi="Arial" w:cs="Arial"/>
                <w:sz w:val="18"/>
                <w:szCs w:val="18"/>
              </w:rPr>
              <w:t>CA</w:t>
            </w:r>
            <w:r w:rsidRPr="00526220">
              <w:rPr>
                <w:rFonts w:ascii="Arial" w:hAnsi="Arial" w:cs="Arial"/>
                <w:sz w:val="18"/>
                <w:szCs w:val="18"/>
                <w:lang w:val="sv-SE"/>
              </w:rPr>
              <w:t>_n260(2A-2P)</w:t>
            </w:r>
          </w:p>
        </w:tc>
        <w:tc>
          <w:tcPr>
            <w:tcW w:w="899" w:type="dxa"/>
            <w:vMerge w:val="restart"/>
            <w:shd w:val="clear" w:color="auto" w:fill="FFFFFF"/>
            <w:vAlign w:val="center"/>
          </w:tcPr>
          <w:p w14:paraId="1BF899D4" w14:textId="77777777" w:rsidR="00C85354" w:rsidRPr="00526220" w:rsidRDefault="00C85354" w:rsidP="00F43E34">
            <w:pPr>
              <w:pStyle w:val="TH"/>
              <w:rPr>
                <w:rFonts w:cs="Arial"/>
                <w:b w:val="0"/>
                <w:sz w:val="18"/>
                <w:szCs w:val="18"/>
              </w:rPr>
            </w:pPr>
            <w:r w:rsidRPr="00526220">
              <w:rPr>
                <w:rFonts w:cs="Arial"/>
                <w:b w:val="0"/>
                <w:sz w:val="18"/>
                <w:szCs w:val="18"/>
              </w:rPr>
              <w:t>-</w:t>
            </w:r>
          </w:p>
        </w:tc>
        <w:tc>
          <w:tcPr>
            <w:tcW w:w="2821" w:type="dxa"/>
            <w:gridSpan w:val="2"/>
            <w:shd w:val="clear" w:color="auto" w:fill="FFFFFF"/>
            <w:vAlign w:val="center"/>
          </w:tcPr>
          <w:p w14:paraId="1BF899D5" w14:textId="77777777" w:rsidR="00C85354" w:rsidRPr="007F00A3" w:rsidRDefault="00C85354" w:rsidP="00F43E34">
            <w:pPr>
              <w:pStyle w:val="NoSpacing"/>
              <w:spacing w:after="180"/>
              <w:rPr>
                <w:rFonts w:ascii="Arial" w:hAnsi="Arial" w:cs="Arial"/>
                <w:sz w:val="18"/>
                <w:szCs w:val="18"/>
                <w:lang w:val="en-US"/>
              </w:rPr>
            </w:pPr>
            <w:r w:rsidRPr="007F00A3">
              <w:rPr>
                <w:rFonts w:ascii="Arial" w:hAnsi="Arial" w:cs="Arial"/>
                <w:sz w:val="18"/>
                <w:szCs w:val="18"/>
              </w:rPr>
              <w:t>See CA_n260(2A) Bandwidth Combination in Table 5.5A.2-1 of 38.101-2</w:t>
            </w:r>
          </w:p>
        </w:tc>
        <w:tc>
          <w:tcPr>
            <w:tcW w:w="7531" w:type="dxa"/>
            <w:gridSpan w:val="9"/>
            <w:shd w:val="clear" w:color="auto" w:fill="FFFFFF"/>
            <w:vAlign w:val="center"/>
          </w:tcPr>
          <w:p w14:paraId="1BF899D6" w14:textId="77777777" w:rsidR="00C85354" w:rsidRPr="007F00A3" w:rsidRDefault="00C85354" w:rsidP="00F43E34">
            <w:pPr>
              <w:pStyle w:val="TH"/>
              <w:jc w:val="left"/>
              <w:rPr>
                <w:rFonts w:cs="Arial"/>
                <w:b w:val="0"/>
                <w:sz w:val="18"/>
                <w:szCs w:val="18"/>
              </w:rPr>
            </w:pPr>
            <w:r w:rsidRPr="007F00A3">
              <w:rPr>
                <w:rFonts w:cs="Arial"/>
                <w:b w:val="0"/>
                <w:sz w:val="18"/>
                <w:szCs w:val="18"/>
              </w:rPr>
              <w:t>See CA_n260(2p) Bandwidth Combination Fallback group 4 in table above</w:t>
            </w:r>
          </w:p>
        </w:tc>
        <w:tc>
          <w:tcPr>
            <w:tcW w:w="1260" w:type="dxa"/>
            <w:vMerge w:val="restart"/>
            <w:shd w:val="clear" w:color="auto" w:fill="FFFFFF"/>
            <w:vAlign w:val="center"/>
          </w:tcPr>
          <w:p w14:paraId="1BF899D7" w14:textId="77777777" w:rsidR="00C85354" w:rsidRPr="009C5355" w:rsidRDefault="00C85354" w:rsidP="00F43E34">
            <w:pPr>
              <w:pStyle w:val="TH"/>
              <w:rPr>
                <w:rFonts w:cs="Arial"/>
                <w:b w:val="0"/>
                <w:sz w:val="18"/>
                <w:szCs w:val="18"/>
              </w:rPr>
            </w:pPr>
            <w:r w:rsidRPr="009C5355">
              <w:rPr>
                <w:rFonts w:cs="Arial"/>
                <w:b w:val="0"/>
                <w:sz w:val="18"/>
                <w:szCs w:val="18"/>
              </w:rPr>
              <w:t>1</w:t>
            </w:r>
            <w:r>
              <w:rPr>
                <w:rFonts w:cs="Arial"/>
                <w:b w:val="0"/>
                <w:sz w:val="18"/>
                <w:szCs w:val="18"/>
              </w:rPr>
              <w:t>4</w:t>
            </w:r>
            <w:r w:rsidRPr="009C5355">
              <w:rPr>
                <w:rFonts w:cs="Arial"/>
                <w:b w:val="0"/>
                <w:sz w:val="18"/>
                <w:szCs w:val="18"/>
              </w:rPr>
              <w:t>00</w:t>
            </w:r>
          </w:p>
        </w:tc>
        <w:tc>
          <w:tcPr>
            <w:tcW w:w="783" w:type="dxa"/>
            <w:vMerge w:val="restart"/>
            <w:shd w:val="clear" w:color="auto" w:fill="FFFFFF"/>
            <w:vAlign w:val="center"/>
          </w:tcPr>
          <w:p w14:paraId="1BF899D8" w14:textId="77777777" w:rsidR="00C85354" w:rsidRPr="009C5355" w:rsidRDefault="00C85354" w:rsidP="00F43E34">
            <w:pPr>
              <w:pStyle w:val="TH"/>
              <w:rPr>
                <w:rFonts w:cs="Arial"/>
                <w:b w:val="0"/>
                <w:sz w:val="18"/>
                <w:szCs w:val="18"/>
              </w:rPr>
            </w:pPr>
          </w:p>
        </w:tc>
      </w:tr>
      <w:tr w:rsidR="00C85354" w:rsidRPr="0005591B" w14:paraId="1BF899E0" w14:textId="77777777" w:rsidTr="00C85354">
        <w:tc>
          <w:tcPr>
            <w:tcW w:w="1709" w:type="dxa"/>
            <w:vMerge/>
            <w:shd w:val="clear" w:color="auto" w:fill="FFFFFF"/>
            <w:vAlign w:val="center"/>
          </w:tcPr>
          <w:p w14:paraId="1BF899DA" w14:textId="77777777" w:rsidR="00C85354" w:rsidRPr="00526220" w:rsidRDefault="00C85354" w:rsidP="00F43E34">
            <w:pPr>
              <w:pStyle w:val="NoSpacing"/>
              <w:spacing w:after="180"/>
              <w:jc w:val="center"/>
              <w:rPr>
                <w:rFonts w:ascii="Arial" w:eastAsia="SimSun" w:hAnsi="Arial" w:cs="Arial"/>
                <w:sz w:val="18"/>
                <w:szCs w:val="18"/>
                <w:lang w:eastAsia="zh-CN"/>
              </w:rPr>
            </w:pPr>
          </w:p>
        </w:tc>
        <w:tc>
          <w:tcPr>
            <w:tcW w:w="899" w:type="dxa"/>
            <w:vMerge/>
            <w:shd w:val="clear" w:color="auto" w:fill="FFFFFF"/>
            <w:vAlign w:val="center"/>
          </w:tcPr>
          <w:p w14:paraId="1BF899DB" w14:textId="77777777" w:rsidR="00C85354" w:rsidRPr="00526220" w:rsidRDefault="00C85354" w:rsidP="00F43E34">
            <w:pPr>
              <w:pStyle w:val="TH"/>
              <w:rPr>
                <w:rFonts w:cs="Arial"/>
                <w:b w:val="0"/>
                <w:sz w:val="18"/>
                <w:szCs w:val="18"/>
              </w:rPr>
            </w:pPr>
          </w:p>
        </w:tc>
        <w:tc>
          <w:tcPr>
            <w:tcW w:w="7724" w:type="dxa"/>
            <w:gridSpan w:val="7"/>
            <w:shd w:val="clear" w:color="auto" w:fill="FFFFFF"/>
            <w:vAlign w:val="center"/>
          </w:tcPr>
          <w:p w14:paraId="1BF899DC" w14:textId="77777777" w:rsidR="00C85354" w:rsidRPr="007F00A3" w:rsidRDefault="00C85354" w:rsidP="00F43E34">
            <w:pPr>
              <w:pStyle w:val="TH"/>
              <w:jc w:val="left"/>
              <w:rPr>
                <w:rFonts w:cs="Arial"/>
                <w:b w:val="0"/>
                <w:sz w:val="18"/>
                <w:szCs w:val="18"/>
              </w:rPr>
            </w:pPr>
            <w:r w:rsidRPr="007F00A3">
              <w:rPr>
                <w:rFonts w:cs="Arial"/>
                <w:b w:val="0"/>
                <w:sz w:val="18"/>
                <w:szCs w:val="18"/>
              </w:rPr>
              <w:t>See CA_n260(2p) Bandwidth Combination Fallback group 4 in table above</w:t>
            </w:r>
          </w:p>
        </w:tc>
        <w:tc>
          <w:tcPr>
            <w:tcW w:w="2628" w:type="dxa"/>
            <w:gridSpan w:val="4"/>
            <w:shd w:val="clear" w:color="auto" w:fill="FFFFFF"/>
            <w:vAlign w:val="center"/>
          </w:tcPr>
          <w:p w14:paraId="1BF899DD" w14:textId="77777777" w:rsidR="00C85354" w:rsidRPr="009957AC" w:rsidRDefault="00C85354" w:rsidP="00F43E34">
            <w:pPr>
              <w:pStyle w:val="TH"/>
              <w:jc w:val="left"/>
              <w:rPr>
                <w:rFonts w:cs="Arial"/>
                <w:b w:val="0"/>
                <w:sz w:val="18"/>
                <w:szCs w:val="18"/>
              </w:rPr>
            </w:pPr>
            <w:r w:rsidRPr="009957AC">
              <w:rPr>
                <w:rFonts w:cs="Arial"/>
                <w:b w:val="0"/>
                <w:sz w:val="18"/>
                <w:szCs w:val="18"/>
              </w:rPr>
              <w:t>See CA_n260(2A) Bandwidth Combination in Table 5.5A.2-1 of 38.101-2</w:t>
            </w:r>
          </w:p>
        </w:tc>
        <w:tc>
          <w:tcPr>
            <w:tcW w:w="1260" w:type="dxa"/>
            <w:vMerge/>
            <w:shd w:val="clear" w:color="auto" w:fill="FFFFFF"/>
            <w:vAlign w:val="center"/>
          </w:tcPr>
          <w:p w14:paraId="1BF899DE" w14:textId="77777777" w:rsidR="00C85354" w:rsidRPr="009C5355" w:rsidRDefault="00C85354" w:rsidP="00F43E34">
            <w:pPr>
              <w:pStyle w:val="TH"/>
              <w:rPr>
                <w:rFonts w:cs="Arial"/>
                <w:b w:val="0"/>
                <w:sz w:val="18"/>
                <w:szCs w:val="18"/>
              </w:rPr>
            </w:pPr>
          </w:p>
        </w:tc>
        <w:tc>
          <w:tcPr>
            <w:tcW w:w="783" w:type="dxa"/>
            <w:vMerge/>
            <w:shd w:val="clear" w:color="auto" w:fill="FFFFFF"/>
            <w:vAlign w:val="center"/>
          </w:tcPr>
          <w:p w14:paraId="1BF899DF" w14:textId="77777777" w:rsidR="00C85354" w:rsidRPr="009C5355" w:rsidRDefault="00C85354" w:rsidP="00F43E34">
            <w:pPr>
              <w:pStyle w:val="TH"/>
              <w:rPr>
                <w:rFonts w:cs="Arial"/>
                <w:b w:val="0"/>
                <w:sz w:val="18"/>
                <w:szCs w:val="18"/>
              </w:rPr>
            </w:pPr>
          </w:p>
        </w:tc>
      </w:tr>
    </w:tbl>
    <w:p w14:paraId="1BF899E1" w14:textId="77777777" w:rsidR="006C1C3B" w:rsidRPr="00594851" w:rsidRDefault="006C1C3B" w:rsidP="006C1C3B">
      <w:pPr>
        <w:spacing w:after="0"/>
        <w:jc w:val="both"/>
        <w:rPr>
          <w:rFonts w:ascii="Yu Gothic" w:eastAsia="Yu Gothic" w:hAnsi="Yu Gothic"/>
          <w:color w:val="000000"/>
          <w:sz w:val="27"/>
          <w:szCs w:val="27"/>
          <w:lang w:val="en-US"/>
        </w:rPr>
      </w:pPr>
      <w:bookmarkStart w:id="312" w:name="_Toc523750878"/>
    </w:p>
    <w:p w14:paraId="1BF899E2" w14:textId="77777777" w:rsidR="00CA2729" w:rsidRDefault="007A79FD" w:rsidP="00CA2729">
      <w:pPr>
        <w:pStyle w:val="TH"/>
        <w:rPr>
          <w:rFonts w:cs="Arial"/>
        </w:rPr>
      </w:pPr>
      <w:r>
        <w:t xml:space="preserve">Table </w:t>
      </w:r>
      <w:r>
        <w:rPr>
          <w:lang w:val="en-US" w:eastAsia="zh-CN"/>
        </w:rPr>
        <w:t>8.2</w:t>
      </w:r>
      <w:r>
        <w:t>-</w:t>
      </w:r>
      <w:r w:rsidRPr="007A79FD">
        <w:rPr>
          <w:lang w:val="en-US"/>
        </w:rPr>
        <w:t>6</w:t>
      </w:r>
      <w:r w:rsidR="00CA2729" w:rsidRPr="006E6FD4">
        <w:t xml:space="preserve">: </w:t>
      </w:r>
      <w:r w:rsidR="00CA2729">
        <w:t xml:space="preserve">Supported </w:t>
      </w:r>
      <w:r w:rsidR="00CA2729">
        <w:rPr>
          <w:lang w:eastAsia="ja-JP"/>
        </w:rPr>
        <w:t>b</w:t>
      </w:r>
      <w:r w:rsidR="00CA2729">
        <w:t xml:space="preserve">andwidth combinations </w:t>
      </w:r>
      <w:r w:rsidR="00CA2729">
        <w:rPr>
          <w:lang w:val="en-US" w:eastAsia="zh-CN"/>
        </w:rPr>
        <w:t xml:space="preserve">for </w:t>
      </w:r>
      <w:r w:rsidR="00CA2729" w:rsidRPr="00C85354">
        <w:rPr>
          <w:lang w:val="en-US" w:eastAsia="ja-JP"/>
        </w:rPr>
        <w:t>n26</w:t>
      </w:r>
      <w:r w:rsidR="00CA2729">
        <w:rPr>
          <w:lang w:val="en-US" w:eastAsia="ja-JP"/>
        </w:rPr>
        <w:t>0</w:t>
      </w:r>
      <w:r w:rsidR="00CA2729" w:rsidRPr="00C85354">
        <w:rPr>
          <w:lang w:val="en-US" w:eastAsia="ja-JP"/>
        </w:rPr>
        <w:t>()</w:t>
      </w:r>
      <w:r w:rsidR="00CA2729">
        <w:rPr>
          <w:lang w:val="en-US" w:eastAsia="ja-JP"/>
        </w:rPr>
        <w:t xml:space="preserve"> </w:t>
      </w:r>
      <w:r w:rsidR="00CA2729" w:rsidRPr="0070594F">
        <w:rPr>
          <w:rFonts w:cs="Arial"/>
        </w:rPr>
        <w:t>CA (Max #CC ≤ 8)</w:t>
      </w:r>
    </w:p>
    <w:tbl>
      <w:tblPr>
        <w:tblW w:w="141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80"/>
        <w:gridCol w:w="1264"/>
        <w:gridCol w:w="20"/>
        <w:gridCol w:w="1238"/>
        <w:gridCol w:w="11"/>
        <w:gridCol w:w="11"/>
        <w:gridCol w:w="1109"/>
        <w:gridCol w:w="16"/>
        <w:gridCol w:w="112"/>
        <w:gridCol w:w="1179"/>
        <w:gridCol w:w="80"/>
        <w:gridCol w:w="1263"/>
        <w:gridCol w:w="7"/>
        <w:gridCol w:w="1252"/>
        <w:gridCol w:w="8"/>
        <w:gridCol w:w="10"/>
        <w:gridCol w:w="1250"/>
        <w:gridCol w:w="1170"/>
        <w:gridCol w:w="1350"/>
      </w:tblGrid>
      <w:tr w:rsidR="00CA2729" w:rsidRPr="00CB709E" w14:paraId="1BF899E6" w14:textId="77777777" w:rsidTr="00E531EB">
        <w:tc>
          <w:tcPr>
            <w:tcW w:w="1795" w:type="dxa"/>
            <w:shd w:val="clear" w:color="auto" w:fill="auto"/>
          </w:tcPr>
          <w:p w14:paraId="1BF899E3" w14:textId="77777777" w:rsidR="00CA2729" w:rsidRPr="00CB709E" w:rsidRDefault="00CA2729" w:rsidP="00E531EB">
            <w:pPr>
              <w:pStyle w:val="TH"/>
              <w:rPr>
                <w:rFonts w:cs="Arial"/>
              </w:rPr>
            </w:pPr>
          </w:p>
        </w:tc>
        <w:tc>
          <w:tcPr>
            <w:tcW w:w="980" w:type="dxa"/>
            <w:shd w:val="clear" w:color="auto" w:fill="auto"/>
          </w:tcPr>
          <w:p w14:paraId="1BF899E4" w14:textId="77777777" w:rsidR="00CA2729" w:rsidRPr="00CB709E" w:rsidRDefault="00CA2729" w:rsidP="00E531EB">
            <w:pPr>
              <w:pStyle w:val="TH"/>
              <w:rPr>
                <w:rFonts w:cs="Arial"/>
              </w:rPr>
            </w:pPr>
          </w:p>
        </w:tc>
        <w:tc>
          <w:tcPr>
            <w:tcW w:w="11350" w:type="dxa"/>
            <w:gridSpan w:val="18"/>
            <w:shd w:val="clear" w:color="auto" w:fill="auto"/>
          </w:tcPr>
          <w:p w14:paraId="1BF899E5" w14:textId="77777777" w:rsidR="00CA2729" w:rsidRPr="00CB709E" w:rsidRDefault="00CA2729" w:rsidP="00E531EB">
            <w:pPr>
              <w:pStyle w:val="TH"/>
              <w:rPr>
                <w:rFonts w:cs="Arial"/>
              </w:rPr>
            </w:pPr>
            <w:r w:rsidRPr="00CB709E">
              <w:rPr>
                <w:rFonts w:cs="Arial"/>
                <w:lang w:val="en-US"/>
              </w:rPr>
              <w:t>NR CA configuration / set</w:t>
            </w:r>
          </w:p>
        </w:tc>
      </w:tr>
      <w:tr w:rsidR="00CA2729" w:rsidRPr="00CB709E" w14:paraId="1BF899EB" w14:textId="77777777" w:rsidTr="00E531EB">
        <w:tc>
          <w:tcPr>
            <w:tcW w:w="1795" w:type="dxa"/>
            <w:shd w:val="clear" w:color="auto" w:fill="auto"/>
            <w:vAlign w:val="center"/>
          </w:tcPr>
          <w:p w14:paraId="1BF899E7" w14:textId="77777777" w:rsidR="00CA2729" w:rsidRPr="00CB709E" w:rsidRDefault="00CA2729" w:rsidP="00E531EB">
            <w:pPr>
              <w:pStyle w:val="NoSpacing"/>
              <w:spacing w:after="180"/>
              <w:rPr>
                <w:rFonts w:ascii="Arial" w:hAnsi="Arial" w:cs="Arial"/>
                <w:b/>
                <w:lang w:val="en-US"/>
              </w:rPr>
            </w:pPr>
            <w:r w:rsidRPr="00CB709E">
              <w:rPr>
                <w:rFonts w:ascii="Arial" w:hAnsi="Arial" w:cs="Arial"/>
                <w:b/>
                <w:lang w:val="en-US"/>
              </w:rPr>
              <w:t>NR configuration</w:t>
            </w:r>
          </w:p>
        </w:tc>
        <w:tc>
          <w:tcPr>
            <w:tcW w:w="980" w:type="dxa"/>
            <w:shd w:val="clear" w:color="auto" w:fill="auto"/>
            <w:vAlign w:val="center"/>
          </w:tcPr>
          <w:p w14:paraId="1BF899E8" w14:textId="77777777" w:rsidR="00CA2729" w:rsidRPr="00CB709E" w:rsidRDefault="00CA2729" w:rsidP="00E531EB">
            <w:pPr>
              <w:pStyle w:val="NoSpacing"/>
              <w:spacing w:after="180"/>
              <w:rPr>
                <w:rFonts w:ascii="Arial" w:hAnsi="Arial" w:cs="Arial"/>
                <w:b/>
              </w:rPr>
            </w:pPr>
            <w:r w:rsidRPr="00CB709E">
              <w:rPr>
                <w:rFonts w:ascii="Arial" w:hAnsi="Arial" w:cs="Arial"/>
                <w:b/>
              </w:rPr>
              <w:t>Uplink CA configurations</w:t>
            </w:r>
          </w:p>
        </w:tc>
        <w:tc>
          <w:tcPr>
            <w:tcW w:w="10000" w:type="dxa"/>
            <w:gridSpan w:val="17"/>
            <w:shd w:val="clear" w:color="auto" w:fill="auto"/>
          </w:tcPr>
          <w:p w14:paraId="1BF899E9" w14:textId="77777777" w:rsidR="00CA2729" w:rsidRPr="00CB709E" w:rsidRDefault="00CA2729" w:rsidP="00E531EB">
            <w:pPr>
              <w:pStyle w:val="TH"/>
              <w:rPr>
                <w:rFonts w:cs="Arial"/>
              </w:rPr>
            </w:pPr>
            <w:r w:rsidRPr="00CB709E">
              <w:rPr>
                <w:rFonts w:cs="Arial"/>
                <w:lang w:val="en-US"/>
              </w:rPr>
              <w:t>Component carriers order of increasing carrier frequency</w:t>
            </w:r>
          </w:p>
        </w:tc>
        <w:tc>
          <w:tcPr>
            <w:tcW w:w="1350" w:type="dxa"/>
            <w:shd w:val="clear" w:color="auto" w:fill="auto"/>
            <w:vAlign w:val="center"/>
          </w:tcPr>
          <w:p w14:paraId="1BF899EA" w14:textId="77777777" w:rsidR="00CA2729" w:rsidRPr="00CB709E" w:rsidRDefault="00CA2729" w:rsidP="00E531EB">
            <w:pPr>
              <w:pStyle w:val="NoSpacing"/>
              <w:spacing w:after="180"/>
              <w:rPr>
                <w:rFonts w:ascii="Arial" w:hAnsi="Arial" w:cs="Arial"/>
                <w:b/>
                <w:bCs/>
                <w:lang w:val="en-US" w:eastAsia="ko-KR"/>
              </w:rPr>
            </w:pPr>
            <w:r w:rsidRPr="00CB709E">
              <w:rPr>
                <w:rFonts w:ascii="Arial" w:hAnsi="Arial" w:cs="Arial"/>
                <w:b/>
                <w:lang w:val="en-US"/>
              </w:rPr>
              <w:t xml:space="preserve">Maximum aggregated </w:t>
            </w:r>
            <w:r w:rsidRPr="00CB709E">
              <w:rPr>
                <w:rFonts w:ascii="Arial" w:hAnsi="Arial" w:cs="Arial"/>
                <w:b/>
                <w:lang w:val="en-US"/>
              </w:rPr>
              <w:br/>
              <w:t>bandwidth (MHz)</w:t>
            </w:r>
          </w:p>
        </w:tc>
      </w:tr>
      <w:tr w:rsidR="00CA2729" w:rsidRPr="007D6EBD" w14:paraId="1BF899F7" w14:textId="77777777" w:rsidTr="00E531EB">
        <w:tc>
          <w:tcPr>
            <w:tcW w:w="1795" w:type="dxa"/>
            <w:shd w:val="clear" w:color="auto" w:fill="auto"/>
          </w:tcPr>
          <w:p w14:paraId="1BF899EC" w14:textId="77777777" w:rsidR="00CA2729" w:rsidRPr="007D6EBD" w:rsidRDefault="00CA2729" w:rsidP="00E531EB">
            <w:pPr>
              <w:pStyle w:val="TH"/>
              <w:rPr>
                <w:rFonts w:cs="Arial"/>
                <w:sz w:val="18"/>
                <w:szCs w:val="18"/>
              </w:rPr>
            </w:pPr>
          </w:p>
        </w:tc>
        <w:tc>
          <w:tcPr>
            <w:tcW w:w="980" w:type="dxa"/>
            <w:shd w:val="clear" w:color="auto" w:fill="auto"/>
          </w:tcPr>
          <w:p w14:paraId="1BF899ED" w14:textId="77777777" w:rsidR="00CA2729" w:rsidRPr="007D6EBD" w:rsidRDefault="00CA2729" w:rsidP="00E531EB">
            <w:pPr>
              <w:pStyle w:val="TH"/>
              <w:rPr>
                <w:rFonts w:cs="Arial"/>
                <w:sz w:val="18"/>
                <w:szCs w:val="18"/>
              </w:rPr>
            </w:pPr>
          </w:p>
        </w:tc>
        <w:tc>
          <w:tcPr>
            <w:tcW w:w="1264" w:type="dxa"/>
            <w:shd w:val="clear" w:color="auto" w:fill="auto"/>
            <w:vAlign w:val="bottom"/>
          </w:tcPr>
          <w:p w14:paraId="1BF899EE" w14:textId="77777777" w:rsidR="00CA2729" w:rsidRPr="007D6EBD" w:rsidRDefault="00CA2729" w:rsidP="00E531EB">
            <w:pPr>
              <w:pStyle w:val="NoSpacing"/>
              <w:spacing w:after="180"/>
              <w:jc w:val="center"/>
              <w:rPr>
                <w:rFonts w:ascii="Arial" w:hAnsi="Arial" w:cs="Arial"/>
                <w:b/>
                <w:bCs/>
                <w:sz w:val="18"/>
                <w:szCs w:val="18"/>
                <w:lang w:eastAsia="ko-KR"/>
              </w:rPr>
            </w:pPr>
            <w:r w:rsidRPr="007D6EBD">
              <w:rPr>
                <w:rFonts w:ascii="Arial" w:hAnsi="Arial" w:cs="Arial"/>
                <w:b/>
                <w:bCs/>
                <w:sz w:val="18"/>
                <w:szCs w:val="18"/>
                <w:lang w:eastAsia="ko-KR"/>
              </w:rPr>
              <w:t>Channel bandwidths for carrier (MHz)</w:t>
            </w:r>
          </w:p>
        </w:tc>
        <w:tc>
          <w:tcPr>
            <w:tcW w:w="1258" w:type="dxa"/>
            <w:gridSpan w:val="2"/>
            <w:shd w:val="clear" w:color="auto" w:fill="auto"/>
            <w:vAlign w:val="bottom"/>
          </w:tcPr>
          <w:p w14:paraId="1BF899EF" w14:textId="77777777" w:rsidR="00CA2729" w:rsidRPr="007D6EBD" w:rsidRDefault="00CA2729" w:rsidP="00E531EB">
            <w:pPr>
              <w:pStyle w:val="NoSpacing"/>
              <w:spacing w:after="180"/>
              <w:jc w:val="center"/>
              <w:rPr>
                <w:rFonts w:ascii="Arial" w:hAnsi="Arial" w:cs="Arial"/>
                <w:b/>
                <w:sz w:val="18"/>
                <w:szCs w:val="18"/>
                <w:lang w:val="en-US"/>
              </w:rPr>
            </w:pPr>
            <w:r w:rsidRPr="007D6EBD">
              <w:rPr>
                <w:rFonts w:ascii="Arial" w:hAnsi="Arial" w:cs="Arial"/>
                <w:b/>
                <w:sz w:val="18"/>
                <w:szCs w:val="18"/>
                <w:lang w:val="en-US"/>
              </w:rPr>
              <w:t>Channel bandwidths for carrier (MHz)</w:t>
            </w:r>
          </w:p>
        </w:tc>
        <w:tc>
          <w:tcPr>
            <w:tcW w:w="1259" w:type="dxa"/>
            <w:gridSpan w:val="5"/>
            <w:shd w:val="clear" w:color="auto" w:fill="auto"/>
            <w:vAlign w:val="bottom"/>
          </w:tcPr>
          <w:p w14:paraId="1BF899F0" w14:textId="77777777" w:rsidR="00CA2729" w:rsidRPr="007D6EBD" w:rsidRDefault="00CA2729" w:rsidP="00E531EB">
            <w:pPr>
              <w:pStyle w:val="NoSpacing"/>
              <w:spacing w:after="180"/>
              <w:jc w:val="center"/>
              <w:rPr>
                <w:rFonts w:ascii="Arial" w:hAnsi="Arial" w:cs="Arial"/>
                <w:b/>
                <w:sz w:val="18"/>
                <w:szCs w:val="18"/>
                <w:lang w:val="en-US"/>
              </w:rPr>
            </w:pPr>
            <w:r w:rsidRPr="007D6EBD">
              <w:rPr>
                <w:rFonts w:ascii="Arial" w:hAnsi="Arial" w:cs="Arial"/>
                <w:b/>
                <w:sz w:val="18"/>
                <w:szCs w:val="18"/>
                <w:lang w:val="en-US"/>
              </w:rPr>
              <w:t>Channel bandwidths for carrier (MHz)</w:t>
            </w:r>
          </w:p>
        </w:tc>
        <w:tc>
          <w:tcPr>
            <w:tcW w:w="1259" w:type="dxa"/>
            <w:gridSpan w:val="2"/>
            <w:shd w:val="clear" w:color="auto" w:fill="auto"/>
            <w:vAlign w:val="bottom"/>
          </w:tcPr>
          <w:p w14:paraId="1BF899F1" w14:textId="77777777" w:rsidR="00CA2729" w:rsidRPr="007D6EBD" w:rsidRDefault="00CA2729" w:rsidP="00E531EB">
            <w:pPr>
              <w:pStyle w:val="NoSpacing"/>
              <w:spacing w:after="180"/>
              <w:jc w:val="center"/>
              <w:rPr>
                <w:rFonts w:ascii="Arial" w:hAnsi="Arial" w:cs="Arial"/>
                <w:b/>
                <w:sz w:val="18"/>
                <w:szCs w:val="18"/>
              </w:rPr>
            </w:pPr>
            <w:r w:rsidRPr="007D6EBD">
              <w:rPr>
                <w:rFonts w:ascii="Arial" w:hAnsi="Arial" w:cs="Arial"/>
                <w:b/>
                <w:sz w:val="18"/>
                <w:szCs w:val="18"/>
              </w:rPr>
              <w:t>Channel bandwidths for carrier (MHz)</w:t>
            </w:r>
          </w:p>
        </w:tc>
        <w:tc>
          <w:tcPr>
            <w:tcW w:w="1263" w:type="dxa"/>
            <w:shd w:val="clear" w:color="auto" w:fill="auto"/>
            <w:vAlign w:val="bottom"/>
          </w:tcPr>
          <w:p w14:paraId="1BF899F2" w14:textId="77777777" w:rsidR="00CA2729" w:rsidRPr="007D6EBD" w:rsidRDefault="00CA2729" w:rsidP="00E531EB">
            <w:pPr>
              <w:pStyle w:val="NoSpacing"/>
              <w:spacing w:after="180"/>
              <w:jc w:val="center"/>
              <w:rPr>
                <w:rFonts w:ascii="Arial" w:hAnsi="Arial" w:cs="Arial"/>
                <w:b/>
                <w:sz w:val="18"/>
                <w:szCs w:val="18"/>
                <w:lang w:val="en-US"/>
              </w:rPr>
            </w:pPr>
            <w:r w:rsidRPr="007D6EBD">
              <w:rPr>
                <w:rFonts w:ascii="Arial" w:hAnsi="Arial" w:cs="Arial"/>
                <w:b/>
                <w:sz w:val="18"/>
                <w:szCs w:val="18"/>
                <w:lang w:val="en-US"/>
              </w:rPr>
              <w:t>Channel bandwidths for carrier (MHz)</w:t>
            </w:r>
          </w:p>
        </w:tc>
        <w:tc>
          <w:tcPr>
            <w:tcW w:w="1259" w:type="dxa"/>
            <w:gridSpan w:val="2"/>
            <w:shd w:val="clear" w:color="auto" w:fill="auto"/>
            <w:vAlign w:val="bottom"/>
          </w:tcPr>
          <w:p w14:paraId="1BF899F3" w14:textId="77777777" w:rsidR="00CA2729" w:rsidRPr="007D6EBD" w:rsidRDefault="00CA2729" w:rsidP="00E531EB">
            <w:pPr>
              <w:pStyle w:val="NoSpacing"/>
              <w:spacing w:after="180"/>
              <w:jc w:val="center"/>
              <w:rPr>
                <w:rFonts w:ascii="Arial" w:hAnsi="Arial" w:cs="Arial"/>
                <w:b/>
                <w:sz w:val="18"/>
                <w:szCs w:val="18"/>
                <w:lang w:val="en-US"/>
              </w:rPr>
            </w:pPr>
            <w:r w:rsidRPr="007D6EBD">
              <w:rPr>
                <w:rFonts w:ascii="Arial" w:hAnsi="Arial" w:cs="Arial"/>
                <w:b/>
                <w:sz w:val="18"/>
                <w:szCs w:val="18"/>
                <w:lang w:val="en-US"/>
              </w:rPr>
              <w:t>Channel bandwidths for carrier (MHz)</w:t>
            </w:r>
          </w:p>
        </w:tc>
        <w:tc>
          <w:tcPr>
            <w:tcW w:w="1268" w:type="dxa"/>
            <w:gridSpan w:val="3"/>
            <w:shd w:val="clear" w:color="auto" w:fill="auto"/>
            <w:vAlign w:val="bottom"/>
          </w:tcPr>
          <w:p w14:paraId="1BF899F4" w14:textId="77777777" w:rsidR="00CA2729" w:rsidRPr="007D6EBD" w:rsidRDefault="00CA2729" w:rsidP="00E531EB">
            <w:pPr>
              <w:pStyle w:val="NoSpacing"/>
              <w:spacing w:after="180"/>
              <w:jc w:val="center"/>
              <w:rPr>
                <w:rFonts w:ascii="Arial" w:hAnsi="Arial" w:cs="Arial"/>
                <w:b/>
                <w:sz w:val="18"/>
                <w:szCs w:val="18"/>
              </w:rPr>
            </w:pPr>
            <w:r w:rsidRPr="007D6EBD">
              <w:rPr>
                <w:rFonts w:ascii="Arial" w:hAnsi="Arial" w:cs="Arial"/>
                <w:b/>
                <w:sz w:val="18"/>
                <w:szCs w:val="18"/>
              </w:rPr>
              <w:t>Channel bandwidths for carrier (MHz)</w:t>
            </w:r>
          </w:p>
        </w:tc>
        <w:tc>
          <w:tcPr>
            <w:tcW w:w="1170" w:type="dxa"/>
            <w:shd w:val="clear" w:color="auto" w:fill="auto"/>
            <w:vAlign w:val="bottom"/>
          </w:tcPr>
          <w:p w14:paraId="1BF899F5" w14:textId="77777777" w:rsidR="00CA2729" w:rsidRPr="007D6EBD" w:rsidRDefault="00CA2729" w:rsidP="00E531EB">
            <w:pPr>
              <w:pStyle w:val="NoSpacing"/>
              <w:spacing w:after="180"/>
              <w:jc w:val="center"/>
              <w:rPr>
                <w:rFonts w:ascii="Arial" w:hAnsi="Arial" w:cs="Arial"/>
                <w:b/>
                <w:bCs/>
                <w:sz w:val="18"/>
                <w:szCs w:val="18"/>
                <w:lang w:eastAsia="ko-KR"/>
              </w:rPr>
            </w:pPr>
            <w:r w:rsidRPr="007D6EBD">
              <w:rPr>
                <w:rFonts w:ascii="Arial" w:hAnsi="Arial" w:cs="Arial"/>
                <w:b/>
                <w:bCs/>
                <w:sz w:val="18"/>
                <w:szCs w:val="18"/>
                <w:lang w:eastAsia="ko-KR"/>
              </w:rPr>
              <w:t>Channel bandwidths for carrier (MHz)</w:t>
            </w:r>
          </w:p>
        </w:tc>
        <w:tc>
          <w:tcPr>
            <w:tcW w:w="1350" w:type="dxa"/>
            <w:shd w:val="clear" w:color="auto" w:fill="auto"/>
          </w:tcPr>
          <w:p w14:paraId="1BF899F6" w14:textId="77777777" w:rsidR="00CA2729" w:rsidRPr="007D6EBD" w:rsidRDefault="00CA2729" w:rsidP="00E531EB">
            <w:pPr>
              <w:pStyle w:val="TH"/>
              <w:rPr>
                <w:rFonts w:cs="Arial"/>
                <w:sz w:val="18"/>
                <w:szCs w:val="18"/>
              </w:rPr>
            </w:pPr>
          </w:p>
        </w:tc>
      </w:tr>
      <w:tr w:rsidR="00CA2729" w:rsidRPr="00FE6451" w14:paraId="1BF89A02" w14:textId="77777777" w:rsidTr="00E531EB">
        <w:tc>
          <w:tcPr>
            <w:tcW w:w="1795" w:type="dxa"/>
            <w:vMerge w:val="restart"/>
            <w:shd w:val="clear" w:color="auto" w:fill="auto"/>
            <w:vAlign w:val="center"/>
          </w:tcPr>
          <w:p w14:paraId="1BF899F8"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w:t>
            </w:r>
            <w:r w:rsidRPr="00FE6451">
              <w:rPr>
                <w:rFonts w:ascii="Arial" w:hAnsi="Arial" w:cs="Arial"/>
                <w:lang w:val="sv-SE"/>
              </w:rPr>
              <w:t>_n260(A-D)</w:t>
            </w:r>
          </w:p>
        </w:tc>
        <w:tc>
          <w:tcPr>
            <w:tcW w:w="980" w:type="dxa"/>
            <w:vMerge w:val="restart"/>
            <w:shd w:val="clear" w:color="auto" w:fill="auto"/>
            <w:vAlign w:val="center"/>
          </w:tcPr>
          <w:p w14:paraId="1BF899F9" w14:textId="77777777" w:rsidR="00CA2729" w:rsidRPr="00FE6451" w:rsidRDefault="00CA2729" w:rsidP="00E531EB">
            <w:pPr>
              <w:pStyle w:val="TH"/>
              <w:rPr>
                <w:rFonts w:cs="Arial"/>
                <w:b w:val="0"/>
              </w:rPr>
            </w:pPr>
            <w:r w:rsidRPr="00FE6451">
              <w:rPr>
                <w:rFonts w:cs="Arial"/>
                <w:b w:val="0"/>
              </w:rPr>
              <w:t>-</w:t>
            </w:r>
          </w:p>
        </w:tc>
        <w:tc>
          <w:tcPr>
            <w:tcW w:w="1264" w:type="dxa"/>
            <w:shd w:val="clear" w:color="auto" w:fill="auto"/>
            <w:vAlign w:val="center"/>
          </w:tcPr>
          <w:p w14:paraId="1BF899FA"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CA_n260A</w:t>
            </w:r>
          </w:p>
        </w:tc>
        <w:tc>
          <w:tcPr>
            <w:tcW w:w="2517" w:type="dxa"/>
            <w:gridSpan w:val="7"/>
            <w:shd w:val="clear" w:color="auto" w:fill="auto"/>
            <w:vAlign w:val="center"/>
          </w:tcPr>
          <w:p w14:paraId="1BF899FB"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1259" w:type="dxa"/>
            <w:gridSpan w:val="2"/>
            <w:shd w:val="clear" w:color="auto" w:fill="FFFFFF"/>
          </w:tcPr>
          <w:p w14:paraId="1BF899FC" w14:textId="77777777" w:rsidR="00CA2729" w:rsidRPr="00FE6451" w:rsidRDefault="00CA2729" w:rsidP="00E531EB">
            <w:pPr>
              <w:pStyle w:val="TH"/>
              <w:rPr>
                <w:rFonts w:cs="Arial"/>
                <w:b w:val="0"/>
              </w:rPr>
            </w:pPr>
          </w:p>
        </w:tc>
        <w:tc>
          <w:tcPr>
            <w:tcW w:w="1263" w:type="dxa"/>
            <w:shd w:val="clear" w:color="auto" w:fill="FFFFFF"/>
          </w:tcPr>
          <w:p w14:paraId="1BF899FD" w14:textId="77777777" w:rsidR="00CA2729" w:rsidRPr="00FE6451" w:rsidRDefault="00CA2729" w:rsidP="00E531EB">
            <w:pPr>
              <w:pStyle w:val="TH"/>
              <w:rPr>
                <w:rFonts w:cs="Arial"/>
                <w:b w:val="0"/>
              </w:rPr>
            </w:pPr>
          </w:p>
        </w:tc>
        <w:tc>
          <w:tcPr>
            <w:tcW w:w="1259" w:type="dxa"/>
            <w:gridSpan w:val="2"/>
            <w:shd w:val="clear" w:color="auto" w:fill="FFFFFF"/>
          </w:tcPr>
          <w:p w14:paraId="1BF899FE" w14:textId="77777777" w:rsidR="00CA2729" w:rsidRPr="00FE6451" w:rsidRDefault="00CA2729" w:rsidP="00E531EB">
            <w:pPr>
              <w:pStyle w:val="TH"/>
              <w:rPr>
                <w:rFonts w:cs="Arial"/>
                <w:b w:val="0"/>
              </w:rPr>
            </w:pPr>
          </w:p>
        </w:tc>
        <w:tc>
          <w:tcPr>
            <w:tcW w:w="1268" w:type="dxa"/>
            <w:gridSpan w:val="3"/>
            <w:shd w:val="clear" w:color="auto" w:fill="FFFFFF"/>
          </w:tcPr>
          <w:p w14:paraId="1BF899FF" w14:textId="77777777" w:rsidR="00CA2729" w:rsidRPr="00FE6451" w:rsidRDefault="00CA2729" w:rsidP="00E531EB">
            <w:pPr>
              <w:pStyle w:val="TH"/>
              <w:rPr>
                <w:rFonts w:cs="Arial"/>
                <w:b w:val="0"/>
              </w:rPr>
            </w:pPr>
          </w:p>
        </w:tc>
        <w:tc>
          <w:tcPr>
            <w:tcW w:w="1170" w:type="dxa"/>
            <w:shd w:val="clear" w:color="auto" w:fill="FFFFFF"/>
          </w:tcPr>
          <w:p w14:paraId="1BF89A00"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01" w14:textId="77777777" w:rsidR="00CA2729" w:rsidRPr="00FE6451" w:rsidRDefault="00CA2729" w:rsidP="00E531EB">
            <w:pPr>
              <w:pStyle w:val="TH"/>
              <w:rPr>
                <w:rFonts w:cs="Arial"/>
                <w:b w:val="0"/>
              </w:rPr>
            </w:pPr>
            <w:r w:rsidRPr="00FE6451">
              <w:rPr>
                <w:rFonts w:cs="Arial"/>
                <w:b w:val="0"/>
              </w:rPr>
              <w:t>800</w:t>
            </w:r>
          </w:p>
        </w:tc>
      </w:tr>
      <w:tr w:rsidR="00CA2729" w:rsidRPr="00FE6451" w14:paraId="1BF89A0D" w14:textId="77777777" w:rsidTr="00E531EB">
        <w:tc>
          <w:tcPr>
            <w:tcW w:w="1795" w:type="dxa"/>
            <w:vMerge/>
            <w:shd w:val="clear" w:color="auto" w:fill="auto"/>
            <w:vAlign w:val="center"/>
          </w:tcPr>
          <w:p w14:paraId="1BF89A03" w14:textId="77777777" w:rsidR="00CA2729" w:rsidRPr="00FE6451" w:rsidRDefault="00CA2729" w:rsidP="00E531EB">
            <w:pPr>
              <w:pStyle w:val="NoSpacing"/>
              <w:spacing w:after="180"/>
              <w:jc w:val="center"/>
              <w:rPr>
                <w:rFonts w:ascii="Arial" w:hAnsi="Arial" w:cs="Arial"/>
              </w:rPr>
            </w:pPr>
          </w:p>
        </w:tc>
        <w:tc>
          <w:tcPr>
            <w:tcW w:w="980" w:type="dxa"/>
            <w:vMerge/>
            <w:shd w:val="clear" w:color="auto" w:fill="auto"/>
            <w:vAlign w:val="center"/>
          </w:tcPr>
          <w:p w14:paraId="1BF89A04" w14:textId="77777777" w:rsidR="00CA2729" w:rsidRPr="00FE6451" w:rsidRDefault="00CA2729" w:rsidP="00E531EB">
            <w:pPr>
              <w:pStyle w:val="TH"/>
              <w:rPr>
                <w:rFonts w:cs="Arial"/>
                <w:b w:val="0"/>
              </w:rPr>
            </w:pPr>
          </w:p>
        </w:tc>
        <w:tc>
          <w:tcPr>
            <w:tcW w:w="2522" w:type="dxa"/>
            <w:gridSpan w:val="3"/>
            <w:shd w:val="clear" w:color="auto" w:fill="auto"/>
            <w:vAlign w:val="center"/>
          </w:tcPr>
          <w:p w14:paraId="1BF89A05"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1259" w:type="dxa"/>
            <w:gridSpan w:val="5"/>
            <w:shd w:val="clear" w:color="auto" w:fill="auto"/>
            <w:vAlign w:val="center"/>
          </w:tcPr>
          <w:p w14:paraId="1BF89A06"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CA_n260A</w:t>
            </w:r>
          </w:p>
        </w:tc>
        <w:tc>
          <w:tcPr>
            <w:tcW w:w="1259" w:type="dxa"/>
            <w:gridSpan w:val="2"/>
            <w:shd w:val="clear" w:color="auto" w:fill="FFFFFF"/>
          </w:tcPr>
          <w:p w14:paraId="1BF89A07" w14:textId="77777777" w:rsidR="00CA2729" w:rsidRPr="00FE6451" w:rsidRDefault="00CA2729" w:rsidP="00E531EB">
            <w:pPr>
              <w:pStyle w:val="TH"/>
              <w:rPr>
                <w:rFonts w:cs="Arial"/>
                <w:b w:val="0"/>
              </w:rPr>
            </w:pPr>
          </w:p>
        </w:tc>
        <w:tc>
          <w:tcPr>
            <w:tcW w:w="1263" w:type="dxa"/>
            <w:shd w:val="clear" w:color="auto" w:fill="FFFFFF"/>
          </w:tcPr>
          <w:p w14:paraId="1BF89A08" w14:textId="77777777" w:rsidR="00CA2729" w:rsidRPr="00FE6451" w:rsidRDefault="00CA2729" w:rsidP="00E531EB">
            <w:pPr>
              <w:pStyle w:val="TH"/>
              <w:rPr>
                <w:rFonts w:cs="Arial"/>
                <w:b w:val="0"/>
              </w:rPr>
            </w:pPr>
          </w:p>
        </w:tc>
        <w:tc>
          <w:tcPr>
            <w:tcW w:w="1259" w:type="dxa"/>
            <w:gridSpan w:val="2"/>
            <w:shd w:val="clear" w:color="auto" w:fill="FFFFFF"/>
          </w:tcPr>
          <w:p w14:paraId="1BF89A09" w14:textId="77777777" w:rsidR="00CA2729" w:rsidRPr="00FE6451" w:rsidRDefault="00CA2729" w:rsidP="00E531EB">
            <w:pPr>
              <w:pStyle w:val="TH"/>
              <w:rPr>
                <w:rFonts w:cs="Arial"/>
                <w:b w:val="0"/>
              </w:rPr>
            </w:pPr>
          </w:p>
        </w:tc>
        <w:tc>
          <w:tcPr>
            <w:tcW w:w="1268" w:type="dxa"/>
            <w:gridSpan w:val="3"/>
            <w:shd w:val="clear" w:color="auto" w:fill="FFFFFF"/>
          </w:tcPr>
          <w:p w14:paraId="1BF89A0A" w14:textId="77777777" w:rsidR="00CA2729" w:rsidRPr="00FE6451" w:rsidRDefault="00CA2729" w:rsidP="00E531EB">
            <w:pPr>
              <w:pStyle w:val="TH"/>
              <w:rPr>
                <w:rFonts w:cs="Arial"/>
                <w:b w:val="0"/>
              </w:rPr>
            </w:pPr>
          </w:p>
        </w:tc>
        <w:tc>
          <w:tcPr>
            <w:tcW w:w="1170" w:type="dxa"/>
            <w:shd w:val="clear" w:color="auto" w:fill="FFFFFF"/>
          </w:tcPr>
          <w:p w14:paraId="1BF89A0B" w14:textId="77777777" w:rsidR="00CA2729" w:rsidRPr="00FE6451" w:rsidRDefault="00CA2729" w:rsidP="00E531EB">
            <w:pPr>
              <w:pStyle w:val="TH"/>
              <w:rPr>
                <w:rFonts w:cs="Arial"/>
                <w:b w:val="0"/>
              </w:rPr>
            </w:pPr>
          </w:p>
        </w:tc>
        <w:tc>
          <w:tcPr>
            <w:tcW w:w="1350" w:type="dxa"/>
            <w:vMerge/>
            <w:shd w:val="clear" w:color="auto" w:fill="auto"/>
            <w:vAlign w:val="center"/>
          </w:tcPr>
          <w:p w14:paraId="1BF89A0C" w14:textId="77777777" w:rsidR="00CA2729" w:rsidRPr="00FE6451" w:rsidRDefault="00CA2729" w:rsidP="00E531EB">
            <w:pPr>
              <w:pStyle w:val="TH"/>
              <w:rPr>
                <w:rFonts w:cs="Arial"/>
                <w:b w:val="0"/>
              </w:rPr>
            </w:pPr>
          </w:p>
        </w:tc>
      </w:tr>
      <w:tr w:rsidR="00CA2729" w:rsidRPr="00FE6451" w14:paraId="1BF89A17" w14:textId="77777777" w:rsidTr="00E531EB">
        <w:tc>
          <w:tcPr>
            <w:tcW w:w="1795" w:type="dxa"/>
            <w:vMerge w:val="restart"/>
            <w:shd w:val="clear" w:color="auto" w:fill="auto"/>
            <w:vAlign w:val="center"/>
          </w:tcPr>
          <w:p w14:paraId="1BF89A0E"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_n260(2A-D)</w:t>
            </w:r>
          </w:p>
        </w:tc>
        <w:tc>
          <w:tcPr>
            <w:tcW w:w="980" w:type="dxa"/>
            <w:vMerge w:val="restart"/>
            <w:shd w:val="clear" w:color="auto" w:fill="auto"/>
            <w:vAlign w:val="center"/>
          </w:tcPr>
          <w:p w14:paraId="1BF89A0F"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auto"/>
            <w:vAlign w:val="center"/>
          </w:tcPr>
          <w:p w14:paraId="1BF89A10"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CA_n260(2A) [2]</w:t>
            </w:r>
          </w:p>
        </w:tc>
        <w:tc>
          <w:tcPr>
            <w:tcW w:w="2518" w:type="dxa"/>
            <w:gridSpan w:val="7"/>
            <w:shd w:val="clear" w:color="auto" w:fill="auto"/>
            <w:vAlign w:val="center"/>
          </w:tcPr>
          <w:p w14:paraId="1BF89A11"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CA_n260D BCS 0 in Table 5.5A.1-2 [2]</w:t>
            </w:r>
          </w:p>
        </w:tc>
        <w:tc>
          <w:tcPr>
            <w:tcW w:w="1263" w:type="dxa"/>
            <w:shd w:val="clear" w:color="auto" w:fill="FFFFFF"/>
          </w:tcPr>
          <w:p w14:paraId="1BF89A12" w14:textId="77777777" w:rsidR="00CA2729" w:rsidRPr="00FE6451" w:rsidRDefault="00CA2729" w:rsidP="00E531EB">
            <w:pPr>
              <w:pStyle w:val="TH"/>
              <w:rPr>
                <w:rFonts w:cs="Arial"/>
                <w:b w:val="0"/>
              </w:rPr>
            </w:pPr>
          </w:p>
        </w:tc>
        <w:tc>
          <w:tcPr>
            <w:tcW w:w="1259" w:type="dxa"/>
            <w:gridSpan w:val="2"/>
            <w:shd w:val="clear" w:color="auto" w:fill="FFFFFF"/>
          </w:tcPr>
          <w:p w14:paraId="1BF89A13" w14:textId="77777777" w:rsidR="00CA2729" w:rsidRPr="00FE6451" w:rsidRDefault="00CA2729" w:rsidP="00E531EB">
            <w:pPr>
              <w:pStyle w:val="TH"/>
              <w:rPr>
                <w:rFonts w:cs="Arial"/>
                <w:b w:val="0"/>
              </w:rPr>
            </w:pPr>
          </w:p>
        </w:tc>
        <w:tc>
          <w:tcPr>
            <w:tcW w:w="1268" w:type="dxa"/>
            <w:gridSpan w:val="3"/>
            <w:shd w:val="clear" w:color="auto" w:fill="FFFFFF"/>
          </w:tcPr>
          <w:p w14:paraId="1BF89A14" w14:textId="77777777" w:rsidR="00CA2729" w:rsidRPr="00FE6451" w:rsidRDefault="00CA2729" w:rsidP="00E531EB">
            <w:pPr>
              <w:pStyle w:val="TH"/>
              <w:rPr>
                <w:rFonts w:cs="Arial"/>
                <w:b w:val="0"/>
              </w:rPr>
            </w:pPr>
          </w:p>
        </w:tc>
        <w:tc>
          <w:tcPr>
            <w:tcW w:w="1170" w:type="dxa"/>
            <w:shd w:val="clear" w:color="auto" w:fill="FFFFFF"/>
          </w:tcPr>
          <w:p w14:paraId="1BF89A15"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16" w14:textId="77777777" w:rsidR="00CA2729" w:rsidRPr="00FE6451" w:rsidRDefault="00CA2729" w:rsidP="00E531EB">
            <w:pPr>
              <w:pStyle w:val="TH"/>
              <w:rPr>
                <w:rFonts w:cs="Arial"/>
                <w:b w:val="0"/>
              </w:rPr>
            </w:pPr>
            <w:r w:rsidRPr="00FE6451">
              <w:rPr>
                <w:rFonts w:cs="Arial"/>
                <w:b w:val="0"/>
              </w:rPr>
              <w:t>1200</w:t>
            </w:r>
          </w:p>
        </w:tc>
      </w:tr>
      <w:tr w:rsidR="00CA2729" w:rsidRPr="00FE6451" w14:paraId="1BF89A21" w14:textId="77777777" w:rsidTr="00E531EB">
        <w:tc>
          <w:tcPr>
            <w:tcW w:w="1795" w:type="dxa"/>
            <w:vMerge/>
            <w:shd w:val="clear" w:color="auto" w:fill="auto"/>
            <w:vAlign w:val="center"/>
          </w:tcPr>
          <w:p w14:paraId="1BF89A18"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auto"/>
            <w:vAlign w:val="center"/>
          </w:tcPr>
          <w:p w14:paraId="1BF89A19" w14:textId="77777777" w:rsidR="00CA2729" w:rsidRPr="00FE6451" w:rsidRDefault="00CA2729" w:rsidP="00E531EB">
            <w:pPr>
              <w:pStyle w:val="TH"/>
              <w:rPr>
                <w:rFonts w:cs="Arial"/>
                <w:b w:val="0"/>
              </w:rPr>
            </w:pPr>
          </w:p>
        </w:tc>
        <w:tc>
          <w:tcPr>
            <w:tcW w:w="2522" w:type="dxa"/>
            <w:gridSpan w:val="3"/>
            <w:shd w:val="clear" w:color="auto" w:fill="auto"/>
            <w:vAlign w:val="center"/>
          </w:tcPr>
          <w:p w14:paraId="1BF89A1A"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2518" w:type="dxa"/>
            <w:gridSpan w:val="7"/>
            <w:shd w:val="clear" w:color="auto" w:fill="auto"/>
            <w:vAlign w:val="center"/>
          </w:tcPr>
          <w:p w14:paraId="1BF89A1B"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CA_n260(2A) [2]</w:t>
            </w:r>
          </w:p>
        </w:tc>
        <w:tc>
          <w:tcPr>
            <w:tcW w:w="1263" w:type="dxa"/>
            <w:shd w:val="clear" w:color="auto" w:fill="FFFFFF"/>
          </w:tcPr>
          <w:p w14:paraId="1BF89A1C" w14:textId="77777777" w:rsidR="00CA2729" w:rsidRPr="00FE6451" w:rsidRDefault="00CA2729" w:rsidP="00E531EB">
            <w:pPr>
              <w:pStyle w:val="TH"/>
              <w:rPr>
                <w:rFonts w:cs="Arial"/>
                <w:b w:val="0"/>
              </w:rPr>
            </w:pPr>
          </w:p>
        </w:tc>
        <w:tc>
          <w:tcPr>
            <w:tcW w:w="1259" w:type="dxa"/>
            <w:gridSpan w:val="2"/>
            <w:shd w:val="clear" w:color="auto" w:fill="FFFFFF"/>
          </w:tcPr>
          <w:p w14:paraId="1BF89A1D" w14:textId="77777777" w:rsidR="00CA2729" w:rsidRPr="00FE6451" w:rsidRDefault="00CA2729" w:rsidP="00E531EB">
            <w:pPr>
              <w:pStyle w:val="TH"/>
              <w:rPr>
                <w:rFonts w:cs="Arial"/>
                <w:b w:val="0"/>
              </w:rPr>
            </w:pPr>
          </w:p>
        </w:tc>
        <w:tc>
          <w:tcPr>
            <w:tcW w:w="1268" w:type="dxa"/>
            <w:gridSpan w:val="3"/>
            <w:shd w:val="clear" w:color="auto" w:fill="FFFFFF"/>
          </w:tcPr>
          <w:p w14:paraId="1BF89A1E" w14:textId="77777777" w:rsidR="00CA2729" w:rsidRPr="00FE6451" w:rsidRDefault="00CA2729" w:rsidP="00E531EB">
            <w:pPr>
              <w:pStyle w:val="TH"/>
              <w:rPr>
                <w:rFonts w:cs="Arial"/>
                <w:b w:val="0"/>
              </w:rPr>
            </w:pPr>
          </w:p>
        </w:tc>
        <w:tc>
          <w:tcPr>
            <w:tcW w:w="1170" w:type="dxa"/>
            <w:shd w:val="clear" w:color="auto" w:fill="FFFFFF"/>
          </w:tcPr>
          <w:p w14:paraId="1BF89A1F" w14:textId="77777777" w:rsidR="00CA2729" w:rsidRPr="00FE6451" w:rsidRDefault="00CA2729" w:rsidP="00E531EB">
            <w:pPr>
              <w:pStyle w:val="TH"/>
              <w:rPr>
                <w:rFonts w:cs="Arial"/>
                <w:b w:val="0"/>
              </w:rPr>
            </w:pPr>
          </w:p>
        </w:tc>
        <w:tc>
          <w:tcPr>
            <w:tcW w:w="1350" w:type="dxa"/>
            <w:vMerge/>
            <w:shd w:val="clear" w:color="auto" w:fill="auto"/>
            <w:vAlign w:val="center"/>
          </w:tcPr>
          <w:p w14:paraId="1BF89A20" w14:textId="77777777" w:rsidR="00CA2729" w:rsidRPr="00FE6451" w:rsidRDefault="00CA2729" w:rsidP="00E531EB">
            <w:pPr>
              <w:pStyle w:val="TH"/>
              <w:rPr>
                <w:rFonts w:cs="Arial"/>
                <w:b w:val="0"/>
              </w:rPr>
            </w:pPr>
          </w:p>
        </w:tc>
      </w:tr>
      <w:tr w:rsidR="00CA2729" w:rsidRPr="00FE6451" w14:paraId="1BF89A2B" w14:textId="77777777" w:rsidTr="00E531EB">
        <w:tc>
          <w:tcPr>
            <w:tcW w:w="1795" w:type="dxa"/>
            <w:vMerge w:val="restart"/>
            <w:shd w:val="clear" w:color="auto" w:fill="auto"/>
            <w:vAlign w:val="center"/>
          </w:tcPr>
          <w:p w14:paraId="1BF89A22"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w:t>
            </w:r>
            <w:r w:rsidRPr="00FE6451">
              <w:rPr>
                <w:rFonts w:ascii="Arial" w:hAnsi="Arial" w:cs="Arial"/>
                <w:lang w:val="sv-SE"/>
              </w:rPr>
              <w:t>_n260(A-D-O)</w:t>
            </w:r>
          </w:p>
        </w:tc>
        <w:tc>
          <w:tcPr>
            <w:tcW w:w="980" w:type="dxa"/>
            <w:vMerge w:val="restart"/>
            <w:shd w:val="clear" w:color="auto" w:fill="auto"/>
            <w:vAlign w:val="center"/>
          </w:tcPr>
          <w:p w14:paraId="1BF89A23" w14:textId="77777777" w:rsidR="00CA2729" w:rsidRPr="00FE6451" w:rsidRDefault="00CA2729" w:rsidP="00E531EB">
            <w:pPr>
              <w:pStyle w:val="TH"/>
              <w:rPr>
                <w:rFonts w:cs="Arial"/>
                <w:b w:val="0"/>
              </w:rPr>
            </w:pPr>
            <w:r w:rsidRPr="00FE6451">
              <w:rPr>
                <w:rFonts w:cs="Arial"/>
                <w:b w:val="0"/>
              </w:rPr>
              <w:t>-</w:t>
            </w:r>
          </w:p>
        </w:tc>
        <w:tc>
          <w:tcPr>
            <w:tcW w:w="1264" w:type="dxa"/>
            <w:shd w:val="clear" w:color="auto" w:fill="auto"/>
            <w:vAlign w:val="center"/>
          </w:tcPr>
          <w:p w14:paraId="1BF89A24"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CA_n260A</w:t>
            </w:r>
          </w:p>
        </w:tc>
        <w:tc>
          <w:tcPr>
            <w:tcW w:w="2517" w:type="dxa"/>
            <w:gridSpan w:val="7"/>
            <w:shd w:val="clear" w:color="auto" w:fill="auto"/>
            <w:vAlign w:val="center"/>
          </w:tcPr>
          <w:p w14:paraId="1BF89A25"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2522" w:type="dxa"/>
            <w:gridSpan w:val="3"/>
            <w:shd w:val="clear" w:color="auto" w:fill="auto"/>
            <w:vAlign w:val="center"/>
          </w:tcPr>
          <w:p w14:paraId="1BF89A26"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CA_n260O BCS 0 in Table 5.5A.1-2 [2]</w:t>
            </w:r>
          </w:p>
        </w:tc>
        <w:tc>
          <w:tcPr>
            <w:tcW w:w="1259" w:type="dxa"/>
            <w:gridSpan w:val="2"/>
            <w:shd w:val="clear" w:color="auto" w:fill="FFFFFF"/>
          </w:tcPr>
          <w:p w14:paraId="1BF89A27" w14:textId="77777777" w:rsidR="00CA2729" w:rsidRPr="00FE6451" w:rsidRDefault="00CA2729" w:rsidP="00E531EB">
            <w:pPr>
              <w:pStyle w:val="TH"/>
              <w:rPr>
                <w:rFonts w:cs="Arial"/>
                <w:b w:val="0"/>
              </w:rPr>
            </w:pPr>
          </w:p>
        </w:tc>
        <w:tc>
          <w:tcPr>
            <w:tcW w:w="1268" w:type="dxa"/>
            <w:gridSpan w:val="3"/>
            <w:shd w:val="clear" w:color="auto" w:fill="FFFFFF"/>
          </w:tcPr>
          <w:p w14:paraId="1BF89A28" w14:textId="77777777" w:rsidR="00CA2729" w:rsidRPr="00FE6451" w:rsidRDefault="00CA2729" w:rsidP="00E531EB">
            <w:pPr>
              <w:pStyle w:val="TH"/>
              <w:rPr>
                <w:rFonts w:cs="Arial"/>
                <w:b w:val="0"/>
              </w:rPr>
            </w:pPr>
          </w:p>
        </w:tc>
        <w:tc>
          <w:tcPr>
            <w:tcW w:w="1170" w:type="dxa"/>
            <w:shd w:val="clear" w:color="auto" w:fill="FFFFFF"/>
          </w:tcPr>
          <w:p w14:paraId="1BF89A29"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2A" w14:textId="77777777" w:rsidR="00CA2729" w:rsidRPr="00FE6451" w:rsidRDefault="00CA2729" w:rsidP="00E531EB">
            <w:pPr>
              <w:pStyle w:val="TH"/>
              <w:rPr>
                <w:rFonts w:cs="Arial"/>
                <w:b w:val="0"/>
              </w:rPr>
            </w:pPr>
            <w:r w:rsidRPr="00FE6451">
              <w:rPr>
                <w:rFonts w:cs="Arial"/>
                <w:b w:val="0"/>
              </w:rPr>
              <w:t>1000</w:t>
            </w:r>
          </w:p>
        </w:tc>
      </w:tr>
      <w:tr w:rsidR="00CA2729" w:rsidRPr="00FE6451" w14:paraId="1BF89A35" w14:textId="77777777" w:rsidTr="00E531EB">
        <w:tc>
          <w:tcPr>
            <w:tcW w:w="1795" w:type="dxa"/>
            <w:vMerge/>
            <w:shd w:val="clear" w:color="auto" w:fill="auto"/>
            <w:vAlign w:val="center"/>
          </w:tcPr>
          <w:p w14:paraId="1BF89A2C" w14:textId="77777777" w:rsidR="00CA2729" w:rsidRPr="00FE6451" w:rsidRDefault="00CA2729" w:rsidP="00E531EB">
            <w:pPr>
              <w:pStyle w:val="NoSpacing"/>
              <w:spacing w:after="180"/>
              <w:jc w:val="center"/>
              <w:rPr>
                <w:rFonts w:ascii="Arial" w:hAnsi="Arial" w:cs="Arial"/>
              </w:rPr>
            </w:pPr>
          </w:p>
        </w:tc>
        <w:tc>
          <w:tcPr>
            <w:tcW w:w="980" w:type="dxa"/>
            <w:vMerge/>
            <w:shd w:val="clear" w:color="auto" w:fill="auto"/>
            <w:vAlign w:val="center"/>
          </w:tcPr>
          <w:p w14:paraId="1BF89A2D" w14:textId="77777777" w:rsidR="00CA2729" w:rsidRPr="00FE6451" w:rsidRDefault="00CA2729" w:rsidP="00E531EB">
            <w:pPr>
              <w:pStyle w:val="TH"/>
              <w:rPr>
                <w:rFonts w:cs="Arial"/>
                <w:b w:val="0"/>
              </w:rPr>
            </w:pPr>
          </w:p>
        </w:tc>
        <w:tc>
          <w:tcPr>
            <w:tcW w:w="2522" w:type="dxa"/>
            <w:gridSpan w:val="3"/>
            <w:shd w:val="clear" w:color="auto" w:fill="auto"/>
            <w:vAlign w:val="center"/>
          </w:tcPr>
          <w:p w14:paraId="1BF89A2E"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CA_n260O BCS 0 in Table 5.5A.1-2 [2]</w:t>
            </w:r>
          </w:p>
        </w:tc>
        <w:tc>
          <w:tcPr>
            <w:tcW w:w="2518" w:type="dxa"/>
            <w:gridSpan w:val="7"/>
            <w:shd w:val="clear" w:color="auto" w:fill="auto"/>
            <w:vAlign w:val="center"/>
          </w:tcPr>
          <w:p w14:paraId="1BF89A2F"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1263" w:type="dxa"/>
            <w:shd w:val="clear" w:color="auto" w:fill="auto"/>
            <w:vAlign w:val="center"/>
          </w:tcPr>
          <w:p w14:paraId="1BF89A30"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CA_n260A</w:t>
            </w:r>
          </w:p>
        </w:tc>
        <w:tc>
          <w:tcPr>
            <w:tcW w:w="1259" w:type="dxa"/>
            <w:gridSpan w:val="2"/>
            <w:shd w:val="clear" w:color="auto" w:fill="FFFFFF"/>
          </w:tcPr>
          <w:p w14:paraId="1BF89A31" w14:textId="77777777" w:rsidR="00CA2729" w:rsidRPr="00FE6451" w:rsidRDefault="00CA2729" w:rsidP="00E531EB">
            <w:pPr>
              <w:pStyle w:val="NoSpacing"/>
              <w:jc w:val="center"/>
              <w:rPr>
                <w:rFonts w:ascii="Arial" w:hAnsi="Arial" w:cs="Arial"/>
              </w:rPr>
            </w:pPr>
          </w:p>
        </w:tc>
        <w:tc>
          <w:tcPr>
            <w:tcW w:w="1268" w:type="dxa"/>
            <w:gridSpan w:val="3"/>
            <w:shd w:val="clear" w:color="auto" w:fill="FFFFFF"/>
          </w:tcPr>
          <w:p w14:paraId="1BF89A32" w14:textId="77777777" w:rsidR="00CA2729" w:rsidRPr="00FE6451" w:rsidRDefault="00CA2729" w:rsidP="00E531EB">
            <w:pPr>
              <w:pStyle w:val="TH"/>
              <w:rPr>
                <w:rFonts w:cs="Arial"/>
                <w:b w:val="0"/>
              </w:rPr>
            </w:pPr>
          </w:p>
        </w:tc>
        <w:tc>
          <w:tcPr>
            <w:tcW w:w="1170" w:type="dxa"/>
            <w:shd w:val="clear" w:color="auto" w:fill="FFFFFF"/>
          </w:tcPr>
          <w:p w14:paraId="1BF89A33" w14:textId="77777777" w:rsidR="00CA2729" w:rsidRPr="00FE6451" w:rsidRDefault="00CA2729" w:rsidP="00E531EB">
            <w:pPr>
              <w:pStyle w:val="TH"/>
              <w:rPr>
                <w:rFonts w:cs="Arial"/>
                <w:b w:val="0"/>
              </w:rPr>
            </w:pPr>
          </w:p>
        </w:tc>
        <w:tc>
          <w:tcPr>
            <w:tcW w:w="1350" w:type="dxa"/>
            <w:vMerge/>
            <w:shd w:val="clear" w:color="auto" w:fill="auto"/>
            <w:vAlign w:val="center"/>
          </w:tcPr>
          <w:p w14:paraId="1BF89A34" w14:textId="77777777" w:rsidR="00CA2729" w:rsidRPr="00FE6451" w:rsidRDefault="00CA2729" w:rsidP="00E531EB">
            <w:pPr>
              <w:pStyle w:val="TH"/>
              <w:rPr>
                <w:rFonts w:cs="Arial"/>
                <w:b w:val="0"/>
              </w:rPr>
            </w:pPr>
          </w:p>
        </w:tc>
      </w:tr>
      <w:tr w:rsidR="00CA2729" w:rsidRPr="00FE6451" w14:paraId="1BF89A3E" w14:textId="77777777" w:rsidTr="00E531EB">
        <w:tc>
          <w:tcPr>
            <w:tcW w:w="1795" w:type="dxa"/>
            <w:vMerge w:val="restart"/>
            <w:shd w:val="clear" w:color="auto" w:fill="auto"/>
            <w:vAlign w:val="center"/>
          </w:tcPr>
          <w:p w14:paraId="1BF89A36"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_n260(2A-D-O)</w:t>
            </w:r>
          </w:p>
        </w:tc>
        <w:tc>
          <w:tcPr>
            <w:tcW w:w="980" w:type="dxa"/>
            <w:vMerge w:val="restart"/>
            <w:shd w:val="clear" w:color="auto" w:fill="auto"/>
            <w:vAlign w:val="center"/>
          </w:tcPr>
          <w:p w14:paraId="1BF89A37"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auto"/>
            <w:vAlign w:val="center"/>
          </w:tcPr>
          <w:p w14:paraId="1BF89A38"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CA_n260(2A) [2]</w:t>
            </w:r>
          </w:p>
        </w:tc>
        <w:tc>
          <w:tcPr>
            <w:tcW w:w="2518" w:type="dxa"/>
            <w:gridSpan w:val="7"/>
            <w:shd w:val="clear" w:color="auto" w:fill="auto"/>
            <w:vAlign w:val="center"/>
          </w:tcPr>
          <w:p w14:paraId="1BF89A39"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CA_n260D BCS 0 in Table 5.5A.1-2 [2]</w:t>
            </w:r>
          </w:p>
        </w:tc>
        <w:tc>
          <w:tcPr>
            <w:tcW w:w="2522" w:type="dxa"/>
            <w:gridSpan w:val="3"/>
            <w:shd w:val="clear" w:color="auto" w:fill="auto"/>
            <w:vAlign w:val="center"/>
          </w:tcPr>
          <w:p w14:paraId="1BF89A3A"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CA_n260O BCS 0 in Table 5.5A.1-2 [2]</w:t>
            </w:r>
          </w:p>
        </w:tc>
        <w:tc>
          <w:tcPr>
            <w:tcW w:w="1268" w:type="dxa"/>
            <w:gridSpan w:val="3"/>
            <w:shd w:val="clear" w:color="auto" w:fill="FFFFFF"/>
          </w:tcPr>
          <w:p w14:paraId="1BF89A3B" w14:textId="77777777" w:rsidR="00CA2729" w:rsidRPr="00FE6451" w:rsidRDefault="00CA2729" w:rsidP="00E531EB">
            <w:pPr>
              <w:pStyle w:val="TH"/>
              <w:rPr>
                <w:rFonts w:cs="Arial"/>
                <w:b w:val="0"/>
              </w:rPr>
            </w:pPr>
          </w:p>
        </w:tc>
        <w:tc>
          <w:tcPr>
            <w:tcW w:w="1170" w:type="dxa"/>
            <w:shd w:val="clear" w:color="auto" w:fill="FFFFFF"/>
          </w:tcPr>
          <w:p w14:paraId="1BF89A3C"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3D" w14:textId="77777777" w:rsidR="00CA2729" w:rsidRPr="00FE6451" w:rsidRDefault="00CA2729" w:rsidP="00E531EB">
            <w:pPr>
              <w:pStyle w:val="TH"/>
              <w:rPr>
                <w:rFonts w:cs="Arial"/>
                <w:b w:val="0"/>
              </w:rPr>
            </w:pPr>
            <w:r w:rsidRPr="00FE6451">
              <w:rPr>
                <w:rFonts w:cs="Arial"/>
                <w:b w:val="0"/>
              </w:rPr>
              <w:t>1400</w:t>
            </w:r>
          </w:p>
        </w:tc>
      </w:tr>
      <w:tr w:rsidR="00CA2729" w:rsidRPr="00FE6451" w14:paraId="1BF89A47" w14:textId="77777777" w:rsidTr="00E531EB">
        <w:tc>
          <w:tcPr>
            <w:tcW w:w="1795" w:type="dxa"/>
            <w:vMerge/>
            <w:shd w:val="clear" w:color="auto" w:fill="auto"/>
            <w:vAlign w:val="center"/>
          </w:tcPr>
          <w:p w14:paraId="1BF89A3F"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auto"/>
            <w:vAlign w:val="center"/>
          </w:tcPr>
          <w:p w14:paraId="1BF89A40" w14:textId="77777777" w:rsidR="00CA2729" w:rsidRPr="00FE6451" w:rsidRDefault="00CA2729" w:rsidP="00E531EB">
            <w:pPr>
              <w:pStyle w:val="TH"/>
              <w:rPr>
                <w:rFonts w:cs="Arial"/>
                <w:b w:val="0"/>
              </w:rPr>
            </w:pPr>
          </w:p>
        </w:tc>
        <w:tc>
          <w:tcPr>
            <w:tcW w:w="2522" w:type="dxa"/>
            <w:gridSpan w:val="3"/>
            <w:shd w:val="clear" w:color="auto" w:fill="auto"/>
            <w:vAlign w:val="center"/>
          </w:tcPr>
          <w:p w14:paraId="1BF89A41"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CA_n260O BCS 0 in Table 5.5A.1-2 [2]</w:t>
            </w:r>
          </w:p>
        </w:tc>
        <w:tc>
          <w:tcPr>
            <w:tcW w:w="2518" w:type="dxa"/>
            <w:gridSpan w:val="7"/>
            <w:shd w:val="clear" w:color="auto" w:fill="auto"/>
            <w:vAlign w:val="center"/>
          </w:tcPr>
          <w:p w14:paraId="1BF89A42"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CA_n260D BCS 0 in Table 5.5A.1-2 [2]</w:t>
            </w:r>
          </w:p>
        </w:tc>
        <w:tc>
          <w:tcPr>
            <w:tcW w:w="2522" w:type="dxa"/>
            <w:gridSpan w:val="3"/>
            <w:shd w:val="clear" w:color="auto" w:fill="auto"/>
            <w:vAlign w:val="center"/>
          </w:tcPr>
          <w:p w14:paraId="1BF89A43"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CA_n260(2A) [2]</w:t>
            </w:r>
          </w:p>
        </w:tc>
        <w:tc>
          <w:tcPr>
            <w:tcW w:w="1268" w:type="dxa"/>
            <w:gridSpan w:val="3"/>
            <w:shd w:val="clear" w:color="auto" w:fill="FFFFFF"/>
          </w:tcPr>
          <w:p w14:paraId="1BF89A44" w14:textId="77777777" w:rsidR="00CA2729" w:rsidRPr="00FE6451" w:rsidRDefault="00CA2729" w:rsidP="00E531EB">
            <w:pPr>
              <w:pStyle w:val="TH"/>
              <w:rPr>
                <w:rFonts w:cs="Arial"/>
                <w:b w:val="0"/>
              </w:rPr>
            </w:pPr>
          </w:p>
        </w:tc>
        <w:tc>
          <w:tcPr>
            <w:tcW w:w="1170" w:type="dxa"/>
            <w:shd w:val="clear" w:color="auto" w:fill="FFFFFF"/>
          </w:tcPr>
          <w:p w14:paraId="1BF89A45" w14:textId="77777777" w:rsidR="00CA2729" w:rsidRPr="00FE6451" w:rsidRDefault="00CA2729" w:rsidP="00E531EB">
            <w:pPr>
              <w:pStyle w:val="TH"/>
              <w:rPr>
                <w:rFonts w:cs="Arial"/>
                <w:b w:val="0"/>
              </w:rPr>
            </w:pPr>
          </w:p>
        </w:tc>
        <w:tc>
          <w:tcPr>
            <w:tcW w:w="1350" w:type="dxa"/>
            <w:vMerge/>
            <w:shd w:val="clear" w:color="auto" w:fill="auto"/>
            <w:vAlign w:val="center"/>
          </w:tcPr>
          <w:p w14:paraId="1BF89A46" w14:textId="77777777" w:rsidR="00CA2729" w:rsidRPr="00FE6451" w:rsidRDefault="00CA2729" w:rsidP="00E531EB">
            <w:pPr>
              <w:pStyle w:val="TH"/>
              <w:rPr>
                <w:rFonts w:cs="Arial"/>
                <w:b w:val="0"/>
              </w:rPr>
            </w:pPr>
          </w:p>
        </w:tc>
      </w:tr>
      <w:tr w:rsidR="00CA2729" w:rsidRPr="00FE6451" w14:paraId="1BF89A4F" w14:textId="77777777" w:rsidTr="00E531EB">
        <w:tc>
          <w:tcPr>
            <w:tcW w:w="1795" w:type="dxa"/>
            <w:vMerge w:val="restart"/>
            <w:shd w:val="clear" w:color="auto" w:fill="auto"/>
            <w:vAlign w:val="center"/>
          </w:tcPr>
          <w:p w14:paraId="1BF89A48"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_n260(D-2O)</w:t>
            </w:r>
          </w:p>
        </w:tc>
        <w:tc>
          <w:tcPr>
            <w:tcW w:w="980" w:type="dxa"/>
            <w:vMerge w:val="restart"/>
            <w:shd w:val="clear" w:color="auto" w:fill="auto"/>
            <w:vAlign w:val="center"/>
          </w:tcPr>
          <w:p w14:paraId="1BF89A49"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auto"/>
            <w:vAlign w:val="center"/>
          </w:tcPr>
          <w:p w14:paraId="1BF89A4A"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5040" w:type="dxa"/>
            <w:gridSpan w:val="10"/>
            <w:shd w:val="clear" w:color="auto" w:fill="auto"/>
            <w:vAlign w:val="center"/>
          </w:tcPr>
          <w:p w14:paraId="1BF89A4B"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CA_n260(2O) in Table 5.5A.2-1 [2]</w:t>
            </w:r>
          </w:p>
        </w:tc>
        <w:tc>
          <w:tcPr>
            <w:tcW w:w="1268" w:type="dxa"/>
            <w:gridSpan w:val="3"/>
            <w:shd w:val="clear" w:color="auto" w:fill="FFFFFF"/>
          </w:tcPr>
          <w:p w14:paraId="1BF89A4C" w14:textId="77777777" w:rsidR="00CA2729" w:rsidRPr="00FE6451" w:rsidRDefault="00CA2729" w:rsidP="00E531EB">
            <w:pPr>
              <w:pStyle w:val="TH"/>
              <w:rPr>
                <w:rFonts w:cs="Arial"/>
                <w:b w:val="0"/>
              </w:rPr>
            </w:pPr>
          </w:p>
        </w:tc>
        <w:tc>
          <w:tcPr>
            <w:tcW w:w="1170" w:type="dxa"/>
            <w:shd w:val="clear" w:color="auto" w:fill="FFFFFF"/>
          </w:tcPr>
          <w:p w14:paraId="1BF89A4D"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4E" w14:textId="77777777" w:rsidR="00CA2729" w:rsidRPr="00FE6451" w:rsidRDefault="00CA2729" w:rsidP="00E531EB">
            <w:pPr>
              <w:pStyle w:val="TH"/>
              <w:rPr>
                <w:rFonts w:cs="Arial"/>
                <w:b w:val="0"/>
              </w:rPr>
            </w:pPr>
            <w:r w:rsidRPr="00FE6451">
              <w:rPr>
                <w:rFonts w:cs="Arial"/>
                <w:b w:val="0"/>
              </w:rPr>
              <w:t>800</w:t>
            </w:r>
          </w:p>
        </w:tc>
      </w:tr>
      <w:tr w:rsidR="00CA2729" w:rsidRPr="00FE6451" w14:paraId="1BF89A57" w14:textId="77777777" w:rsidTr="00E531EB">
        <w:tc>
          <w:tcPr>
            <w:tcW w:w="1795" w:type="dxa"/>
            <w:vMerge/>
            <w:shd w:val="clear" w:color="auto" w:fill="auto"/>
            <w:vAlign w:val="center"/>
          </w:tcPr>
          <w:p w14:paraId="1BF89A50"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auto"/>
            <w:vAlign w:val="center"/>
          </w:tcPr>
          <w:p w14:paraId="1BF89A51" w14:textId="77777777" w:rsidR="00CA2729" w:rsidRPr="00FE6451" w:rsidRDefault="00CA2729" w:rsidP="00E531EB">
            <w:pPr>
              <w:pStyle w:val="TH"/>
              <w:rPr>
                <w:rFonts w:cs="Arial"/>
                <w:b w:val="0"/>
              </w:rPr>
            </w:pPr>
          </w:p>
        </w:tc>
        <w:tc>
          <w:tcPr>
            <w:tcW w:w="5040" w:type="dxa"/>
            <w:gridSpan w:val="10"/>
            <w:shd w:val="clear" w:color="auto" w:fill="auto"/>
            <w:vAlign w:val="center"/>
          </w:tcPr>
          <w:p w14:paraId="1BF89A52"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CA_n260(2O) in Table 5.5A.2-1 [2]</w:t>
            </w:r>
          </w:p>
        </w:tc>
        <w:tc>
          <w:tcPr>
            <w:tcW w:w="2522" w:type="dxa"/>
            <w:gridSpan w:val="3"/>
            <w:shd w:val="clear" w:color="auto" w:fill="auto"/>
            <w:vAlign w:val="center"/>
          </w:tcPr>
          <w:p w14:paraId="1BF89A53"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1268" w:type="dxa"/>
            <w:gridSpan w:val="3"/>
            <w:shd w:val="clear" w:color="auto" w:fill="FFFFFF"/>
          </w:tcPr>
          <w:p w14:paraId="1BF89A54" w14:textId="77777777" w:rsidR="00CA2729" w:rsidRPr="00FE6451" w:rsidRDefault="00CA2729" w:rsidP="00E531EB">
            <w:pPr>
              <w:pStyle w:val="NoSpacing"/>
              <w:jc w:val="center"/>
              <w:rPr>
                <w:rFonts w:ascii="Arial" w:hAnsi="Arial" w:cs="Arial"/>
              </w:rPr>
            </w:pPr>
          </w:p>
        </w:tc>
        <w:tc>
          <w:tcPr>
            <w:tcW w:w="1170" w:type="dxa"/>
            <w:shd w:val="clear" w:color="auto" w:fill="FFFFFF"/>
          </w:tcPr>
          <w:p w14:paraId="1BF89A55" w14:textId="77777777" w:rsidR="00CA2729" w:rsidRPr="00FE6451" w:rsidRDefault="00CA2729" w:rsidP="00E531EB">
            <w:pPr>
              <w:pStyle w:val="TH"/>
              <w:rPr>
                <w:rFonts w:cs="Arial"/>
                <w:b w:val="0"/>
              </w:rPr>
            </w:pPr>
          </w:p>
        </w:tc>
        <w:tc>
          <w:tcPr>
            <w:tcW w:w="1350" w:type="dxa"/>
            <w:vMerge/>
            <w:shd w:val="clear" w:color="auto" w:fill="auto"/>
            <w:vAlign w:val="center"/>
          </w:tcPr>
          <w:p w14:paraId="1BF89A56" w14:textId="77777777" w:rsidR="00CA2729" w:rsidRPr="00FE6451" w:rsidRDefault="00CA2729" w:rsidP="00E531EB">
            <w:pPr>
              <w:pStyle w:val="TH"/>
              <w:rPr>
                <w:rFonts w:cs="Arial"/>
                <w:b w:val="0"/>
              </w:rPr>
            </w:pPr>
          </w:p>
        </w:tc>
      </w:tr>
      <w:tr w:rsidR="00CA2729" w:rsidRPr="00FE6451" w14:paraId="1BF89A5F" w14:textId="77777777" w:rsidTr="00E531EB">
        <w:tc>
          <w:tcPr>
            <w:tcW w:w="1795" w:type="dxa"/>
            <w:vMerge w:val="restart"/>
            <w:shd w:val="clear" w:color="auto" w:fill="auto"/>
            <w:vAlign w:val="center"/>
          </w:tcPr>
          <w:p w14:paraId="1BF89A58"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w:t>
            </w:r>
            <w:r w:rsidRPr="00FE6451">
              <w:rPr>
                <w:rFonts w:ascii="Arial" w:hAnsi="Arial" w:cs="Arial"/>
                <w:lang w:val="sv-SE"/>
              </w:rPr>
              <w:t>_n260(A-D-2O)</w:t>
            </w:r>
          </w:p>
        </w:tc>
        <w:tc>
          <w:tcPr>
            <w:tcW w:w="980" w:type="dxa"/>
            <w:vMerge w:val="restart"/>
            <w:shd w:val="clear" w:color="auto" w:fill="auto"/>
            <w:vAlign w:val="center"/>
          </w:tcPr>
          <w:p w14:paraId="1BF89A59" w14:textId="77777777" w:rsidR="00CA2729" w:rsidRPr="00FE6451" w:rsidRDefault="00CA2729" w:rsidP="00E531EB">
            <w:pPr>
              <w:pStyle w:val="TH"/>
              <w:rPr>
                <w:rFonts w:cs="Arial"/>
                <w:b w:val="0"/>
              </w:rPr>
            </w:pPr>
            <w:r w:rsidRPr="00FE6451">
              <w:rPr>
                <w:rFonts w:cs="Arial"/>
                <w:b w:val="0"/>
              </w:rPr>
              <w:t>-</w:t>
            </w:r>
          </w:p>
        </w:tc>
        <w:tc>
          <w:tcPr>
            <w:tcW w:w="1264" w:type="dxa"/>
            <w:shd w:val="clear" w:color="auto" w:fill="auto"/>
            <w:vAlign w:val="center"/>
          </w:tcPr>
          <w:p w14:paraId="1BF89A5A"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CA_n260A</w:t>
            </w:r>
          </w:p>
        </w:tc>
        <w:tc>
          <w:tcPr>
            <w:tcW w:w="2517" w:type="dxa"/>
            <w:gridSpan w:val="7"/>
            <w:shd w:val="clear" w:color="auto" w:fill="auto"/>
            <w:vAlign w:val="center"/>
          </w:tcPr>
          <w:p w14:paraId="1BF89A5B"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5049" w:type="dxa"/>
            <w:gridSpan w:val="8"/>
            <w:shd w:val="clear" w:color="auto" w:fill="auto"/>
            <w:vAlign w:val="center"/>
          </w:tcPr>
          <w:p w14:paraId="1BF89A5C"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CA_n260(2O) in Table 5.5A.2-1 [2]</w:t>
            </w:r>
          </w:p>
        </w:tc>
        <w:tc>
          <w:tcPr>
            <w:tcW w:w="1170" w:type="dxa"/>
            <w:shd w:val="clear" w:color="auto" w:fill="FFFFFF"/>
          </w:tcPr>
          <w:p w14:paraId="1BF89A5D"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5E" w14:textId="77777777" w:rsidR="00CA2729" w:rsidRPr="00FE6451" w:rsidRDefault="00CA2729" w:rsidP="00E531EB">
            <w:pPr>
              <w:pStyle w:val="TH"/>
              <w:rPr>
                <w:rFonts w:cs="Arial"/>
                <w:b w:val="0"/>
              </w:rPr>
            </w:pPr>
            <w:r w:rsidRPr="00FE6451">
              <w:rPr>
                <w:rFonts w:cs="Arial"/>
                <w:b w:val="0"/>
              </w:rPr>
              <w:t>1200</w:t>
            </w:r>
          </w:p>
        </w:tc>
      </w:tr>
      <w:tr w:rsidR="00CA2729" w:rsidRPr="00FE6451" w14:paraId="1BF89A67" w14:textId="77777777" w:rsidTr="00E531EB">
        <w:tc>
          <w:tcPr>
            <w:tcW w:w="1795" w:type="dxa"/>
            <w:vMerge/>
            <w:shd w:val="clear" w:color="auto" w:fill="auto"/>
            <w:vAlign w:val="center"/>
          </w:tcPr>
          <w:p w14:paraId="1BF89A60" w14:textId="77777777" w:rsidR="00CA2729" w:rsidRPr="00FE6451" w:rsidRDefault="00CA2729" w:rsidP="00E531EB">
            <w:pPr>
              <w:pStyle w:val="NoSpacing"/>
              <w:spacing w:after="180"/>
              <w:jc w:val="center"/>
              <w:rPr>
                <w:rFonts w:ascii="Arial" w:hAnsi="Arial" w:cs="Arial"/>
              </w:rPr>
            </w:pPr>
          </w:p>
        </w:tc>
        <w:tc>
          <w:tcPr>
            <w:tcW w:w="980" w:type="dxa"/>
            <w:vMerge/>
            <w:shd w:val="clear" w:color="auto" w:fill="auto"/>
            <w:vAlign w:val="center"/>
          </w:tcPr>
          <w:p w14:paraId="1BF89A61" w14:textId="77777777" w:rsidR="00CA2729" w:rsidRPr="00FE6451" w:rsidRDefault="00CA2729" w:rsidP="00E531EB">
            <w:pPr>
              <w:pStyle w:val="TH"/>
              <w:rPr>
                <w:rFonts w:cs="Arial"/>
                <w:b w:val="0"/>
              </w:rPr>
            </w:pPr>
          </w:p>
        </w:tc>
        <w:tc>
          <w:tcPr>
            <w:tcW w:w="5040" w:type="dxa"/>
            <w:gridSpan w:val="10"/>
            <w:shd w:val="clear" w:color="auto" w:fill="auto"/>
            <w:vAlign w:val="center"/>
          </w:tcPr>
          <w:p w14:paraId="1BF89A62"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CA_n260(2O) in Table 5.5A.2-1 [2]</w:t>
            </w:r>
          </w:p>
        </w:tc>
        <w:tc>
          <w:tcPr>
            <w:tcW w:w="2540" w:type="dxa"/>
            <w:gridSpan w:val="5"/>
            <w:shd w:val="clear" w:color="auto" w:fill="auto"/>
            <w:vAlign w:val="center"/>
          </w:tcPr>
          <w:p w14:paraId="1BF89A63"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CA_n260D BCS 0 in Table 5.5A.1-2 [2]</w:t>
            </w:r>
          </w:p>
        </w:tc>
        <w:tc>
          <w:tcPr>
            <w:tcW w:w="1250" w:type="dxa"/>
            <w:shd w:val="clear" w:color="auto" w:fill="auto"/>
            <w:vAlign w:val="center"/>
          </w:tcPr>
          <w:p w14:paraId="1BF89A64"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CA_n260A</w:t>
            </w:r>
          </w:p>
        </w:tc>
        <w:tc>
          <w:tcPr>
            <w:tcW w:w="1170" w:type="dxa"/>
            <w:shd w:val="clear" w:color="auto" w:fill="FFFFFF"/>
          </w:tcPr>
          <w:p w14:paraId="1BF89A65" w14:textId="77777777" w:rsidR="00CA2729" w:rsidRPr="00FE6451" w:rsidRDefault="00CA2729" w:rsidP="00E531EB">
            <w:pPr>
              <w:pStyle w:val="NoSpacing"/>
              <w:jc w:val="center"/>
              <w:rPr>
                <w:rFonts w:ascii="Arial" w:hAnsi="Arial" w:cs="Arial"/>
              </w:rPr>
            </w:pPr>
          </w:p>
        </w:tc>
        <w:tc>
          <w:tcPr>
            <w:tcW w:w="1350" w:type="dxa"/>
            <w:vMerge/>
            <w:shd w:val="clear" w:color="auto" w:fill="auto"/>
            <w:vAlign w:val="center"/>
          </w:tcPr>
          <w:p w14:paraId="1BF89A66" w14:textId="77777777" w:rsidR="00CA2729" w:rsidRPr="00FE6451" w:rsidRDefault="00CA2729" w:rsidP="00E531EB">
            <w:pPr>
              <w:pStyle w:val="TH"/>
              <w:rPr>
                <w:rFonts w:cs="Arial"/>
                <w:b w:val="0"/>
              </w:rPr>
            </w:pPr>
          </w:p>
        </w:tc>
      </w:tr>
      <w:tr w:rsidR="00CA2729" w:rsidRPr="00FE6451" w14:paraId="1BF89A6E" w14:textId="77777777" w:rsidTr="00E531EB">
        <w:tc>
          <w:tcPr>
            <w:tcW w:w="1795" w:type="dxa"/>
            <w:vMerge w:val="restart"/>
            <w:shd w:val="clear" w:color="auto" w:fill="auto"/>
            <w:vAlign w:val="center"/>
          </w:tcPr>
          <w:p w14:paraId="1BF89A68"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_n260(2A-D-2O)</w:t>
            </w:r>
          </w:p>
        </w:tc>
        <w:tc>
          <w:tcPr>
            <w:tcW w:w="980" w:type="dxa"/>
            <w:vMerge w:val="restart"/>
            <w:shd w:val="clear" w:color="auto" w:fill="auto"/>
            <w:vAlign w:val="center"/>
          </w:tcPr>
          <w:p w14:paraId="1BF89A69"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auto"/>
            <w:vAlign w:val="center"/>
          </w:tcPr>
          <w:p w14:paraId="1BF89A6A"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CA_n260(2A) [2]</w:t>
            </w:r>
          </w:p>
        </w:tc>
        <w:tc>
          <w:tcPr>
            <w:tcW w:w="2518" w:type="dxa"/>
            <w:gridSpan w:val="7"/>
            <w:shd w:val="clear" w:color="auto" w:fill="auto"/>
            <w:vAlign w:val="center"/>
          </w:tcPr>
          <w:p w14:paraId="1BF89A6B"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CA_n260D BCS 0 in Table 5.5A.1-2 [2]</w:t>
            </w:r>
          </w:p>
        </w:tc>
        <w:tc>
          <w:tcPr>
            <w:tcW w:w="4960" w:type="dxa"/>
            <w:gridSpan w:val="7"/>
            <w:shd w:val="clear" w:color="auto" w:fill="auto"/>
            <w:vAlign w:val="center"/>
          </w:tcPr>
          <w:p w14:paraId="1BF89A6C"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CA_n260(2O) in Table 5.5A.2-1 [2]</w:t>
            </w:r>
          </w:p>
        </w:tc>
        <w:tc>
          <w:tcPr>
            <w:tcW w:w="1350" w:type="dxa"/>
            <w:vMerge w:val="restart"/>
            <w:shd w:val="clear" w:color="auto" w:fill="auto"/>
            <w:vAlign w:val="center"/>
          </w:tcPr>
          <w:p w14:paraId="1BF89A6D" w14:textId="77777777" w:rsidR="00CA2729" w:rsidRPr="00FE6451" w:rsidRDefault="00CA2729" w:rsidP="00E531EB">
            <w:pPr>
              <w:pStyle w:val="TH"/>
              <w:rPr>
                <w:rFonts w:cs="Arial"/>
                <w:b w:val="0"/>
              </w:rPr>
            </w:pPr>
            <w:r w:rsidRPr="00FE6451">
              <w:rPr>
                <w:rFonts w:cs="Arial"/>
                <w:b w:val="0"/>
              </w:rPr>
              <w:t>1600</w:t>
            </w:r>
          </w:p>
        </w:tc>
      </w:tr>
      <w:tr w:rsidR="00CA2729" w:rsidRPr="00FE6451" w14:paraId="1BF89A75" w14:textId="77777777" w:rsidTr="00E531EB">
        <w:tc>
          <w:tcPr>
            <w:tcW w:w="1795" w:type="dxa"/>
            <w:vMerge/>
            <w:shd w:val="clear" w:color="auto" w:fill="auto"/>
            <w:vAlign w:val="center"/>
          </w:tcPr>
          <w:p w14:paraId="1BF89A6F"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auto"/>
            <w:vAlign w:val="center"/>
          </w:tcPr>
          <w:p w14:paraId="1BF89A70" w14:textId="77777777" w:rsidR="00CA2729" w:rsidRPr="00FE6451" w:rsidRDefault="00CA2729" w:rsidP="00E531EB">
            <w:pPr>
              <w:pStyle w:val="TH"/>
              <w:rPr>
                <w:rFonts w:cs="Arial"/>
                <w:b w:val="0"/>
              </w:rPr>
            </w:pPr>
          </w:p>
        </w:tc>
        <w:tc>
          <w:tcPr>
            <w:tcW w:w="5040" w:type="dxa"/>
            <w:gridSpan w:val="10"/>
            <w:shd w:val="clear" w:color="auto" w:fill="auto"/>
            <w:vAlign w:val="center"/>
          </w:tcPr>
          <w:p w14:paraId="1BF89A71"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CA_n260(2O) in Table 5.5A.2-1 [2]</w:t>
            </w:r>
          </w:p>
        </w:tc>
        <w:tc>
          <w:tcPr>
            <w:tcW w:w="2522" w:type="dxa"/>
            <w:gridSpan w:val="3"/>
            <w:shd w:val="clear" w:color="auto" w:fill="auto"/>
            <w:vAlign w:val="center"/>
          </w:tcPr>
          <w:p w14:paraId="1BF89A72"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CA_n260D BCS 0 in Table 5.5A.1-2 [2]</w:t>
            </w:r>
          </w:p>
        </w:tc>
        <w:tc>
          <w:tcPr>
            <w:tcW w:w="2438" w:type="dxa"/>
            <w:gridSpan w:val="4"/>
            <w:shd w:val="clear" w:color="auto" w:fill="auto"/>
            <w:vAlign w:val="center"/>
          </w:tcPr>
          <w:p w14:paraId="1BF89A73"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CA_n260(2A) [2]</w:t>
            </w:r>
          </w:p>
        </w:tc>
        <w:tc>
          <w:tcPr>
            <w:tcW w:w="1350" w:type="dxa"/>
            <w:vMerge/>
            <w:shd w:val="clear" w:color="auto" w:fill="auto"/>
            <w:vAlign w:val="center"/>
          </w:tcPr>
          <w:p w14:paraId="1BF89A74" w14:textId="77777777" w:rsidR="00CA2729" w:rsidRPr="00FE6451" w:rsidRDefault="00CA2729" w:rsidP="00E531EB">
            <w:pPr>
              <w:pStyle w:val="TH"/>
              <w:rPr>
                <w:rFonts w:cs="Arial"/>
                <w:b w:val="0"/>
              </w:rPr>
            </w:pPr>
          </w:p>
        </w:tc>
      </w:tr>
      <w:tr w:rsidR="00CA2729" w:rsidRPr="00FE6451" w14:paraId="1BF89A7E" w14:textId="77777777" w:rsidTr="00E531EB">
        <w:tc>
          <w:tcPr>
            <w:tcW w:w="1795" w:type="dxa"/>
            <w:vMerge w:val="restart"/>
            <w:shd w:val="clear" w:color="auto" w:fill="auto"/>
            <w:vAlign w:val="center"/>
          </w:tcPr>
          <w:p w14:paraId="1BF89A76"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w:t>
            </w:r>
            <w:r w:rsidRPr="00FE6451">
              <w:rPr>
                <w:rFonts w:ascii="Arial" w:hAnsi="Arial" w:cs="Arial"/>
                <w:lang w:val="sv-SE"/>
              </w:rPr>
              <w:t>_n260(A-2D)</w:t>
            </w:r>
          </w:p>
        </w:tc>
        <w:tc>
          <w:tcPr>
            <w:tcW w:w="980" w:type="dxa"/>
            <w:vMerge w:val="restart"/>
            <w:shd w:val="clear" w:color="auto" w:fill="auto"/>
            <w:vAlign w:val="center"/>
          </w:tcPr>
          <w:p w14:paraId="1BF89A77" w14:textId="77777777" w:rsidR="00CA2729" w:rsidRPr="00FE6451" w:rsidRDefault="00CA2729" w:rsidP="00E531EB">
            <w:pPr>
              <w:pStyle w:val="TH"/>
              <w:rPr>
                <w:rFonts w:cs="Arial"/>
                <w:b w:val="0"/>
              </w:rPr>
            </w:pPr>
            <w:r w:rsidRPr="00FE6451">
              <w:rPr>
                <w:rFonts w:cs="Arial"/>
                <w:b w:val="0"/>
              </w:rPr>
              <w:t>-</w:t>
            </w:r>
          </w:p>
        </w:tc>
        <w:tc>
          <w:tcPr>
            <w:tcW w:w="1264" w:type="dxa"/>
            <w:shd w:val="clear" w:color="auto" w:fill="auto"/>
            <w:vAlign w:val="center"/>
          </w:tcPr>
          <w:p w14:paraId="1BF89A78"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CA_n260A</w:t>
            </w:r>
          </w:p>
        </w:tc>
        <w:tc>
          <w:tcPr>
            <w:tcW w:w="5039" w:type="dxa"/>
            <w:gridSpan w:val="10"/>
            <w:shd w:val="clear" w:color="auto" w:fill="FFFFFF"/>
            <w:vAlign w:val="center"/>
          </w:tcPr>
          <w:p w14:paraId="1BF89A79"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CA_n260(2D) in Table 8.1-x1 above</w:t>
            </w:r>
          </w:p>
        </w:tc>
        <w:tc>
          <w:tcPr>
            <w:tcW w:w="1259" w:type="dxa"/>
            <w:gridSpan w:val="2"/>
            <w:shd w:val="clear" w:color="auto" w:fill="FFFFFF"/>
          </w:tcPr>
          <w:p w14:paraId="1BF89A7A" w14:textId="77777777" w:rsidR="00CA2729" w:rsidRPr="00FE6451" w:rsidRDefault="00CA2729" w:rsidP="00E531EB">
            <w:pPr>
              <w:pStyle w:val="TH"/>
              <w:rPr>
                <w:rFonts w:cs="Arial"/>
                <w:b w:val="0"/>
              </w:rPr>
            </w:pPr>
          </w:p>
        </w:tc>
        <w:tc>
          <w:tcPr>
            <w:tcW w:w="1268" w:type="dxa"/>
            <w:gridSpan w:val="3"/>
            <w:shd w:val="clear" w:color="auto" w:fill="FFFFFF"/>
          </w:tcPr>
          <w:p w14:paraId="1BF89A7B" w14:textId="77777777" w:rsidR="00CA2729" w:rsidRPr="00FE6451" w:rsidRDefault="00CA2729" w:rsidP="00E531EB">
            <w:pPr>
              <w:pStyle w:val="TH"/>
              <w:rPr>
                <w:rFonts w:cs="Arial"/>
                <w:b w:val="0"/>
              </w:rPr>
            </w:pPr>
          </w:p>
        </w:tc>
        <w:tc>
          <w:tcPr>
            <w:tcW w:w="1170" w:type="dxa"/>
            <w:shd w:val="clear" w:color="auto" w:fill="FFFFFF"/>
          </w:tcPr>
          <w:p w14:paraId="1BF89A7C"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7D" w14:textId="77777777" w:rsidR="00CA2729" w:rsidRPr="00FE6451" w:rsidRDefault="00CA2729" w:rsidP="00E531EB">
            <w:pPr>
              <w:pStyle w:val="TH"/>
              <w:rPr>
                <w:rFonts w:cs="Arial"/>
                <w:b w:val="0"/>
              </w:rPr>
            </w:pPr>
            <w:r w:rsidRPr="00FE6451">
              <w:rPr>
                <w:rFonts w:cs="Arial"/>
                <w:b w:val="0"/>
              </w:rPr>
              <w:t>1200</w:t>
            </w:r>
          </w:p>
        </w:tc>
      </w:tr>
      <w:tr w:rsidR="00CA2729" w:rsidRPr="00FE6451" w14:paraId="1BF89A87" w14:textId="77777777" w:rsidTr="00E531EB">
        <w:tc>
          <w:tcPr>
            <w:tcW w:w="1795" w:type="dxa"/>
            <w:vMerge/>
            <w:shd w:val="clear" w:color="auto" w:fill="auto"/>
            <w:vAlign w:val="center"/>
          </w:tcPr>
          <w:p w14:paraId="1BF89A7F" w14:textId="77777777" w:rsidR="00CA2729" w:rsidRPr="00FE6451" w:rsidRDefault="00CA2729" w:rsidP="00E531EB">
            <w:pPr>
              <w:pStyle w:val="NoSpacing"/>
              <w:spacing w:after="180"/>
              <w:jc w:val="center"/>
              <w:rPr>
                <w:rFonts w:ascii="Arial" w:hAnsi="Arial" w:cs="Arial"/>
              </w:rPr>
            </w:pPr>
          </w:p>
        </w:tc>
        <w:tc>
          <w:tcPr>
            <w:tcW w:w="980" w:type="dxa"/>
            <w:vMerge/>
            <w:shd w:val="clear" w:color="auto" w:fill="auto"/>
            <w:vAlign w:val="center"/>
          </w:tcPr>
          <w:p w14:paraId="1BF89A80" w14:textId="77777777" w:rsidR="00CA2729" w:rsidRPr="00FE6451" w:rsidRDefault="00CA2729" w:rsidP="00E531EB">
            <w:pPr>
              <w:pStyle w:val="TH"/>
              <w:rPr>
                <w:rFonts w:cs="Arial"/>
                <w:b w:val="0"/>
              </w:rPr>
            </w:pPr>
          </w:p>
        </w:tc>
        <w:tc>
          <w:tcPr>
            <w:tcW w:w="4960" w:type="dxa"/>
            <w:gridSpan w:val="9"/>
            <w:shd w:val="clear" w:color="auto" w:fill="auto"/>
            <w:vAlign w:val="center"/>
          </w:tcPr>
          <w:p w14:paraId="1BF89A81"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CA_n260(2D) in Table 8.1-x1 above</w:t>
            </w:r>
          </w:p>
        </w:tc>
        <w:tc>
          <w:tcPr>
            <w:tcW w:w="1343" w:type="dxa"/>
            <w:gridSpan w:val="2"/>
            <w:shd w:val="clear" w:color="auto" w:fill="auto"/>
            <w:vAlign w:val="center"/>
          </w:tcPr>
          <w:p w14:paraId="1BF89A82"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CA_n260A</w:t>
            </w:r>
          </w:p>
        </w:tc>
        <w:tc>
          <w:tcPr>
            <w:tcW w:w="1259" w:type="dxa"/>
            <w:gridSpan w:val="2"/>
            <w:shd w:val="clear" w:color="auto" w:fill="FFFFFF"/>
          </w:tcPr>
          <w:p w14:paraId="1BF89A83" w14:textId="77777777" w:rsidR="00CA2729" w:rsidRPr="00FE6451" w:rsidRDefault="00CA2729" w:rsidP="00E531EB">
            <w:pPr>
              <w:pStyle w:val="NoSpacing"/>
              <w:jc w:val="center"/>
              <w:rPr>
                <w:rFonts w:ascii="Arial" w:hAnsi="Arial" w:cs="Arial"/>
              </w:rPr>
            </w:pPr>
          </w:p>
        </w:tc>
        <w:tc>
          <w:tcPr>
            <w:tcW w:w="1268" w:type="dxa"/>
            <w:gridSpan w:val="3"/>
            <w:shd w:val="clear" w:color="auto" w:fill="FFFFFF"/>
          </w:tcPr>
          <w:p w14:paraId="1BF89A84" w14:textId="77777777" w:rsidR="00CA2729" w:rsidRPr="00FE6451" w:rsidRDefault="00CA2729" w:rsidP="00E531EB">
            <w:pPr>
              <w:pStyle w:val="TH"/>
              <w:rPr>
                <w:rFonts w:cs="Arial"/>
                <w:b w:val="0"/>
              </w:rPr>
            </w:pPr>
          </w:p>
        </w:tc>
        <w:tc>
          <w:tcPr>
            <w:tcW w:w="1170" w:type="dxa"/>
            <w:shd w:val="clear" w:color="auto" w:fill="FFFFFF"/>
          </w:tcPr>
          <w:p w14:paraId="1BF89A85" w14:textId="77777777" w:rsidR="00CA2729" w:rsidRPr="00FE6451" w:rsidRDefault="00CA2729" w:rsidP="00E531EB">
            <w:pPr>
              <w:pStyle w:val="TH"/>
              <w:rPr>
                <w:rFonts w:cs="Arial"/>
                <w:b w:val="0"/>
              </w:rPr>
            </w:pPr>
          </w:p>
        </w:tc>
        <w:tc>
          <w:tcPr>
            <w:tcW w:w="1350" w:type="dxa"/>
            <w:vMerge/>
            <w:shd w:val="clear" w:color="auto" w:fill="auto"/>
            <w:vAlign w:val="center"/>
          </w:tcPr>
          <w:p w14:paraId="1BF89A86" w14:textId="77777777" w:rsidR="00CA2729" w:rsidRPr="00FE6451" w:rsidRDefault="00CA2729" w:rsidP="00E531EB">
            <w:pPr>
              <w:pStyle w:val="TH"/>
              <w:rPr>
                <w:rFonts w:cs="Arial"/>
                <w:b w:val="0"/>
              </w:rPr>
            </w:pPr>
          </w:p>
        </w:tc>
      </w:tr>
      <w:tr w:rsidR="00CA2729" w:rsidRPr="00CB13C1" w14:paraId="1BF89A8F" w14:textId="77777777" w:rsidTr="00E531EB">
        <w:tc>
          <w:tcPr>
            <w:tcW w:w="1795" w:type="dxa"/>
            <w:vMerge w:val="restart"/>
            <w:shd w:val="clear" w:color="auto" w:fill="auto"/>
            <w:vAlign w:val="center"/>
          </w:tcPr>
          <w:p w14:paraId="1BF89A88" w14:textId="77777777" w:rsidR="00CA2729" w:rsidRPr="00CB13C1" w:rsidRDefault="00CA2729" w:rsidP="00E531EB">
            <w:pPr>
              <w:pStyle w:val="NoSpacing"/>
              <w:spacing w:after="180"/>
              <w:jc w:val="center"/>
              <w:rPr>
                <w:rFonts w:ascii="Arial" w:eastAsia="SimSun" w:hAnsi="Arial" w:cs="Arial"/>
                <w:lang w:eastAsia="zh-CN"/>
              </w:rPr>
            </w:pPr>
            <w:r w:rsidRPr="00CB13C1">
              <w:rPr>
                <w:rFonts w:ascii="Arial" w:hAnsi="Arial" w:cs="Arial"/>
              </w:rPr>
              <w:t>CA</w:t>
            </w:r>
            <w:r w:rsidRPr="00CB13C1">
              <w:rPr>
                <w:rFonts w:ascii="Arial" w:hAnsi="Arial" w:cs="Arial"/>
                <w:lang w:val="sv-SE"/>
              </w:rPr>
              <w:t>_n260(2A-2D)</w:t>
            </w:r>
          </w:p>
        </w:tc>
        <w:tc>
          <w:tcPr>
            <w:tcW w:w="980" w:type="dxa"/>
            <w:vMerge w:val="restart"/>
            <w:shd w:val="clear" w:color="auto" w:fill="auto"/>
            <w:vAlign w:val="center"/>
          </w:tcPr>
          <w:p w14:paraId="1BF89A89" w14:textId="77777777" w:rsidR="00CA2729" w:rsidRPr="00CB13C1" w:rsidRDefault="00CA2729" w:rsidP="00E531EB">
            <w:pPr>
              <w:pStyle w:val="TH"/>
              <w:rPr>
                <w:rFonts w:cs="Arial"/>
                <w:b w:val="0"/>
              </w:rPr>
            </w:pPr>
            <w:r w:rsidRPr="00CB13C1">
              <w:rPr>
                <w:rFonts w:cs="Arial"/>
                <w:b w:val="0"/>
              </w:rPr>
              <w:t>-</w:t>
            </w:r>
          </w:p>
        </w:tc>
        <w:tc>
          <w:tcPr>
            <w:tcW w:w="2522" w:type="dxa"/>
            <w:gridSpan w:val="3"/>
            <w:shd w:val="clear" w:color="auto" w:fill="auto"/>
            <w:vAlign w:val="center"/>
          </w:tcPr>
          <w:p w14:paraId="1BF89A8A" w14:textId="77777777" w:rsidR="00CA2729" w:rsidRPr="00CB13C1" w:rsidRDefault="00CA2729" w:rsidP="00E531EB">
            <w:pPr>
              <w:pStyle w:val="NoSpacing"/>
              <w:spacing w:after="180"/>
              <w:jc w:val="center"/>
              <w:rPr>
                <w:rFonts w:ascii="Arial" w:hAnsi="Arial" w:cs="Arial"/>
                <w:lang w:val="en-US"/>
              </w:rPr>
            </w:pPr>
            <w:r w:rsidRPr="00CB13C1">
              <w:rPr>
                <w:rFonts w:ascii="Arial" w:hAnsi="Arial" w:cs="Arial"/>
              </w:rPr>
              <w:t>CA_n260(2A) [2]</w:t>
            </w:r>
          </w:p>
        </w:tc>
        <w:tc>
          <w:tcPr>
            <w:tcW w:w="5040" w:type="dxa"/>
            <w:gridSpan w:val="10"/>
            <w:shd w:val="clear" w:color="auto" w:fill="auto"/>
            <w:vAlign w:val="center"/>
          </w:tcPr>
          <w:p w14:paraId="1BF89A8B" w14:textId="77777777" w:rsidR="00CA2729" w:rsidRPr="00CB13C1" w:rsidRDefault="00CA2729" w:rsidP="00E531EB">
            <w:pPr>
              <w:pStyle w:val="NoSpacing"/>
              <w:spacing w:after="180"/>
              <w:jc w:val="center"/>
              <w:rPr>
                <w:rFonts w:ascii="Arial" w:hAnsi="Arial" w:cs="Arial"/>
                <w:lang w:val="en-US"/>
              </w:rPr>
            </w:pPr>
            <w:r w:rsidRPr="00CB13C1">
              <w:rPr>
                <w:rFonts w:ascii="Arial" w:hAnsi="Arial" w:cs="Arial"/>
              </w:rPr>
              <w:t>See CA_n260(2D) in Table 8.1-x1 above</w:t>
            </w:r>
          </w:p>
        </w:tc>
        <w:tc>
          <w:tcPr>
            <w:tcW w:w="1268" w:type="dxa"/>
            <w:gridSpan w:val="3"/>
            <w:shd w:val="clear" w:color="auto" w:fill="FFFFFF"/>
          </w:tcPr>
          <w:p w14:paraId="1BF89A8C" w14:textId="77777777" w:rsidR="00CA2729" w:rsidRPr="00CB13C1" w:rsidRDefault="00CA2729" w:rsidP="00E531EB">
            <w:pPr>
              <w:pStyle w:val="TH"/>
              <w:rPr>
                <w:rFonts w:cs="Arial"/>
                <w:b w:val="0"/>
              </w:rPr>
            </w:pPr>
          </w:p>
        </w:tc>
        <w:tc>
          <w:tcPr>
            <w:tcW w:w="1170" w:type="dxa"/>
            <w:shd w:val="clear" w:color="auto" w:fill="FFFFFF"/>
          </w:tcPr>
          <w:p w14:paraId="1BF89A8D" w14:textId="77777777" w:rsidR="00CA2729" w:rsidRPr="00CB13C1" w:rsidRDefault="00CA2729" w:rsidP="00E531EB">
            <w:pPr>
              <w:pStyle w:val="TH"/>
              <w:rPr>
                <w:rFonts w:cs="Arial"/>
                <w:b w:val="0"/>
              </w:rPr>
            </w:pPr>
          </w:p>
        </w:tc>
        <w:tc>
          <w:tcPr>
            <w:tcW w:w="1350" w:type="dxa"/>
            <w:vMerge w:val="restart"/>
            <w:shd w:val="clear" w:color="auto" w:fill="auto"/>
            <w:vAlign w:val="center"/>
          </w:tcPr>
          <w:p w14:paraId="1BF89A8E" w14:textId="77777777" w:rsidR="00CA2729" w:rsidRPr="00CB13C1" w:rsidRDefault="00CA2729" w:rsidP="00E531EB">
            <w:pPr>
              <w:pStyle w:val="TH"/>
              <w:rPr>
                <w:rFonts w:cs="Arial"/>
                <w:b w:val="0"/>
              </w:rPr>
            </w:pPr>
            <w:r w:rsidRPr="00CB13C1">
              <w:rPr>
                <w:rFonts w:cs="Arial"/>
                <w:b w:val="0"/>
              </w:rPr>
              <w:t>1600</w:t>
            </w:r>
          </w:p>
        </w:tc>
      </w:tr>
      <w:tr w:rsidR="00CA2729" w:rsidRPr="00CB13C1" w14:paraId="1BF89A97" w14:textId="77777777" w:rsidTr="00E531EB">
        <w:tc>
          <w:tcPr>
            <w:tcW w:w="1795" w:type="dxa"/>
            <w:vMerge/>
            <w:shd w:val="clear" w:color="auto" w:fill="auto"/>
            <w:vAlign w:val="center"/>
          </w:tcPr>
          <w:p w14:paraId="1BF89A90" w14:textId="77777777" w:rsidR="00CA2729" w:rsidRPr="00CB13C1" w:rsidRDefault="00CA2729" w:rsidP="00E531EB">
            <w:pPr>
              <w:pStyle w:val="NoSpacing"/>
              <w:spacing w:after="180"/>
              <w:jc w:val="center"/>
              <w:rPr>
                <w:rFonts w:ascii="Arial" w:eastAsia="SimSun" w:hAnsi="Arial" w:cs="Arial"/>
                <w:lang w:eastAsia="zh-CN"/>
              </w:rPr>
            </w:pPr>
          </w:p>
        </w:tc>
        <w:tc>
          <w:tcPr>
            <w:tcW w:w="980" w:type="dxa"/>
            <w:vMerge/>
            <w:shd w:val="clear" w:color="auto" w:fill="auto"/>
            <w:vAlign w:val="center"/>
          </w:tcPr>
          <w:p w14:paraId="1BF89A91" w14:textId="77777777" w:rsidR="00CA2729" w:rsidRPr="00CB13C1" w:rsidRDefault="00CA2729" w:rsidP="00E531EB">
            <w:pPr>
              <w:pStyle w:val="TH"/>
              <w:rPr>
                <w:rFonts w:cs="Arial"/>
                <w:b w:val="0"/>
              </w:rPr>
            </w:pPr>
          </w:p>
        </w:tc>
        <w:tc>
          <w:tcPr>
            <w:tcW w:w="4960" w:type="dxa"/>
            <w:gridSpan w:val="9"/>
            <w:shd w:val="clear" w:color="auto" w:fill="auto"/>
            <w:vAlign w:val="center"/>
          </w:tcPr>
          <w:p w14:paraId="1BF89A92" w14:textId="77777777" w:rsidR="00CA2729" w:rsidRPr="00CB13C1" w:rsidRDefault="00CA2729" w:rsidP="00E531EB">
            <w:pPr>
              <w:pStyle w:val="NoSpacing"/>
              <w:spacing w:after="180"/>
              <w:jc w:val="center"/>
              <w:rPr>
                <w:rFonts w:ascii="Arial" w:hAnsi="Arial" w:cs="Arial"/>
                <w:lang w:val="en-US"/>
              </w:rPr>
            </w:pPr>
            <w:r w:rsidRPr="00CB13C1">
              <w:rPr>
                <w:rFonts w:ascii="Arial" w:hAnsi="Arial" w:cs="Arial"/>
              </w:rPr>
              <w:t>See CA_n260(2D) in Table 8.1-x1 above</w:t>
            </w:r>
          </w:p>
        </w:tc>
        <w:tc>
          <w:tcPr>
            <w:tcW w:w="2602" w:type="dxa"/>
            <w:gridSpan w:val="4"/>
            <w:shd w:val="clear" w:color="auto" w:fill="auto"/>
            <w:vAlign w:val="center"/>
          </w:tcPr>
          <w:p w14:paraId="1BF89A93" w14:textId="77777777" w:rsidR="00CA2729" w:rsidRPr="00CB13C1" w:rsidRDefault="00CA2729" w:rsidP="00E531EB">
            <w:pPr>
              <w:pStyle w:val="NoSpacing"/>
              <w:spacing w:after="180"/>
              <w:jc w:val="center"/>
              <w:rPr>
                <w:rFonts w:ascii="Arial" w:hAnsi="Arial" w:cs="Arial"/>
                <w:lang w:val="en-US"/>
              </w:rPr>
            </w:pPr>
            <w:r w:rsidRPr="00CB13C1">
              <w:rPr>
                <w:rFonts w:ascii="Arial" w:hAnsi="Arial" w:cs="Arial"/>
              </w:rPr>
              <w:t>CA_n260(2A) [2]</w:t>
            </w:r>
          </w:p>
        </w:tc>
        <w:tc>
          <w:tcPr>
            <w:tcW w:w="1268" w:type="dxa"/>
            <w:gridSpan w:val="3"/>
            <w:shd w:val="clear" w:color="auto" w:fill="FFFFFF"/>
          </w:tcPr>
          <w:p w14:paraId="1BF89A94" w14:textId="77777777" w:rsidR="00CA2729" w:rsidRPr="00CB13C1" w:rsidRDefault="00CA2729" w:rsidP="00E531EB">
            <w:pPr>
              <w:pStyle w:val="TH"/>
              <w:rPr>
                <w:rFonts w:cs="Arial"/>
                <w:b w:val="0"/>
              </w:rPr>
            </w:pPr>
          </w:p>
        </w:tc>
        <w:tc>
          <w:tcPr>
            <w:tcW w:w="1170" w:type="dxa"/>
            <w:shd w:val="clear" w:color="auto" w:fill="FFFFFF"/>
          </w:tcPr>
          <w:p w14:paraId="1BF89A95" w14:textId="77777777" w:rsidR="00CA2729" w:rsidRPr="00CB13C1" w:rsidRDefault="00CA2729" w:rsidP="00E531EB">
            <w:pPr>
              <w:pStyle w:val="TH"/>
              <w:rPr>
                <w:rFonts w:cs="Arial"/>
                <w:b w:val="0"/>
              </w:rPr>
            </w:pPr>
          </w:p>
        </w:tc>
        <w:tc>
          <w:tcPr>
            <w:tcW w:w="1350" w:type="dxa"/>
            <w:vMerge/>
            <w:shd w:val="clear" w:color="auto" w:fill="auto"/>
            <w:vAlign w:val="center"/>
          </w:tcPr>
          <w:p w14:paraId="1BF89A96" w14:textId="77777777" w:rsidR="00CA2729" w:rsidRPr="00CB13C1" w:rsidRDefault="00CA2729" w:rsidP="00E531EB">
            <w:pPr>
              <w:pStyle w:val="TH"/>
              <w:rPr>
                <w:rFonts w:cs="Arial"/>
                <w:b w:val="0"/>
              </w:rPr>
            </w:pPr>
          </w:p>
        </w:tc>
      </w:tr>
      <w:tr w:rsidR="00CA2729" w:rsidRPr="00FE6451" w14:paraId="1BF89AA1" w14:textId="77777777" w:rsidTr="00E531EB">
        <w:tc>
          <w:tcPr>
            <w:tcW w:w="1795" w:type="dxa"/>
            <w:vMerge w:val="restart"/>
            <w:shd w:val="clear" w:color="auto" w:fill="auto"/>
            <w:vAlign w:val="center"/>
          </w:tcPr>
          <w:p w14:paraId="1BF89A98" w14:textId="77777777" w:rsidR="00CA2729" w:rsidRPr="00FE6451" w:rsidRDefault="00CA2729" w:rsidP="00E531EB">
            <w:pPr>
              <w:pStyle w:val="NoSpacing"/>
              <w:spacing w:after="180"/>
              <w:jc w:val="center"/>
              <w:rPr>
                <w:rFonts w:ascii="Arial" w:hAnsi="Arial" w:cs="Arial"/>
              </w:rPr>
            </w:pPr>
            <w:r w:rsidRPr="00FE6451">
              <w:rPr>
                <w:rFonts w:ascii="Arial" w:hAnsi="Arial" w:cs="Arial"/>
                <w:lang w:val="en-US"/>
              </w:rPr>
              <w:t>CA</w:t>
            </w:r>
            <w:r w:rsidRPr="00FE6451">
              <w:rPr>
                <w:rFonts w:ascii="Arial" w:hAnsi="Arial" w:cs="Arial"/>
                <w:lang w:val="sv-SE"/>
              </w:rPr>
              <w:t>_n260(A-P)</w:t>
            </w:r>
          </w:p>
        </w:tc>
        <w:tc>
          <w:tcPr>
            <w:tcW w:w="980" w:type="dxa"/>
            <w:vMerge w:val="restart"/>
            <w:shd w:val="clear" w:color="auto" w:fill="auto"/>
            <w:vAlign w:val="center"/>
          </w:tcPr>
          <w:p w14:paraId="1BF89A99" w14:textId="77777777" w:rsidR="00CA2729" w:rsidRPr="00FE6451" w:rsidRDefault="00CA2729" w:rsidP="00E531EB">
            <w:pPr>
              <w:pStyle w:val="TH"/>
              <w:rPr>
                <w:rFonts w:cs="Arial"/>
                <w:b w:val="0"/>
              </w:rPr>
            </w:pPr>
            <w:r w:rsidRPr="00FE6451">
              <w:rPr>
                <w:rFonts w:cs="Arial"/>
                <w:b w:val="0"/>
              </w:rPr>
              <w:t>-</w:t>
            </w:r>
          </w:p>
        </w:tc>
        <w:tc>
          <w:tcPr>
            <w:tcW w:w="1264" w:type="dxa"/>
            <w:shd w:val="clear" w:color="auto" w:fill="auto"/>
            <w:vAlign w:val="center"/>
          </w:tcPr>
          <w:p w14:paraId="1BF89A9A"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CA_n260A</w:t>
            </w:r>
          </w:p>
        </w:tc>
        <w:tc>
          <w:tcPr>
            <w:tcW w:w="3696" w:type="dxa"/>
            <w:gridSpan w:val="8"/>
            <w:shd w:val="clear" w:color="auto" w:fill="auto"/>
            <w:vAlign w:val="center"/>
          </w:tcPr>
          <w:p w14:paraId="1BF89A9B"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CA_n260P BCS 0 in Table 5.5A.1-2 [2]</w:t>
            </w:r>
          </w:p>
        </w:tc>
        <w:tc>
          <w:tcPr>
            <w:tcW w:w="1350" w:type="dxa"/>
            <w:gridSpan w:val="3"/>
            <w:shd w:val="clear" w:color="auto" w:fill="FFFFFF"/>
            <w:vAlign w:val="center"/>
          </w:tcPr>
          <w:p w14:paraId="1BF89A9C" w14:textId="77777777" w:rsidR="00CA2729" w:rsidRPr="00FE6451" w:rsidRDefault="00CA2729" w:rsidP="00E531EB">
            <w:pPr>
              <w:pStyle w:val="NoSpacing"/>
              <w:spacing w:after="180"/>
              <w:jc w:val="center"/>
              <w:rPr>
                <w:rFonts w:ascii="Arial" w:hAnsi="Arial" w:cs="Arial"/>
              </w:rPr>
            </w:pPr>
          </w:p>
        </w:tc>
        <w:tc>
          <w:tcPr>
            <w:tcW w:w="1252" w:type="dxa"/>
            <w:shd w:val="clear" w:color="auto" w:fill="FFFFFF"/>
            <w:vAlign w:val="center"/>
          </w:tcPr>
          <w:p w14:paraId="1BF89A9D" w14:textId="77777777" w:rsidR="00CA2729" w:rsidRPr="00FE6451" w:rsidRDefault="00CA2729" w:rsidP="00E531EB">
            <w:pPr>
              <w:pStyle w:val="NoSpacing"/>
              <w:spacing w:after="180"/>
              <w:jc w:val="center"/>
              <w:rPr>
                <w:rFonts w:ascii="Arial" w:hAnsi="Arial" w:cs="Arial"/>
              </w:rPr>
            </w:pPr>
          </w:p>
        </w:tc>
        <w:tc>
          <w:tcPr>
            <w:tcW w:w="1268" w:type="dxa"/>
            <w:gridSpan w:val="3"/>
            <w:shd w:val="clear" w:color="auto" w:fill="FFFFFF"/>
          </w:tcPr>
          <w:p w14:paraId="1BF89A9E" w14:textId="77777777" w:rsidR="00CA2729" w:rsidRPr="00FE6451" w:rsidRDefault="00CA2729" w:rsidP="00E531EB">
            <w:pPr>
              <w:pStyle w:val="NoSpacing"/>
              <w:jc w:val="center"/>
              <w:rPr>
                <w:rFonts w:ascii="Arial" w:hAnsi="Arial" w:cs="Arial"/>
              </w:rPr>
            </w:pPr>
          </w:p>
        </w:tc>
        <w:tc>
          <w:tcPr>
            <w:tcW w:w="1170" w:type="dxa"/>
            <w:shd w:val="clear" w:color="auto" w:fill="FFFFFF"/>
          </w:tcPr>
          <w:p w14:paraId="1BF89A9F"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A0" w14:textId="77777777" w:rsidR="00CA2729" w:rsidRPr="00FE6451" w:rsidRDefault="00CA2729" w:rsidP="00E531EB">
            <w:pPr>
              <w:pStyle w:val="TH"/>
              <w:rPr>
                <w:rFonts w:cs="Arial"/>
                <w:b w:val="0"/>
              </w:rPr>
            </w:pPr>
            <w:r w:rsidRPr="00FE6451">
              <w:rPr>
                <w:rFonts w:cs="Arial"/>
                <w:b w:val="0"/>
              </w:rPr>
              <w:t>700</w:t>
            </w:r>
          </w:p>
        </w:tc>
      </w:tr>
      <w:tr w:rsidR="00CA2729" w:rsidRPr="00FE6451" w14:paraId="1BF89AAB" w14:textId="77777777" w:rsidTr="00E531EB">
        <w:tc>
          <w:tcPr>
            <w:tcW w:w="1795" w:type="dxa"/>
            <w:vMerge/>
            <w:shd w:val="clear" w:color="auto" w:fill="auto"/>
            <w:vAlign w:val="center"/>
          </w:tcPr>
          <w:p w14:paraId="1BF89AA2" w14:textId="77777777" w:rsidR="00CA2729" w:rsidRPr="00FE6451" w:rsidRDefault="00CA2729" w:rsidP="00E531EB">
            <w:pPr>
              <w:pStyle w:val="NoSpacing"/>
              <w:spacing w:after="180"/>
              <w:jc w:val="center"/>
              <w:rPr>
                <w:rFonts w:ascii="Arial" w:hAnsi="Arial" w:cs="Arial"/>
              </w:rPr>
            </w:pPr>
          </w:p>
        </w:tc>
        <w:tc>
          <w:tcPr>
            <w:tcW w:w="980" w:type="dxa"/>
            <w:vMerge/>
            <w:shd w:val="clear" w:color="auto" w:fill="auto"/>
            <w:vAlign w:val="center"/>
          </w:tcPr>
          <w:p w14:paraId="1BF89AA3" w14:textId="77777777" w:rsidR="00CA2729" w:rsidRPr="00FE6451" w:rsidRDefault="00CA2729" w:rsidP="00E531EB">
            <w:pPr>
              <w:pStyle w:val="TH"/>
              <w:rPr>
                <w:rFonts w:cs="Arial"/>
                <w:b w:val="0"/>
              </w:rPr>
            </w:pPr>
          </w:p>
        </w:tc>
        <w:tc>
          <w:tcPr>
            <w:tcW w:w="3669" w:type="dxa"/>
            <w:gridSpan w:val="7"/>
            <w:shd w:val="clear" w:color="auto" w:fill="auto"/>
            <w:vAlign w:val="center"/>
          </w:tcPr>
          <w:p w14:paraId="1BF89AA4"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CA_n260P BCS 0 in Table 5.5A.1-2 [2]</w:t>
            </w:r>
          </w:p>
        </w:tc>
        <w:tc>
          <w:tcPr>
            <w:tcW w:w="1291" w:type="dxa"/>
            <w:gridSpan w:val="2"/>
            <w:shd w:val="clear" w:color="auto" w:fill="auto"/>
            <w:vAlign w:val="center"/>
          </w:tcPr>
          <w:p w14:paraId="1BF89AA5"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CA_n260A</w:t>
            </w:r>
          </w:p>
        </w:tc>
        <w:tc>
          <w:tcPr>
            <w:tcW w:w="1350" w:type="dxa"/>
            <w:gridSpan w:val="3"/>
            <w:shd w:val="clear" w:color="auto" w:fill="FFFFFF"/>
            <w:vAlign w:val="center"/>
          </w:tcPr>
          <w:p w14:paraId="1BF89AA6" w14:textId="77777777" w:rsidR="00CA2729" w:rsidRPr="00FE6451" w:rsidRDefault="00CA2729" w:rsidP="00E531EB">
            <w:pPr>
              <w:pStyle w:val="NoSpacing"/>
              <w:spacing w:after="180"/>
              <w:jc w:val="center"/>
              <w:rPr>
                <w:rFonts w:ascii="Arial" w:hAnsi="Arial" w:cs="Arial"/>
              </w:rPr>
            </w:pPr>
          </w:p>
        </w:tc>
        <w:tc>
          <w:tcPr>
            <w:tcW w:w="1252" w:type="dxa"/>
            <w:shd w:val="clear" w:color="auto" w:fill="FFFFFF"/>
            <w:vAlign w:val="center"/>
          </w:tcPr>
          <w:p w14:paraId="1BF89AA7" w14:textId="77777777" w:rsidR="00CA2729" w:rsidRPr="00FE6451" w:rsidRDefault="00CA2729" w:rsidP="00E531EB">
            <w:pPr>
              <w:pStyle w:val="NoSpacing"/>
              <w:spacing w:after="180"/>
              <w:jc w:val="center"/>
              <w:rPr>
                <w:rFonts w:ascii="Arial" w:hAnsi="Arial" w:cs="Arial"/>
              </w:rPr>
            </w:pPr>
          </w:p>
        </w:tc>
        <w:tc>
          <w:tcPr>
            <w:tcW w:w="1268" w:type="dxa"/>
            <w:gridSpan w:val="3"/>
            <w:shd w:val="clear" w:color="auto" w:fill="FFFFFF"/>
          </w:tcPr>
          <w:p w14:paraId="1BF89AA8" w14:textId="77777777" w:rsidR="00CA2729" w:rsidRPr="00FE6451" w:rsidRDefault="00CA2729" w:rsidP="00E531EB">
            <w:pPr>
              <w:pStyle w:val="NoSpacing"/>
              <w:jc w:val="center"/>
              <w:rPr>
                <w:rFonts w:ascii="Arial" w:hAnsi="Arial" w:cs="Arial"/>
              </w:rPr>
            </w:pPr>
          </w:p>
        </w:tc>
        <w:tc>
          <w:tcPr>
            <w:tcW w:w="1170" w:type="dxa"/>
            <w:shd w:val="clear" w:color="auto" w:fill="FFFFFF"/>
          </w:tcPr>
          <w:p w14:paraId="1BF89AA9" w14:textId="77777777" w:rsidR="00CA2729" w:rsidRPr="00FE6451" w:rsidRDefault="00CA2729" w:rsidP="00E531EB">
            <w:pPr>
              <w:pStyle w:val="TH"/>
              <w:rPr>
                <w:rFonts w:cs="Arial"/>
                <w:b w:val="0"/>
              </w:rPr>
            </w:pPr>
          </w:p>
        </w:tc>
        <w:tc>
          <w:tcPr>
            <w:tcW w:w="1350" w:type="dxa"/>
            <w:vMerge/>
            <w:shd w:val="clear" w:color="auto" w:fill="auto"/>
            <w:vAlign w:val="center"/>
          </w:tcPr>
          <w:p w14:paraId="1BF89AAA" w14:textId="77777777" w:rsidR="00CA2729" w:rsidRPr="00FE6451" w:rsidRDefault="00CA2729" w:rsidP="00E531EB">
            <w:pPr>
              <w:pStyle w:val="TH"/>
              <w:rPr>
                <w:rFonts w:cs="Arial"/>
                <w:b w:val="0"/>
              </w:rPr>
            </w:pPr>
          </w:p>
        </w:tc>
      </w:tr>
      <w:tr w:rsidR="00CA2729" w:rsidRPr="00FE6451" w14:paraId="1BF89AB4" w14:textId="77777777" w:rsidTr="00E531EB">
        <w:tc>
          <w:tcPr>
            <w:tcW w:w="1795" w:type="dxa"/>
            <w:vMerge w:val="restart"/>
            <w:shd w:val="clear" w:color="auto" w:fill="auto"/>
            <w:vAlign w:val="center"/>
          </w:tcPr>
          <w:p w14:paraId="1BF89AAC" w14:textId="77777777" w:rsidR="00CA2729" w:rsidRPr="006B1A80" w:rsidRDefault="00CA2729" w:rsidP="00E531EB">
            <w:pPr>
              <w:pStyle w:val="NoSpacing"/>
              <w:spacing w:after="180"/>
              <w:jc w:val="center"/>
              <w:rPr>
                <w:rFonts w:ascii="Arial" w:hAnsi="Arial" w:cs="Arial"/>
              </w:rPr>
            </w:pPr>
            <w:r w:rsidRPr="006B1A80">
              <w:rPr>
                <w:rFonts w:ascii="Arial" w:hAnsi="Arial" w:cs="Arial"/>
                <w:lang w:val="en-US"/>
              </w:rPr>
              <w:t>CA</w:t>
            </w:r>
            <w:r w:rsidRPr="006B1A80">
              <w:rPr>
                <w:rFonts w:ascii="Arial" w:hAnsi="Arial" w:cs="Arial"/>
                <w:lang w:val="x-none"/>
              </w:rPr>
              <w:t>_</w:t>
            </w:r>
            <w:r w:rsidRPr="006B1A80">
              <w:rPr>
                <w:rFonts w:ascii="Arial" w:hAnsi="Arial" w:cs="Arial"/>
                <w:lang w:val="sv-SE"/>
              </w:rPr>
              <w:t>n260(2A-P)</w:t>
            </w:r>
          </w:p>
        </w:tc>
        <w:tc>
          <w:tcPr>
            <w:tcW w:w="980" w:type="dxa"/>
            <w:vMerge w:val="restart"/>
            <w:shd w:val="clear" w:color="auto" w:fill="auto"/>
            <w:vAlign w:val="center"/>
          </w:tcPr>
          <w:p w14:paraId="1BF89AAD"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auto"/>
            <w:vAlign w:val="center"/>
          </w:tcPr>
          <w:p w14:paraId="1BF89AAE"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CA_n260(2A) [2]</w:t>
            </w:r>
          </w:p>
        </w:tc>
        <w:tc>
          <w:tcPr>
            <w:tcW w:w="3788" w:type="dxa"/>
            <w:gridSpan w:val="9"/>
            <w:shd w:val="clear" w:color="auto" w:fill="auto"/>
            <w:vAlign w:val="center"/>
          </w:tcPr>
          <w:p w14:paraId="1BF89AAF"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CA_n260P BCS 0 in Table 5.5A.1-2 [2]</w:t>
            </w:r>
          </w:p>
        </w:tc>
        <w:tc>
          <w:tcPr>
            <w:tcW w:w="1252" w:type="dxa"/>
            <w:shd w:val="clear" w:color="auto" w:fill="auto"/>
            <w:vAlign w:val="center"/>
          </w:tcPr>
          <w:p w14:paraId="1BF89AB0" w14:textId="77777777" w:rsidR="00CA2729" w:rsidRPr="00FE6451" w:rsidRDefault="00CA2729" w:rsidP="00E531EB">
            <w:pPr>
              <w:pStyle w:val="NoSpacing"/>
              <w:spacing w:after="180"/>
              <w:jc w:val="center"/>
              <w:rPr>
                <w:rFonts w:ascii="Arial" w:hAnsi="Arial" w:cs="Arial"/>
              </w:rPr>
            </w:pPr>
          </w:p>
        </w:tc>
        <w:tc>
          <w:tcPr>
            <w:tcW w:w="1268" w:type="dxa"/>
            <w:gridSpan w:val="3"/>
            <w:shd w:val="clear" w:color="auto" w:fill="auto"/>
          </w:tcPr>
          <w:p w14:paraId="1BF89AB1" w14:textId="77777777" w:rsidR="00CA2729" w:rsidRPr="00FE6451" w:rsidRDefault="00CA2729" w:rsidP="00E531EB">
            <w:pPr>
              <w:pStyle w:val="NoSpacing"/>
              <w:jc w:val="center"/>
              <w:rPr>
                <w:rFonts w:ascii="Arial" w:hAnsi="Arial" w:cs="Arial"/>
              </w:rPr>
            </w:pPr>
          </w:p>
        </w:tc>
        <w:tc>
          <w:tcPr>
            <w:tcW w:w="1170" w:type="dxa"/>
            <w:shd w:val="clear" w:color="auto" w:fill="auto"/>
          </w:tcPr>
          <w:p w14:paraId="1BF89AB2" w14:textId="77777777" w:rsidR="00CA2729" w:rsidRPr="00FE6451" w:rsidRDefault="00CA2729" w:rsidP="00E531EB">
            <w:pPr>
              <w:pStyle w:val="TH"/>
              <w:rPr>
                <w:rFonts w:cs="Arial"/>
                <w:b w:val="0"/>
              </w:rPr>
            </w:pPr>
          </w:p>
        </w:tc>
        <w:tc>
          <w:tcPr>
            <w:tcW w:w="1350" w:type="dxa"/>
            <w:vMerge w:val="restart"/>
            <w:shd w:val="clear" w:color="auto" w:fill="auto"/>
            <w:vAlign w:val="center"/>
          </w:tcPr>
          <w:p w14:paraId="1BF89AB3" w14:textId="77777777" w:rsidR="00CA2729" w:rsidRPr="00FE6451" w:rsidRDefault="00CA2729" w:rsidP="00E531EB">
            <w:pPr>
              <w:pStyle w:val="TH"/>
              <w:rPr>
                <w:rFonts w:cs="Arial"/>
                <w:b w:val="0"/>
              </w:rPr>
            </w:pPr>
            <w:r w:rsidRPr="00FE6451">
              <w:rPr>
                <w:rFonts w:cs="Arial"/>
                <w:b w:val="0"/>
              </w:rPr>
              <w:t>1100</w:t>
            </w:r>
          </w:p>
        </w:tc>
      </w:tr>
      <w:tr w:rsidR="00CA2729" w:rsidRPr="00FE6451" w14:paraId="1BF89ABD" w14:textId="77777777" w:rsidTr="00E531EB">
        <w:tc>
          <w:tcPr>
            <w:tcW w:w="1795" w:type="dxa"/>
            <w:vMerge/>
            <w:shd w:val="clear" w:color="auto" w:fill="auto"/>
            <w:vAlign w:val="center"/>
          </w:tcPr>
          <w:p w14:paraId="1BF89AB5" w14:textId="77777777" w:rsidR="00CA2729" w:rsidRPr="006B1A80" w:rsidRDefault="00CA2729" w:rsidP="00E531EB">
            <w:pPr>
              <w:pStyle w:val="NoSpacing"/>
              <w:spacing w:after="180"/>
              <w:jc w:val="center"/>
              <w:rPr>
                <w:rFonts w:ascii="Arial" w:hAnsi="Arial" w:cs="Arial"/>
              </w:rPr>
            </w:pPr>
          </w:p>
        </w:tc>
        <w:tc>
          <w:tcPr>
            <w:tcW w:w="980" w:type="dxa"/>
            <w:vMerge/>
            <w:shd w:val="clear" w:color="auto" w:fill="auto"/>
            <w:vAlign w:val="center"/>
          </w:tcPr>
          <w:p w14:paraId="1BF89AB6" w14:textId="77777777" w:rsidR="00CA2729" w:rsidRPr="00FE6451" w:rsidRDefault="00CA2729" w:rsidP="00E531EB">
            <w:pPr>
              <w:pStyle w:val="TH"/>
              <w:rPr>
                <w:rFonts w:cs="Arial"/>
                <w:b w:val="0"/>
              </w:rPr>
            </w:pPr>
          </w:p>
        </w:tc>
        <w:tc>
          <w:tcPr>
            <w:tcW w:w="3653" w:type="dxa"/>
            <w:gridSpan w:val="6"/>
            <w:shd w:val="clear" w:color="auto" w:fill="auto"/>
            <w:vAlign w:val="center"/>
          </w:tcPr>
          <w:p w14:paraId="1BF89AB7"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CA_n260P BCS 0 in Table 5.5A.1-2 [2]</w:t>
            </w:r>
          </w:p>
        </w:tc>
        <w:tc>
          <w:tcPr>
            <w:tcW w:w="2657" w:type="dxa"/>
            <w:gridSpan w:val="6"/>
            <w:shd w:val="clear" w:color="auto" w:fill="auto"/>
            <w:vAlign w:val="center"/>
          </w:tcPr>
          <w:p w14:paraId="1BF89AB8"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CA_n260(2A) [2]</w:t>
            </w:r>
          </w:p>
        </w:tc>
        <w:tc>
          <w:tcPr>
            <w:tcW w:w="1252" w:type="dxa"/>
            <w:shd w:val="clear" w:color="auto" w:fill="FFFFFF"/>
            <w:vAlign w:val="center"/>
          </w:tcPr>
          <w:p w14:paraId="1BF89AB9" w14:textId="77777777" w:rsidR="00CA2729" w:rsidRPr="00FE6451" w:rsidRDefault="00CA2729" w:rsidP="00E531EB">
            <w:pPr>
              <w:pStyle w:val="NoSpacing"/>
              <w:spacing w:after="180"/>
              <w:jc w:val="center"/>
              <w:rPr>
                <w:rFonts w:ascii="Arial" w:hAnsi="Arial" w:cs="Arial"/>
              </w:rPr>
            </w:pPr>
          </w:p>
        </w:tc>
        <w:tc>
          <w:tcPr>
            <w:tcW w:w="1268" w:type="dxa"/>
            <w:gridSpan w:val="3"/>
            <w:shd w:val="clear" w:color="auto" w:fill="FFFFFF"/>
          </w:tcPr>
          <w:p w14:paraId="1BF89ABA" w14:textId="77777777" w:rsidR="00CA2729" w:rsidRPr="00FE6451" w:rsidRDefault="00CA2729" w:rsidP="00E531EB">
            <w:pPr>
              <w:pStyle w:val="NoSpacing"/>
              <w:jc w:val="center"/>
              <w:rPr>
                <w:rFonts w:ascii="Arial" w:hAnsi="Arial" w:cs="Arial"/>
              </w:rPr>
            </w:pPr>
          </w:p>
        </w:tc>
        <w:tc>
          <w:tcPr>
            <w:tcW w:w="1170" w:type="dxa"/>
            <w:shd w:val="clear" w:color="auto" w:fill="FFFFFF"/>
          </w:tcPr>
          <w:p w14:paraId="1BF89ABB" w14:textId="77777777" w:rsidR="00CA2729" w:rsidRPr="00FE6451" w:rsidRDefault="00CA2729" w:rsidP="00E531EB">
            <w:pPr>
              <w:pStyle w:val="TH"/>
              <w:rPr>
                <w:rFonts w:cs="Arial"/>
                <w:b w:val="0"/>
              </w:rPr>
            </w:pPr>
          </w:p>
        </w:tc>
        <w:tc>
          <w:tcPr>
            <w:tcW w:w="1350" w:type="dxa"/>
            <w:vMerge/>
            <w:shd w:val="clear" w:color="auto" w:fill="auto"/>
            <w:vAlign w:val="center"/>
          </w:tcPr>
          <w:p w14:paraId="1BF89ABC" w14:textId="77777777" w:rsidR="00CA2729" w:rsidRPr="00FE6451" w:rsidRDefault="00CA2729" w:rsidP="00E531EB">
            <w:pPr>
              <w:pStyle w:val="TH"/>
              <w:rPr>
                <w:rFonts w:cs="Arial"/>
                <w:b w:val="0"/>
              </w:rPr>
            </w:pPr>
          </w:p>
        </w:tc>
      </w:tr>
      <w:tr w:rsidR="00CA2729" w:rsidRPr="0068795B" w14:paraId="1BF89AC4" w14:textId="77777777" w:rsidTr="00E531EB">
        <w:tc>
          <w:tcPr>
            <w:tcW w:w="1795" w:type="dxa"/>
            <w:vMerge w:val="restart"/>
            <w:shd w:val="clear" w:color="auto" w:fill="auto"/>
            <w:vAlign w:val="center"/>
          </w:tcPr>
          <w:p w14:paraId="1BF89ABE" w14:textId="77777777" w:rsidR="00CA2729" w:rsidRPr="0068795B" w:rsidRDefault="00CA2729" w:rsidP="00E531EB">
            <w:pPr>
              <w:pStyle w:val="NoSpacing"/>
              <w:spacing w:after="180"/>
              <w:jc w:val="center"/>
              <w:rPr>
                <w:rFonts w:ascii="Arial" w:hAnsi="Arial" w:cs="Arial"/>
                <w:lang w:val="en-US"/>
              </w:rPr>
            </w:pPr>
            <w:r w:rsidRPr="0068795B">
              <w:rPr>
                <w:rFonts w:ascii="Arial" w:hAnsi="Arial" w:cs="Arial"/>
                <w:lang w:val="en-US"/>
              </w:rPr>
              <w:t>CA</w:t>
            </w:r>
            <w:r w:rsidRPr="0068795B">
              <w:rPr>
                <w:rFonts w:ascii="Arial" w:hAnsi="Arial" w:cs="Arial"/>
                <w:lang w:val="x-none"/>
              </w:rPr>
              <w:t>_</w:t>
            </w:r>
            <w:r w:rsidRPr="0068795B">
              <w:rPr>
                <w:rFonts w:ascii="Arial" w:hAnsi="Arial" w:cs="Arial"/>
                <w:lang w:val="sv-SE"/>
              </w:rPr>
              <w:t>n260(A-2P)</w:t>
            </w:r>
          </w:p>
        </w:tc>
        <w:tc>
          <w:tcPr>
            <w:tcW w:w="980" w:type="dxa"/>
            <w:vMerge w:val="restart"/>
            <w:shd w:val="clear" w:color="auto" w:fill="auto"/>
            <w:vAlign w:val="center"/>
          </w:tcPr>
          <w:p w14:paraId="1BF89ABF" w14:textId="77777777" w:rsidR="00CA2729" w:rsidRPr="0068795B" w:rsidRDefault="00CA2729" w:rsidP="00E531EB">
            <w:pPr>
              <w:pStyle w:val="TH"/>
              <w:rPr>
                <w:rFonts w:cs="Arial"/>
                <w:b w:val="0"/>
              </w:rPr>
            </w:pPr>
            <w:r w:rsidRPr="0068795B">
              <w:rPr>
                <w:rFonts w:cs="Arial"/>
                <w:b w:val="0"/>
              </w:rPr>
              <w:t>-</w:t>
            </w:r>
          </w:p>
        </w:tc>
        <w:tc>
          <w:tcPr>
            <w:tcW w:w="1284" w:type="dxa"/>
            <w:gridSpan w:val="2"/>
            <w:shd w:val="clear" w:color="auto" w:fill="auto"/>
            <w:vAlign w:val="center"/>
          </w:tcPr>
          <w:p w14:paraId="1BF89AC0" w14:textId="77777777" w:rsidR="00CA2729" w:rsidRPr="0068795B" w:rsidRDefault="00CA2729" w:rsidP="00E531EB">
            <w:pPr>
              <w:pStyle w:val="TH"/>
              <w:rPr>
                <w:rFonts w:cs="Arial"/>
                <w:b w:val="0"/>
              </w:rPr>
            </w:pPr>
            <w:r w:rsidRPr="0068795B">
              <w:rPr>
                <w:rFonts w:cs="Arial"/>
                <w:b w:val="0"/>
              </w:rPr>
              <w:t>CA_n260A</w:t>
            </w:r>
          </w:p>
        </w:tc>
        <w:tc>
          <w:tcPr>
            <w:tcW w:w="7546" w:type="dxa"/>
            <w:gridSpan w:val="14"/>
            <w:shd w:val="clear" w:color="auto" w:fill="auto"/>
            <w:vAlign w:val="center"/>
          </w:tcPr>
          <w:p w14:paraId="1BF89AC1" w14:textId="77777777" w:rsidR="00CA2729" w:rsidRPr="0068795B" w:rsidRDefault="00CA2729" w:rsidP="00E531EB">
            <w:pPr>
              <w:pStyle w:val="TH"/>
              <w:rPr>
                <w:rFonts w:cs="Arial"/>
                <w:b w:val="0"/>
              </w:rPr>
            </w:pPr>
            <w:r w:rsidRPr="0068795B">
              <w:rPr>
                <w:rFonts w:cs="Arial"/>
                <w:b w:val="0"/>
              </w:rPr>
              <w:t>See CA_n260(2P) in Table 5.5A.2-1 [2]</w:t>
            </w:r>
          </w:p>
        </w:tc>
        <w:tc>
          <w:tcPr>
            <w:tcW w:w="1170" w:type="dxa"/>
            <w:shd w:val="clear" w:color="auto" w:fill="FFFFFF"/>
          </w:tcPr>
          <w:p w14:paraId="1BF89AC2" w14:textId="77777777" w:rsidR="00CA2729" w:rsidRPr="0068795B" w:rsidRDefault="00CA2729" w:rsidP="00E531EB">
            <w:pPr>
              <w:pStyle w:val="TH"/>
              <w:rPr>
                <w:rFonts w:cs="Arial"/>
                <w:b w:val="0"/>
              </w:rPr>
            </w:pPr>
          </w:p>
        </w:tc>
        <w:tc>
          <w:tcPr>
            <w:tcW w:w="1350" w:type="dxa"/>
            <w:vMerge w:val="restart"/>
            <w:shd w:val="clear" w:color="auto" w:fill="auto"/>
            <w:vAlign w:val="center"/>
          </w:tcPr>
          <w:p w14:paraId="1BF89AC3" w14:textId="77777777" w:rsidR="00CA2729" w:rsidRPr="0068795B" w:rsidRDefault="00CA2729" w:rsidP="00E531EB">
            <w:pPr>
              <w:pStyle w:val="TH"/>
              <w:rPr>
                <w:rFonts w:cs="Arial"/>
                <w:b w:val="0"/>
              </w:rPr>
            </w:pPr>
            <w:r w:rsidRPr="0068795B">
              <w:rPr>
                <w:rFonts w:cs="Arial"/>
                <w:b w:val="0"/>
              </w:rPr>
              <w:t>1000</w:t>
            </w:r>
          </w:p>
        </w:tc>
      </w:tr>
      <w:tr w:rsidR="00CA2729" w:rsidRPr="0068795B" w14:paraId="1BF89ACB" w14:textId="77777777" w:rsidTr="00E531EB">
        <w:tc>
          <w:tcPr>
            <w:tcW w:w="1795" w:type="dxa"/>
            <w:vMerge/>
            <w:shd w:val="clear" w:color="auto" w:fill="auto"/>
            <w:vAlign w:val="center"/>
          </w:tcPr>
          <w:p w14:paraId="1BF89AC5" w14:textId="77777777" w:rsidR="00CA2729" w:rsidRPr="0068795B" w:rsidRDefault="00CA2729" w:rsidP="00E531EB">
            <w:pPr>
              <w:pStyle w:val="NoSpacing"/>
              <w:spacing w:after="180"/>
              <w:jc w:val="center"/>
              <w:rPr>
                <w:rFonts w:ascii="Arial" w:hAnsi="Arial" w:cs="Arial"/>
                <w:lang w:val="en-US"/>
              </w:rPr>
            </w:pPr>
          </w:p>
        </w:tc>
        <w:tc>
          <w:tcPr>
            <w:tcW w:w="980" w:type="dxa"/>
            <w:vMerge/>
            <w:shd w:val="clear" w:color="auto" w:fill="auto"/>
            <w:vAlign w:val="center"/>
          </w:tcPr>
          <w:p w14:paraId="1BF89AC6" w14:textId="77777777" w:rsidR="00CA2729" w:rsidRPr="0068795B" w:rsidRDefault="00CA2729" w:rsidP="00E531EB">
            <w:pPr>
              <w:pStyle w:val="TH"/>
              <w:rPr>
                <w:rFonts w:cs="Arial"/>
                <w:b w:val="0"/>
              </w:rPr>
            </w:pPr>
          </w:p>
        </w:tc>
        <w:tc>
          <w:tcPr>
            <w:tcW w:w="7562" w:type="dxa"/>
            <w:gridSpan w:val="13"/>
            <w:shd w:val="clear" w:color="auto" w:fill="auto"/>
            <w:vAlign w:val="center"/>
          </w:tcPr>
          <w:p w14:paraId="1BF89AC7" w14:textId="77777777" w:rsidR="00CA2729" w:rsidRPr="0068795B" w:rsidRDefault="00CA2729" w:rsidP="00E531EB">
            <w:pPr>
              <w:pStyle w:val="TH"/>
              <w:rPr>
                <w:rFonts w:cs="Arial"/>
                <w:b w:val="0"/>
              </w:rPr>
            </w:pPr>
            <w:r w:rsidRPr="0068795B">
              <w:rPr>
                <w:rFonts w:cs="Arial"/>
                <w:b w:val="0"/>
              </w:rPr>
              <w:t>See CA_n260(2P) in Table 5.5A.2-1 [2]</w:t>
            </w:r>
          </w:p>
        </w:tc>
        <w:tc>
          <w:tcPr>
            <w:tcW w:w="1268" w:type="dxa"/>
            <w:gridSpan w:val="3"/>
            <w:shd w:val="clear" w:color="auto" w:fill="auto"/>
            <w:vAlign w:val="center"/>
          </w:tcPr>
          <w:p w14:paraId="1BF89AC8" w14:textId="77777777" w:rsidR="00CA2729" w:rsidRPr="0068795B" w:rsidRDefault="00CA2729" w:rsidP="00E531EB">
            <w:pPr>
              <w:pStyle w:val="TH"/>
              <w:rPr>
                <w:rFonts w:cs="Arial"/>
                <w:b w:val="0"/>
              </w:rPr>
            </w:pPr>
            <w:r w:rsidRPr="0068795B">
              <w:rPr>
                <w:rFonts w:cs="Arial"/>
                <w:b w:val="0"/>
              </w:rPr>
              <w:t>CA_n260A</w:t>
            </w:r>
          </w:p>
        </w:tc>
        <w:tc>
          <w:tcPr>
            <w:tcW w:w="1170" w:type="dxa"/>
            <w:shd w:val="clear" w:color="auto" w:fill="FFFFFF"/>
          </w:tcPr>
          <w:p w14:paraId="1BF89AC9" w14:textId="77777777" w:rsidR="00CA2729" w:rsidRPr="0068795B" w:rsidRDefault="00CA2729" w:rsidP="00E531EB">
            <w:pPr>
              <w:pStyle w:val="TH"/>
              <w:rPr>
                <w:rFonts w:cs="Arial"/>
                <w:b w:val="0"/>
              </w:rPr>
            </w:pPr>
          </w:p>
        </w:tc>
        <w:tc>
          <w:tcPr>
            <w:tcW w:w="1350" w:type="dxa"/>
            <w:vMerge/>
            <w:shd w:val="clear" w:color="auto" w:fill="auto"/>
            <w:vAlign w:val="center"/>
          </w:tcPr>
          <w:p w14:paraId="1BF89ACA" w14:textId="77777777" w:rsidR="00CA2729" w:rsidRPr="0068795B" w:rsidRDefault="00CA2729" w:rsidP="00E531EB">
            <w:pPr>
              <w:pStyle w:val="TH"/>
              <w:rPr>
                <w:rFonts w:cs="Arial"/>
                <w:b w:val="0"/>
              </w:rPr>
            </w:pPr>
          </w:p>
        </w:tc>
      </w:tr>
      <w:tr w:rsidR="00CA2729" w:rsidRPr="007B31F0" w14:paraId="1BF89AD1" w14:textId="77777777" w:rsidTr="00E531EB">
        <w:tc>
          <w:tcPr>
            <w:tcW w:w="1795" w:type="dxa"/>
            <w:vMerge w:val="restart"/>
            <w:shd w:val="clear" w:color="auto" w:fill="FFFFFF"/>
            <w:vAlign w:val="center"/>
          </w:tcPr>
          <w:p w14:paraId="1BF89ACC" w14:textId="77777777" w:rsidR="00CA2729" w:rsidRPr="007B31F0" w:rsidRDefault="00CA2729" w:rsidP="00E531EB">
            <w:pPr>
              <w:pStyle w:val="NoSpacing"/>
              <w:spacing w:after="180"/>
              <w:jc w:val="center"/>
              <w:rPr>
                <w:rFonts w:ascii="Arial" w:eastAsia="SimSun" w:hAnsi="Arial" w:cs="Arial"/>
                <w:lang w:eastAsia="zh-CN"/>
              </w:rPr>
            </w:pPr>
            <w:r w:rsidRPr="007B31F0">
              <w:rPr>
                <w:rFonts w:ascii="Arial" w:eastAsia="SimSun" w:hAnsi="Arial" w:cs="Arial"/>
                <w:lang w:eastAsia="zh-CN"/>
              </w:rPr>
              <w:t>DC_n260(2A-2P)</w:t>
            </w:r>
          </w:p>
        </w:tc>
        <w:tc>
          <w:tcPr>
            <w:tcW w:w="980" w:type="dxa"/>
            <w:vMerge w:val="restart"/>
            <w:shd w:val="clear" w:color="auto" w:fill="FFFFFF"/>
            <w:vAlign w:val="center"/>
          </w:tcPr>
          <w:p w14:paraId="1BF89ACD" w14:textId="77777777" w:rsidR="00CA2729" w:rsidRPr="007B31F0" w:rsidRDefault="00CA2729" w:rsidP="00E531EB">
            <w:pPr>
              <w:pStyle w:val="TH"/>
              <w:rPr>
                <w:rFonts w:cs="Arial"/>
                <w:b w:val="0"/>
              </w:rPr>
            </w:pPr>
            <w:r w:rsidRPr="007B31F0">
              <w:rPr>
                <w:rFonts w:cs="Arial"/>
                <w:b w:val="0"/>
              </w:rPr>
              <w:t>-</w:t>
            </w:r>
          </w:p>
        </w:tc>
        <w:tc>
          <w:tcPr>
            <w:tcW w:w="2533" w:type="dxa"/>
            <w:gridSpan w:val="4"/>
            <w:shd w:val="clear" w:color="auto" w:fill="FFFFFF"/>
            <w:vAlign w:val="center"/>
          </w:tcPr>
          <w:p w14:paraId="1BF89ACE" w14:textId="77777777" w:rsidR="00CA2729" w:rsidRPr="007B31F0" w:rsidRDefault="00CA2729" w:rsidP="00E531EB">
            <w:pPr>
              <w:pStyle w:val="NoSpacing"/>
              <w:spacing w:after="180"/>
              <w:jc w:val="center"/>
              <w:rPr>
                <w:rFonts w:ascii="Arial" w:hAnsi="Arial" w:cs="Arial"/>
              </w:rPr>
            </w:pPr>
            <w:r w:rsidRPr="007B31F0">
              <w:rPr>
                <w:rFonts w:ascii="Arial" w:hAnsi="Arial" w:cs="Arial"/>
              </w:rPr>
              <w:t>CA_n260(2A) [2]</w:t>
            </w:r>
          </w:p>
        </w:tc>
        <w:tc>
          <w:tcPr>
            <w:tcW w:w="7467" w:type="dxa"/>
            <w:gridSpan w:val="13"/>
            <w:shd w:val="clear" w:color="auto" w:fill="FFFFFF"/>
            <w:vAlign w:val="center"/>
          </w:tcPr>
          <w:p w14:paraId="1BF89ACF" w14:textId="77777777" w:rsidR="00CA2729" w:rsidRPr="007B31F0" w:rsidRDefault="00CA2729" w:rsidP="00E531EB">
            <w:pPr>
              <w:pStyle w:val="TH"/>
              <w:rPr>
                <w:rFonts w:cs="Arial"/>
                <w:b w:val="0"/>
              </w:rPr>
            </w:pPr>
            <w:r w:rsidRPr="007B31F0">
              <w:rPr>
                <w:rFonts w:cs="Arial"/>
                <w:b w:val="0"/>
              </w:rPr>
              <w:t xml:space="preserve">See CA_n260(2P) in Table 5.5A.2-1 [2] </w:t>
            </w:r>
          </w:p>
        </w:tc>
        <w:tc>
          <w:tcPr>
            <w:tcW w:w="1350" w:type="dxa"/>
            <w:vMerge w:val="restart"/>
            <w:shd w:val="clear" w:color="auto" w:fill="FFFFFF"/>
            <w:vAlign w:val="center"/>
          </w:tcPr>
          <w:p w14:paraId="1BF89AD0" w14:textId="77777777" w:rsidR="00CA2729" w:rsidRPr="007B31F0" w:rsidRDefault="00CA2729" w:rsidP="00E531EB">
            <w:pPr>
              <w:pStyle w:val="TH"/>
              <w:rPr>
                <w:rFonts w:cs="Arial"/>
                <w:b w:val="0"/>
              </w:rPr>
            </w:pPr>
            <w:r w:rsidRPr="007B31F0">
              <w:rPr>
                <w:rFonts w:cs="Arial"/>
                <w:b w:val="0"/>
              </w:rPr>
              <w:t>1400</w:t>
            </w:r>
          </w:p>
        </w:tc>
      </w:tr>
      <w:tr w:rsidR="00CA2729" w:rsidRPr="007B31F0" w14:paraId="1BF89AD7" w14:textId="77777777" w:rsidTr="00E531EB">
        <w:tc>
          <w:tcPr>
            <w:tcW w:w="1795" w:type="dxa"/>
            <w:vMerge/>
            <w:shd w:val="clear" w:color="auto" w:fill="FFFFFF"/>
            <w:vAlign w:val="center"/>
          </w:tcPr>
          <w:p w14:paraId="1BF89AD2" w14:textId="77777777" w:rsidR="00CA2729" w:rsidRPr="007B31F0"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AD3" w14:textId="77777777" w:rsidR="00CA2729" w:rsidRPr="007B31F0" w:rsidRDefault="00CA2729" w:rsidP="00E531EB">
            <w:pPr>
              <w:pStyle w:val="TH"/>
              <w:rPr>
                <w:rFonts w:cs="Arial"/>
                <w:b w:val="0"/>
              </w:rPr>
            </w:pPr>
          </w:p>
        </w:tc>
        <w:tc>
          <w:tcPr>
            <w:tcW w:w="7570" w:type="dxa"/>
            <w:gridSpan w:val="14"/>
            <w:shd w:val="clear" w:color="auto" w:fill="FFFFFF"/>
            <w:vAlign w:val="center"/>
          </w:tcPr>
          <w:p w14:paraId="1BF89AD4" w14:textId="77777777" w:rsidR="00CA2729" w:rsidRPr="007B31F0" w:rsidRDefault="00CA2729" w:rsidP="00E531EB">
            <w:pPr>
              <w:pStyle w:val="NoSpacing"/>
              <w:spacing w:after="180"/>
              <w:jc w:val="center"/>
              <w:rPr>
                <w:rFonts w:ascii="Arial" w:hAnsi="Arial" w:cs="Arial"/>
              </w:rPr>
            </w:pPr>
            <w:r w:rsidRPr="007B31F0">
              <w:rPr>
                <w:rFonts w:ascii="Arial" w:hAnsi="Arial" w:cs="Arial"/>
              </w:rPr>
              <w:t>See CA_n260(2P) in Table 5.5A.2-1 [2]</w:t>
            </w:r>
          </w:p>
        </w:tc>
        <w:tc>
          <w:tcPr>
            <w:tcW w:w="2430" w:type="dxa"/>
            <w:gridSpan w:val="3"/>
            <w:shd w:val="clear" w:color="auto" w:fill="FFFFFF"/>
          </w:tcPr>
          <w:p w14:paraId="1BF89AD5" w14:textId="77777777" w:rsidR="00CA2729" w:rsidRPr="007B31F0" w:rsidRDefault="00CA2729" w:rsidP="00E531EB">
            <w:pPr>
              <w:pStyle w:val="TH"/>
              <w:rPr>
                <w:rFonts w:cs="Arial"/>
                <w:b w:val="0"/>
              </w:rPr>
            </w:pPr>
            <w:r w:rsidRPr="007B31F0">
              <w:rPr>
                <w:rFonts w:cs="Arial"/>
                <w:b w:val="0"/>
              </w:rPr>
              <w:t>CA_n260(2A) [2]</w:t>
            </w:r>
          </w:p>
        </w:tc>
        <w:tc>
          <w:tcPr>
            <w:tcW w:w="1350" w:type="dxa"/>
            <w:vMerge/>
            <w:shd w:val="clear" w:color="auto" w:fill="FFFFFF"/>
            <w:vAlign w:val="center"/>
          </w:tcPr>
          <w:p w14:paraId="1BF89AD6" w14:textId="77777777" w:rsidR="00CA2729" w:rsidRPr="007B31F0" w:rsidRDefault="00CA2729" w:rsidP="00E531EB">
            <w:pPr>
              <w:pStyle w:val="TH"/>
              <w:rPr>
                <w:rFonts w:cs="Arial"/>
                <w:b w:val="0"/>
              </w:rPr>
            </w:pPr>
          </w:p>
        </w:tc>
      </w:tr>
      <w:tr w:rsidR="00CA2729" w:rsidRPr="00FE6451" w14:paraId="1BF89ADF" w14:textId="77777777" w:rsidTr="00E531EB">
        <w:tc>
          <w:tcPr>
            <w:tcW w:w="1795" w:type="dxa"/>
            <w:vMerge w:val="restart"/>
            <w:shd w:val="clear" w:color="auto" w:fill="FFFFFF"/>
            <w:vAlign w:val="center"/>
          </w:tcPr>
          <w:p w14:paraId="1BF89AD8"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_n260(D-2G)</w:t>
            </w:r>
          </w:p>
        </w:tc>
        <w:tc>
          <w:tcPr>
            <w:tcW w:w="980" w:type="dxa"/>
            <w:vMerge w:val="restart"/>
            <w:shd w:val="clear" w:color="auto" w:fill="FFFFFF"/>
            <w:vAlign w:val="center"/>
          </w:tcPr>
          <w:p w14:paraId="1BF89AD9"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FFFFFF"/>
            <w:vAlign w:val="center"/>
          </w:tcPr>
          <w:p w14:paraId="1BF89ADA"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5048" w:type="dxa"/>
            <w:gridSpan w:val="11"/>
            <w:shd w:val="clear" w:color="auto" w:fill="FFFFFF"/>
            <w:vAlign w:val="center"/>
          </w:tcPr>
          <w:p w14:paraId="1BF89ADB" w14:textId="77777777" w:rsidR="00CA2729" w:rsidRPr="00A044C6" w:rsidRDefault="00CA2729" w:rsidP="00E531EB">
            <w:pPr>
              <w:pStyle w:val="NoSpacing"/>
              <w:spacing w:after="180"/>
              <w:jc w:val="center"/>
              <w:rPr>
                <w:rFonts w:ascii="Arial" w:hAnsi="Arial" w:cs="Arial"/>
                <w:lang w:val="en-US"/>
              </w:rPr>
            </w:pPr>
            <w:r w:rsidRPr="00FE6451">
              <w:rPr>
                <w:rFonts w:ascii="Arial" w:hAnsi="Arial" w:cs="Arial"/>
              </w:rPr>
              <w:t xml:space="preserve">See </w:t>
            </w:r>
            <w:r w:rsidRPr="00A044C6">
              <w:rPr>
                <w:rFonts w:ascii="Arial" w:hAnsi="Arial" w:cs="Arial"/>
              </w:rPr>
              <w:t>CA_n260(2G)</w:t>
            </w:r>
            <w:r w:rsidRPr="00FE6451">
              <w:rPr>
                <w:rFonts w:ascii="Arial" w:hAnsi="Arial" w:cs="Arial"/>
              </w:rPr>
              <w:t xml:space="preserve"> in Table 5.5A.2-1 [2]</w:t>
            </w:r>
          </w:p>
        </w:tc>
        <w:tc>
          <w:tcPr>
            <w:tcW w:w="1260" w:type="dxa"/>
            <w:gridSpan w:val="2"/>
            <w:shd w:val="clear" w:color="auto" w:fill="FFFFFF"/>
          </w:tcPr>
          <w:p w14:paraId="1BF89ADC" w14:textId="77777777" w:rsidR="00CA2729" w:rsidRPr="00FE6451" w:rsidRDefault="00CA2729" w:rsidP="00E531EB">
            <w:pPr>
              <w:pStyle w:val="TH"/>
              <w:rPr>
                <w:rFonts w:cs="Arial"/>
                <w:b w:val="0"/>
              </w:rPr>
            </w:pPr>
          </w:p>
        </w:tc>
        <w:tc>
          <w:tcPr>
            <w:tcW w:w="1170" w:type="dxa"/>
            <w:shd w:val="clear" w:color="auto" w:fill="FFFFFF"/>
          </w:tcPr>
          <w:p w14:paraId="1BF89ADD" w14:textId="77777777" w:rsidR="00CA2729" w:rsidRPr="00FE6451" w:rsidRDefault="00CA2729" w:rsidP="00E531EB">
            <w:pPr>
              <w:pStyle w:val="TH"/>
              <w:rPr>
                <w:rFonts w:cs="Arial"/>
                <w:b w:val="0"/>
              </w:rPr>
            </w:pPr>
          </w:p>
        </w:tc>
        <w:tc>
          <w:tcPr>
            <w:tcW w:w="1350" w:type="dxa"/>
            <w:vMerge w:val="restart"/>
            <w:shd w:val="clear" w:color="auto" w:fill="FFFFFF"/>
            <w:vAlign w:val="center"/>
          </w:tcPr>
          <w:p w14:paraId="1BF89ADE" w14:textId="77777777" w:rsidR="00CA2729" w:rsidRPr="00FE6451" w:rsidRDefault="00CA2729" w:rsidP="00E531EB">
            <w:pPr>
              <w:pStyle w:val="TH"/>
              <w:rPr>
                <w:rFonts w:cs="Arial"/>
                <w:b w:val="0"/>
              </w:rPr>
            </w:pPr>
            <w:r w:rsidRPr="00FE6451">
              <w:rPr>
                <w:rFonts w:cs="Arial"/>
                <w:b w:val="0"/>
              </w:rPr>
              <w:t>800</w:t>
            </w:r>
          </w:p>
        </w:tc>
      </w:tr>
      <w:tr w:rsidR="00CA2729" w:rsidRPr="00FE6451" w14:paraId="1BF89AE7" w14:textId="77777777" w:rsidTr="00E531EB">
        <w:tc>
          <w:tcPr>
            <w:tcW w:w="1795" w:type="dxa"/>
            <w:vMerge/>
            <w:shd w:val="clear" w:color="auto" w:fill="FFFFFF"/>
            <w:vAlign w:val="center"/>
          </w:tcPr>
          <w:p w14:paraId="1BF89AE0"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AE1" w14:textId="77777777" w:rsidR="00CA2729" w:rsidRPr="00FE6451" w:rsidRDefault="00CA2729" w:rsidP="00E531EB">
            <w:pPr>
              <w:pStyle w:val="TH"/>
              <w:rPr>
                <w:rFonts w:cs="Arial"/>
                <w:b w:val="0"/>
              </w:rPr>
            </w:pPr>
          </w:p>
        </w:tc>
        <w:tc>
          <w:tcPr>
            <w:tcW w:w="5040" w:type="dxa"/>
            <w:gridSpan w:val="10"/>
            <w:shd w:val="clear" w:color="auto" w:fill="FFFFFF"/>
            <w:vAlign w:val="center"/>
          </w:tcPr>
          <w:p w14:paraId="1BF89AE2" w14:textId="77777777" w:rsidR="00CA2729" w:rsidRPr="00A044C6" w:rsidRDefault="00CA2729" w:rsidP="00E531EB">
            <w:pPr>
              <w:pStyle w:val="NoSpacing"/>
              <w:spacing w:after="180"/>
              <w:jc w:val="center"/>
              <w:rPr>
                <w:rFonts w:ascii="Arial" w:hAnsi="Arial" w:cs="Arial"/>
                <w:lang w:val="en-US"/>
              </w:rPr>
            </w:pPr>
            <w:r w:rsidRPr="00FE6451">
              <w:rPr>
                <w:rFonts w:ascii="Arial" w:hAnsi="Arial" w:cs="Arial"/>
              </w:rPr>
              <w:t xml:space="preserve">See </w:t>
            </w:r>
            <w:r w:rsidRPr="00A044C6">
              <w:rPr>
                <w:rFonts w:ascii="Arial" w:hAnsi="Arial" w:cs="Arial"/>
              </w:rPr>
              <w:t xml:space="preserve">CA_n260(2G) </w:t>
            </w:r>
            <w:r w:rsidRPr="00FE6451">
              <w:rPr>
                <w:rFonts w:ascii="Arial" w:hAnsi="Arial" w:cs="Arial"/>
              </w:rPr>
              <w:t>in Table 5.5A.2-1 [2]</w:t>
            </w:r>
          </w:p>
        </w:tc>
        <w:tc>
          <w:tcPr>
            <w:tcW w:w="2530" w:type="dxa"/>
            <w:gridSpan w:val="4"/>
            <w:shd w:val="clear" w:color="auto" w:fill="FFFFFF"/>
            <w:vAlign w:val="center"/>
          </w:tcPr>
          <w:p w14:paraId="1BF89AE3"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CA_n260D BCS 0 in Table 5.5A.1-2 [2]</w:t>
            </w:r>
          </w:p>
        </w:tc>
        <w:tc>
          <w:tcPr>
            <w:tcW w:w="1260" w:type="dxa"/>
            <w:gridSpan w:val="2"/>
            <w:shd w:val="clear" w:color="auto" w:fill="FFFFFF"/>
          </w:tcPr>
          <w:p w14:paraId="1BF89AE4" w14:textId="77777777" w:rsidR="00CA2729" w:rsidRPr="00FE6451" w:rsidRDefault="00CA2729" w:rsidP="00E531EB">
            <w:pPr>
              <w:pStyle w:val="NoSpacing"/>
              <w:jc w:val="center"/>
              <w:rPr>
                <w:rFonts w:ascii="Arial" w:hAnsi="Arial" w:cs="Arial"/>
              </w:rPr>
            </w:pPr>
          </w:p>
        </w:tc>
        <w:tc>
          <w:tcPr>
            <w:tcW w:w="1170" w:type="dxa"/>
            <w:shd w:val="clear" w:color="auto" w:fill="FFFFFF"/>
          </w:tcPr>
          <w:p w14:paraId="1BF89AE5" w14:textId="77777777" w:rsidR="00CA2729" w:rsidRPr="00FE6451" w:rsidRDefault="00CA2729" w:rsidP="00E531EB">
            <w:pPr>
              <w:pStyle w:val="TH"/>
              <w:rPr>
                <w:rFonts w:cs="Arial"/>
                <w:b w:val="0"/>
              </w:rPr>
            </w:pPr>
          </w:p>
        </w:tc>
        <w:tc>
          <w:tcPr>
            <w:tcW w:w="1350" w:type="dxa"/>
            <w:vMerge/>
            <w:shd w:val="clear" w:color="auto" w:fill="FFFFFF"/>
            <w:vAlign w:val="center"/>
          </w:tcPr>
          <w:p w14:paraId="1BF89AE6" w14:textId="77777777" w:rsidR="00CA2729" w:rsidRPr="00FE6451" w:rsidRDefault="00CA2729" w:rsidP="00E531EB">
            <w:pPr>
              <w:pStyle w:val="TH"/>
              <w:rPr>
                <w:rFonts w:cs="Arial"/>
                <w:b w:val="0"/>
              </w:rPr>
            </w:pPr>
          </w:p>
        </w:tc>
      </w:tr>
      <w:tr w:rsidR="00CA2729" w:rsidRPr="00FE6451" w14:paraId="1BF89AEF" w14:textId="77777777" w:rsidTr="00E531EB">
        <w:tc>
          <w:tcPr>
            <w:tcW w:w="1795" w:type="dxa"/>
            <w:vMerge w:val="restart"/>
            <w:shd w:val="clear" w:color="auto" w:fill="FFFFFF"/>
            <w:vAlign w:val="center"/>
          </w:tcPr>
          <w:p w14:paraId="1BF89AE8"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_n260(2D-O)</w:t>
            </w:r>
          </w:p>
        </w:tc>
        <w:tc>
          <w:tcPr>
            <w:tcW w:w="980" w:type="dxa"/>
            <w:vMerge w:val="restart"/>
            <w:shd w:val="clear" w:color="auto" w:fill="FFFFFF"/>
            <w:vAlign w:val="center"/>
          </w:tcPr>
          <w:p w14:paraId="1BF89AE9" w14:textId="77777777" w:rsidR="00CA2729" w:rsidRPr="00FE6451" w:rsidRDefault="00CA2729" w:rsidP="00E531EB">
            <w:pPr>
              <w:pStyle w:val="TH"/>
              <w:rPr>
                <w:rFonts w:cs="Arial"/>
                <w:b w:val="0"/>
              </w:rPr>
            </w:pPr>
            <w:r w:rsidRPr="00FE6451">
              <w:rPr>
                <w:rFonts w:cs="Arial"/>
                <w:b w:val="0"/>
              </w:rPr>
              <w:t>-</w:t>
            </w:r>
          </w:p>
        </w:tc>
        <w:tc>
          <w:tcPr>
            <w:tcW w:w="5040" w:type="dxa"/>
            <w:gridSpan w:val="10"/>
            <w:shd w:val="clear" w:color="auto" w:fill="FFFFFF"/>
            <w:vAlign w:val="center"/>
          </w:tcPr>
          <w:p w14:paraId="1BF89AEA"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CA_n260(2D) in Table 8.1-x1 above</w:t>
            </w:r>
          </w:p>
        </w:tc>
        <w:tc>
          <w:tcPr>
            <w:tcW w:w="2530" w:type="dxa"/>
            <w:gridSpan w:val="4"/>
            <w:shd w:val="clear" w:color="auto" w:fill="FFFFFF"/>
            <w:vAlign w:val="center"/>
          </w:tcPr>
          <w:p w14:paraId="1BF89AEB"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CA_n260O BCS 0 in Table 5.5A.1-2 [2]</w:t>
            </w:r>
          </w:p>
        </w:tc>
        <w:tc>
          <w:tcPr>
            <w:tcW w:w="1260" w:type="dxa"/>
            <w:gridSpan w:val="2"/>
            <w:shd w:val="clear" w:color="auto" w:fill="FFFFFF"/>
          </w:tcPr>
          <w:p w14:paraId="1BF89AEC" w14:textId="77777777" w:rsidR="00CA2729" w:rsidRPr="00FE6451" w:rsidRDefault="00CA2729" w:rsidP="00E531EB">
            <w:pPr>
              <w:pStyle w:val="TH"/>
              <w:rPr>
                <w:rFonts w:cs="Arial"/>
                <w:b w:val="0"/>
              </w:rPr>
            </w:pPr>
          </w:p>
        </w:tc>
        <w:tc>
          <w:tcPr>
            <w:tcW w:w="1170" w:type="dxa"/>
            <w:shd w:val="clear" w:color="auto" w:fill="FFFFFF"/>
          </w:tcPr>
          <w:p w14:paraId="1BF89AED" w14:textId="77777777" w:rsidR="00CA2729" w:rsidRPr="00FE6451" w:rsidRDefault="00CA2729" w:rsidP="00E531EB">
            <w:pPr>
              <w:pStyle w:val="TH"/>
              <w:rPr>
                <w:rFonts w:cs="Arial"/>
                <w:b w:val="0"/>
              </w:rPr>
            </w:pPr>
          </w:p>
        </w:tc>
        <w:tc>
          <w:tcPr>
            <w:tcW w:w="1350" w:type="dxa"/>
            <w:vMerge w:val="restart"/>
            <w:shd w:val="clear" w:color="auto" w:fill="FFFFFF"/>
            <w:vAlign w:val="center"/>
          </w:tcPr>
          <w:p w14:paraId="1BF89AEE" w14:textId="77777777" w:rsidR="00CA2729" w:rsidRPr="00FE6451" w:rsidRDefault="00CA2729" w:rsidP="00E531EB">
            <w:pPr>
              <w:pStyle w:val="TH"/>
              <w:rPr>
                <w:rFonts w:cs="Arial"/>
                <w:b w:val="0"/>
              </w:rPr>
            </w:pPr>
            <w:r w:rsidRPr="00FE6451">
              <w:rPr>
                <w:rFonts w:cs="Arial"/>
                <w:b w:val="0"/>
              </w:rPr>
              <w:t>1000</w:t>
            </w:r>
          </w:p>
        </w:tc>
      </w:tr>
      <w:tr w:rsidR="00CA2729" w:rsidRPr="00FE6451" w14:paraId="1BF89AF7" w14:textId="77777777" w:rsidTr="00E531EB">
        <w:tc>
          <w:tcPr>
            <w:tcW w:w="1795" w:type="dxa"/>
            <w:vMerge/>
            <w:shd w:val="clear" w:color="auto" w:fill="FFFFFF"/>
            <w:vAlign w:val="center"/>
          </w:tcPr>
          <w:p w14:paraId="1BF89AF0"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AF1" w14:textId="77777777" w:rsidR="00CA2729" w:rsidRPr="00FE6451" w:rsidRDefault="00CA2729" w:rsidP="00E531EB">
            <w:pPr>
              <w:pStyle w:val="TH"/>
              <w:rPr>
                <w:rFonts w:cs="Arial"/>
                <w:b w:val="0"/>
              </w:rPr>
            </w:pPr>
          </w:p>
        </w:tc>
        <w:tc>
          <w:tcPr>
            <w:tcW w:w="2522" w:type="dxa"/>
            <w:gridSpan w:val="3"/>
            <w:shd w:val="clear" w:color="auto" w:fill="FFFFFF"/>
            <w:vAlign w:val="center"/>
          </w:tcPr>
          <w:p w14:paraId="1BF89AF2"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CA_n260O BCS 0 in Table 5.5A.1-2 [2]</w:t>
            </w:r>
          </w:p>
        </w:tc>
        <w:tc>
          <w:tcPr>
            <w:tcW w:w="5048" w:type="dxa"/>
            <w:gridSpan w:val="11"/>
            <w:shd w:val="clear" w:color="auto" w:fill="FFFFFF"/>
            <w:vAlign w:val="center"/>
          </w:tcPr>
          <w:p w14:paraId="1BF89AF3"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CA_n260(2D) in Table 8.1-x1 above</w:t>
            </w:r>
          </w:p>
        </w:tc>
        <w:tc>
          <w:tcPr>
            <w:tcW w:w="1260" w:type="dxa"/>
            <w:gridSpan w:val="2"/>
            <w:shd w:val="clear" w:color="auto" w:fill="FFFFFF"/>
          </w:tcPr>
          <w:p w14:paraId="1BF89AF4" w14:textId="77777777" w:rsidR="00CA2729" w:rsidRPr="00FE6451" w:rsidRDefault="00CA2729" w:rsidP="00E531EB">
            <w:pPr>
              <w:pStyle w:val="TH"/>
              <w:rPr>
                <w:rFonts w:cs="Arial"/>
                <w:b w:val="0"/>
              </w:rPr>
            </w:pPr>
          </w:p>
        </w:tc>
        <w:tc>
          <w:tcPr>
            <w:tcW w:w="1170" w:type="dxa"/>
            <w:shd w:val="clear" w:color="auto" w:fill="FFFFFF"/>
          </w:tcPr>
          <w:p w14:paraId="1BF89AF5" w14:textId="77777777" w:rsidR="00CA2729" w:rsidRPr="00FE6451" w:rsidRDefault="00CA2729" w:rsidP="00E531EB">
            <w:pPr>
              <w:pStyle w:val="TH"/>
              <w:rPr>
                <w:rFonts w:cs="Arial"/>
                <w:b w:val="0"/>
              </w:rPr>
            </w:pPr>
          </w:p>
        </w:tc>
        <w:tc>
          <w:tcPr>
            <w:tcW w:w="1350" w:type="dxa"/>
            <w:vMerge/>
            <w:shd w:val="clear" w:color="auto" w:fill="FFFFFF"/>
            <w:vAlign w:val="center"/>
          </w:tcPr>
          <w:p w14:paraId="1BF89AF6" w14:textId="77777777" w:rsidR="00CA2729" w:rsidRPr="00FE6451" w:rsidRDefault="00CA2729" w:rsidP="00E531EB">
            <w:pPr>
              <w:pStyle w:val="TH"/>
              <w:rPr>
                <w:rFonts w:cs="Arial"/>
                <w:b w:val="0"/>
              </w:rPr>
            </w:pPr>
          </w:p>
        </w:tc>
      </w:tr>
      <w:tr w:rsidR="00CA2729" w:rsidRPr="00FE6451" w14:paraId="1BF89AFF" w14:textId="77777777" w:rsidTr="00E531EB">
        <w:tc>
          <w:tcPr>
            <w:tcW w:w="1795" w:type="dxa"/>
            <w:vMerge w:val="restart"/>
            <w:shd w:val="clear" w:color="auto" w:fill="FFFFFF"/>
            <w:vAlign w:val="center"/>
          </w:tcPr>
          <w:p w14:paraId="1BF89AF8"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_n260(G-2O)</w:t>
            </w:r>
          </w:p>
        </w:tc>
        <w:tc>
          <w:tcPr>
            <w:tcW w:w="980" w:type="dxa"/>
            <w:vMerge w:val="restart"/>
            <w:shd w:val="clear" w:color="auto" w:fill="FFFFFF"/>
            <w:vAlign w:val="center"/>
          </w:tcPr>
          <w:p w14:paraId="1BF89AF9"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FFFFFF"/>
            <w:vAlign w:val="center"/>
          </w:tcPr>
          <w:p w14:paraId="1BF89AFA"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CA_n260G BCS 0 in Table 5.5A.1-2 [2]</w:t>
            </w:r>
          </w:p>
        </w:tc>
        <w:tc>
          <w:tcPr>
            <w:tcW w:w="5048" w:type="dxa"/>
            <w:gridSpan w:val="11"/>
            <w:shd w:val="clear" w:color="auto" w:fill="FFFFFF"/>
            <w:vAlign w:val="center"/>
          </w:tcPr>
          <w:p w14:paraId="1BF89AFB"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CA_n260(2O in Table 5.5A.2-1 [2]</w:t>
            </w:r>
          </w:p>
        </w:tc>
        <w:tc>
          <w:tcPr>
            <w:tcW w:w="1260" w:type="dxa"/>
            <w:gridSpan w:val="2"/>
            <w:shd w:val="clear" w:color="auto" w:fill="FFFFFF"/>
          </w:tcPr>
          <w:p w14:paraId="1BF89AFC" w14:textId="77777777" w:rsidR="00CA2729" w:rsidRPr="00FE6451" w:rsidRDefault="00CA2729" w:rsidP="00E531EB">
            <w:pPr>
              <w:pStyle w:val="TH"/>
              <w:rPr>
                <w:rFonts w:cs="Arial"/>
                <w:b w:val="0"/>
              </w:rPr>
            </w:pPr>
          </w:p>
        </w:tc>
        <w:tc>
          <w:tcPr>
            <w:tcW w:w="1170" w:type="dxa"/>
            <w:shd w:val="clear" w:color="auto" w:fill="FFFFFF"/>
          </w:tcPr>
          <w:p w14:paraId="1BF89AFD" w14:textId="77777777" w:rsidR="00CA2729" w:rsidRPr="00FE6451" w:rsidRDefault="00CA2729" w:rsidP="00E531EB">
            <w:pPr>
              <w:pStyle w:val="TH"/>
              <w:rPr>
                <w:rFonts w:cs="Arial"/>
                <w:b w:val="0"/>
              </w:rPr>
            </w:pPr>
          </w:p>
        </w:tc>
        <w:tc>
          <w:tcPr>
            <w:tcW w:w="1350" w:type="dxa"/>
            <w:vMerge w:val="restart"/>
            <w:shd w:val="clear" w:color="auto" w:fill="FFFFFF"/>
            <w:vAlign w:val="center"/>
          </w:tcPr>
          <w:p w14:paraId="1BF89AFE" w14:textId="77777777" w:rsidR="00CA2729" w:rsidRPr="00FE6451" w:rsidRDefault="00CA2729" w:rsidP="00E531EB">
            <w:pPr>
              <w:pStyle w:val="TH"/>
              <w:rPr>
                <w:rFonts w:cs="Arial"/>
                <w:b w:val="0"/>
              </w:rPr>
            </w:pPr>
            <w:r w:rsidRPr="00FE6451">
              <w:rPr>
                <w:rFonts w:cs="Arial"/>
                <w:b w:val="0"/>
              </w:rPr>
              <w:t>600</w:t>
            </w:r>
          </w:p>
        </w:tc>
      </w:tr>
      <w:tr w:rsidR="00CA2729" w:rsidRPr="00FE6451" w14:paraId="1BF89B07" w14:textId="77777777" w:rsidTr="00E531EB">
        <w:tc>
          <w:tcPr>
            <w:tcW w:w="1795" w:type="dxa"/>
            <w:vMerge/>
            <w:shd w:val="clear" w:color="auto" w:fill="FFFFFF"/>
            <w:vAlign w:val="center"/>
          </w:tcPr>
          <w:p w14:paraId="1BF89B00"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B01" w14:textId="77777777" w:rsidR="00CA2729" w:rsidRPr="00FE6451" w:rsidRDefault="00CA2729" w:rsidP="00E531EB">
            <w:pPr>
              <w:pStyle w:val="TH"/>
              <w:rPr>
                <w:rFonts w:cs="Arial"/>
                <w:b w:val="0"/>
              </w:rPr>
            </w:pPr>
          </w:p>
        </w:tc>
        <w:tc>
          <w:tcPr>
            <w:tcW w:w="5040" w:type="dxa"/>
            <w:gridSpan w:val="10"/>
            <w:shd w:val="clear" w:color="auto" w:fill="FFFFFF"/>
            <w:vAlign w:val="center"/>
          </w:tcPr>
          <w:p w14:paraId="1BF89B02"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CA_n260(2O) in Table 5.5A.2-1 [2]</w:t>
            </w:r>
          </w:p>
        </w:tc>
        <w:tc>
          <w:tcPr>
            <w:tcW w:w="2530" w:type="dxa"/>
            <w:gridSpan w:val="4"/>
            <w:shd w:val="clear" w:color="auto" w:fill="FFFFFF"/>
            <w:vAlign w:val="center"/>
          </w:tcPr>
          <w:p w14:paraId="1BF89B03"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CA_n260G BCS 0 in Table 5.5A.1-2 [2]</w:t>
            </w:r>
          </w:p>
        </w:tc>
        <w:tc>
          <w:tcPr>
            <w:tcW w:w="1260" w:type="dxa"/>
            <w:gridSpan w:val="2"/>
            <w:shd w:val="clear" w:color="auto" w:fill="FFFFFF"/>
          </w:tcPr>
          <w:p w14:paraId="1BF89B04" w14:textId="77777777" w:rsidR="00CA2729" w:rsidRPr="00FE6451" w:rsidRDefault="00CA2729" w:rsidP="00E531EB">
            <w:pPr>
              <w:pStyle w:val="NoSpacing"/>
              <w:jc w:val="center"/>
              <w:rPr>
                <w:rFonts w:ascii="Arial" w:hAnsi="Arial" w:cs="Arial"/>
              </w:rPr>
            </w:pPr>
          </w:p>
        </w:tc>
        <w:tc>
          <w:tcPr>
            <w:tcW w:w="1170" w:type="dxa"/>
            <w:shd w:val="clear" w:color="auto" w:fill="FFFFFF"/>
          </w:tcPr>
          <w:p w14:paraId="1BF89B05" w14:textId="77777777" w:rsidR="00CA2729" w:rsidRPr="00FE6451" w:rsidRDefault="00CA2729" w:rsidP="00E531EB">
            <w:pPr>
              <w:pStyle w:val="TH"/>
              <w:rPr>
                <w:rFonts w:cs="Arial"/>
                <w:b w:val="0"/>
              </w:rPr>
            </w:pPr>
          </w:p>
        </w:tc>
        <w:tc>
          <w:tcPr>
            <w:tcW w:w="1350" w:type="dxa"/>
            <w:vMerge/>
            <w:shd w:val="clear" w:color="auto" w:fill="FFFFFF"/>
            <w:vAlign w:val="center"/>
          </w:tcPr>
          <w:p w14:paraId="1BF89B06" w14:textId="77777777" w:rsidR="00CA2729" w:rsidRPr="00FE6451" w:rsidRDefault="00CA2729" w:rsidP="00E531EB">
            <w:pPr>
              <w:pStyle w:val="TH"/>
              <w:rPr>
                <w:rFonts w:cs="Arial"/>
                <w:b w:val="0"/>
              </w:rPr>
            </w:pPr>
          </w:p>
        </w:tc>
      </w:tr>
      <w:tr w:rsidR="00CA2729" w:rsidRPr="00FE6451" w14:paraId="1BF89B0D" w14:textId="77777777" w:rsidTr="00E531EB">
        <w:tc>
          <w:tcPr>
            <w:tcW w:w="1795" w:type="dxa"/>
            <w:vMerge w:val="restart"/>
            <w:shd w:val="clear" w:color="auto" w:fill="FFFFFF"/>
            <w:vAlign w:val="center"/>
          </w:tcPr>
          <w:p w14:paraId="1BF89B08"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_n260(2G-2O)</w:t>
            </w:r>
          </w:p>
        </w:tc>
        <w:tc>
          <w:tcPr>
            <w:tcW w:w="980" w:type="dxa"/>
            <w:vMerge w:val="restart"/>
            <w:shd w:val="clear" w:color="auto" w:fill="FFFFFF"/>
            <w:vAlign w:val="center"/>
          </w:tcPr>
          <w:p w14:paraId="1BF89B09" w14:textId="77777777" w:rsidR="00CA2729" w:rsidRPr="00FE6451" w:rsidRDefault="00CA2729" w:rsidP="00E531EB">
            <w:pPr>
              <w:pStyle w:val="TH"/>
              <w:rPr>
                <w:rFonts w:cs="Arial"/>
                <w:b w:val="0"/>
              </w:rPr>
            </w:pPr>
            <w:r w:rsidRPr="00FE6451">
              <w:rPr>
                <w:rFonts w:cs="Arial"/>
                <w:b w:val="0"/>
              </w:rPr>
              <w:t>-</w:t>
            </w:r>
          </w:p>
        </w:tc>
        <w:tc>
          <w:tcPr>
            <w:tcW w:w="5040" w:type="dxa"/>
            <w:gridSpan w:val="10"/>
            <w:shd w:val="clear" w:color="auto" w:fill="FFFFFF"/>
            <w:vAlign w:val="center"/>
          </w:tcPr>
          <w:p w14:paraId="1BF89B0A" w14:textId="77777777" w:rsidR="00CA2729" w:rsidRPr="00FE6451" w:rsidRDefault="00CA2729" w:rsidP="00E531EB">
            <w:pPr>
              <w:pStyle w:val="NoSpacing"/>
              <w:spacing w:after="180"/>
              <w:jc w:val="center"/>
              <w:rPr>
                <w:rFonts w:ascii="Arial" w:hAnsi="Arial" w:cs="Arial"/>
              </w:rPr>
            </w:pPr>
            <w:r w:rsidRPr="00FE6451">
              <w:rPr>
                <w:rFonts w:ascii="Arial" w:hAnsi="Arial" w:cs="Arial"/>
              </w:rPr>
              <w:t xml:space="preserve">See </w:t>
            </w:r>
            <w:r w:rsidRPr="00A044C6">
              <w:rPr>
                <w:rFonts w:ascii="Arial" w:hAnsi="Arial" w:cs="Arial"/>
              </w:rPr>
              <w:t xml:space="preserve">CA_n260(2G) </w:t>
            </w:r>
            <w:r w:rsidRPr="00FE6451">
              <w:rPr>
                <w:rFonts w:ascii="Arial" w:hAnsi="Arial" w:cs="Arial"/>
              </w:rPr>
              <w:t>in Table 5.5A.2-1 [2]</w:t>
            </w:r>
          </w:p>
        </w:tc>
        <w:tc>
          <w:tcPr>
            <w:tcW w:w="4960" w:type="dxa"/>
            <w:gridSpan w:val="7"/>
            <w:shd w:val="clear" w:color="auto" w:fill="FFFFFF"/>
            <w:vAlign w:val="center"/>
          </w:tcPr>
          <w:p w14:paraId="1BF89B0B"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CA_n260(2O) in Table 5.5A.2-1 [2]</w:t>
            </w:r>
          </w:p>
        </w:tc>
        <w:tc>
          <w:tcPr>
            <w:tcW w:w="1350" w:type="dxa"/>
            <w:vMerge w:val="restart"/>
            <w:shd w:val="clear" w:color="auto" w:fill="FFFFFF"/>
            <w:vAlign w:val="center"/>
          </w:tcPr>
          <w:p w14:paraId="1BF89B0C" w14:textId="77777777" w:rsidR="00CA2729" w:rsidRPr="00FE6451" w:rsidRDefault="00CA2729" w:rsidP="00E531EB">
            <w:pPr>
              <w:pStyle w:val="TH"/>
              <w:rPr>
                <w:rFonts w:cs="Arial"/>
                <w:b w:val="0"/>
              </w:rPr>
            </w:pPr>
            <w:r w:rsidRPr="00FE6451">
              <w:rPr>
                <w:rFonts w:cs="Arial"/>
                <w:b w:val="0"/>
              </w:rPr>
              <w:t>800</w:t>
            </w:r>
          </w:p>
        </w:tc>
      </w:tr>
      <w:tr w:rsidR="00CA2729" w:rsidRPr="00FE6451" w14:paraId="1BF89B13" w14:textId="77777777" w:rsidTr="00E531EB">
        <w:tc>
          <w:tcPr>
            <w:tcW w:w="1795" w:type="dxa"/>
            <w:vMerge/>
            <w:shd w:val="clear" w:color="auto" w:fill="FFFFFF"/>
            <w:vAlign w:val="center"/>
          </w:tcPr>
          <w:p w14:paraId="1BF89B0E"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B0F" w14:textId="77777777" w:rsidR="00CA2729" w:rsidRPr="00FE6451" w:rsidRDefault="00CA2729" w:rsidP="00E531EB">
            <w:pPr>
              <w:pStyle w:val="TH"/>
              <w:rPr>
                <w:rFonts w:cs="Arial"/>
                <w:b w:val="0"/>
              </w:rPr>
            </w:pPr>
          </w:p>
        </w:tc>
        <w:tc>
          <w:tcPr>
            <w:tcW w:w="5040" w:type="dxa"/>
            <w:gridSpan w:val="10"/>
            <w:shd w:val="clear" w:color="auto" w:fill="FFFFFF"/>
            <w:vAlign w:val="center"/>
          </w:tcPr>
          <w:p w14:paraId="1BF89B10"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CA_n260(2O in Table 5.5A.2-1 [2]</w:t>
            </w:r>
          </w:p>
        </w:tc>
        <w:tc>
          <w:tcPr>
            <w:tcW w:w="4960" w:type="dxa"/>
            <w:gridSpan w:val="7"/>
            <w:shd w:val="clear" w:color="auto" w:fill="FFFFFF"/>
            <w:vAlign w:val="center"/>
          </w:tcPr>
          <w:p w14:paraId="1BF89B11"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 xml:space="preserve">See </w:t>
            </w:r>
            <w:r w:rsidRPr="00A044C6">
              <w:rPr>
                <w:rFonts w:ascii="Arial" w:hAnsi="Arial" w:cs="Arial"/>
              </w:rPr>
              <w:t xml:space="preserve">CA_n260(2G) </w:t>
            </w:r>
            <w:r w:rsidRPr="00FE6451">
              <w:rPr>
                <w:rFonts w:ascii="Arial" w:hAnsi="Arial" w:cs="Arial"/>
              </w:rPr>
              <w:t>in Table 5.5A.2-1 [2]</w:t>
            </w:r>
          </w:p>
        </w:tc>
        <w:tc>
          <w:tcPr>
            <w:tcW w:w="1350" w:type="dxa"/>
            <w:vMerge/>
            <w:shd w:val="clear" w:color="auto" w:fill="FFFFFF"/>
            <w:vAlign w:val="center"/>
          </w:tcPr>
          <w:p w14:paraId="1BF89B12" w14:textId="77777777" w:rsidR="00CA2729" w:rsidRPr="00FE6451" w:rsidRDefault="00CA2729" w:rsidP="00E531EB">
            <w:pPr>
              <w:pStyle w:val="TH"/>
              <w:rPr>
                <w:rFonts w:cs="Arial"/>
                <w:b w:val="0"/>
              </w:rPr>
            </w:pPr>
          </w:p>
        </w:tc>
      </w:tr>
      <w:tr w:rsidR="00CA2729" w:rsidRPr="00FE6451" w14:paraId="1BF89B19" w14:textId="77777777" w:rsidTr="00E531EB">
        <w:tc>
          <w:tcPr>
            <w:tcW w:w="1795" w:type="dxa"/>
            <w:vMerge w:val="restart"/>
            <w:shd w:val="clear" w:color="auto" w:fill="FFFFFF"/>
            <w:vAlign w:val="center"/>
          </w:tcPr>
          <w:p w14:paraId="1BF89B14" w14:textId="77777777" w:rsidR="00CA2729" w:rsidRPr="00FE6451" w:rsidRDefault="00CA2729" w:rsidP="00E531EB">
            <w:pPr>
              <w:pStyle w:val="NoSpacing"/>
              <w:spacing w:after="180"/>
              <w:jc w:val="center"/>
              <w:rPr>
                <w:rFonts w:ascii="Arial" w:hAnsi="Arial" w:cs="Arial"/>
              </w:rPr>
            </w:pPr>
            <w:r w:rsidRPr="00FE6451">
              <w:rPr>
                <w:rFonts w:ascii="Arial" w:hAnsi="Arial" w:cs="Arial"/>
              </w:rPr>
              <w:t>CA</w:t>
            </w:r>
            <w:r w:rsidRPr="00FE6451">
              <w:rPr>
                <w:rFonts w:ascii="Arial" w:hAnsi="Arial" w:cs="Arial"/>
                <w:lang w:val="sv-SE"/>
              </w:rPr>
              <w:t>_n260(G-3O)</w:t>
            </w:r>
          </w:p>
        </w:tc>
        <w:tc>
          <w:tcPr>
            <w:tcW w:w="980" w:type="dxa"/>
            <w:vMerge w:val="restart"/>
            <w:shd w:val="clear" w:color="auto" w:fill="FFFFFF"/>
            <w:vAlign w:val="center"/>
          </w:tcPr>
          <w:p w14:paraId="1BF89B15" w14:textId="77777777" w:rsidR="00CA2729" w:rsidRPr="00FE6451" w:rsidRDefault="00CA2729" w:rsidP="00E531EB">
            <w:pPr>
              <w:pStyle w:val="TH"/>
              <w:rPr>
                <w:rFonts w:cs="Arial"/>
                <w:b w:val="0"/>
              </w:rPr>
            </w:pPr>
            <w:r w:rsidRPr="00FE6451">
              <w:rPr>
                <w:rFonts w:cs="Arial"/>
                <w:b w:val="0"/>
              </w:rPr>
              <w:t>-</w:t>
            </w:r>
          </w:p>
        </w:tc>
        <w:tc>
          <w:tcPr>
            <w:tcW w:w="2522" w:type="dxa"/>
            <w:gridSpan w:val="3"/>
            <w:shd w:val="clear" w:color="auto" w:fill="FFFFFF"/>
            <w:vAlign w:val="center"/>
          </w:tcPr>
          <w:p w14:paraId="1BF89B16"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CA_n260G BCS 0 in Table 5.5A.1-2 [2]</w:t>
            </w:r>
          </w:p>
        </w:tc>
        <w:tc>
          <w:tcPr>
            <w:tcW w:w="7478" w:type="dxa"/>
            <w:gridSpan w:val="14"/>
            <w:shd w:val="clear" w:color="auto" w:fill="FFFFFF"/>
            <w:vAlign w:val="center"/>
          </w:tcPr>
          <w:p w14:paraId="1BF89B17"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CA_n260(3O) in Table 5.5A.2-1 [2]</w:t>
            </w:r>
          </w:p>
        </w:tc>
        <w:tc>
          <w:tcPr>
            <w:tcW w:w="1350" w:type="dxa"/>
            <w:vMerge w:val="restart"/>
            <w:shd w:val="clear" w:color="auto" w:fill="FFFFFF"/>
            <w:vAlign w:val="center"/>
          </w:tcPr>
          <w:p w14:paraId="1BF89B18" w14:textId="77777777" w:rsidR="00CA2729" w:rsidRPr="00FE6451" w:rsidRDefault="00CA2729" w:rsidP="00E531EB">
            <w:pPr>
              <w:pStyle w:val="TH"/>
              <w:rPr>
                <w:rFonts w:cs="Arial"/>
                <w:b w:val="0"/>
              </w:rPr>
            </w:pPr>
            <w:r w:rsidRPr="00FE6451">
              <w:rPr>
                <w:rFonts w:cs="Arial"/>
                <w:b w:val="0"/>
              </w:rPr>
              <w:t>800</w:t>
            </w:r>
          </w:p>
        </w:tc>
      </w:tr>
      <w:tr w:rsidR="00CA2729" w:rsidRPr="00FE6451" w14:paraId="1BF89B1F" w14:textId="77777777" w:rsidTr="00E531EB">
        <w:tc>
          <w:tcPr>
            <w:tcW w:w="1795" w:type="dxa"/>
            <w:vMerge/>
            <w:shd w:val="clear" w:color="auto" w:fill="FFFFFF"/>
            <w:vAlign w:val="center"/>
          </w:tcPr>
          <w:p w14:paraId="1BF89B1A" w14:textId="77777777" w:rsidR="00CA2729" w:rsidRPr="00FE6451" w:rsidRDefault="00CA2729" w:rsidP="00E531EB">
            <w:pPr>
              <w:pStyle w:val="NoSpacing"/>
              <w:spacing w:after="180"/>
              <w:jc w:val="center"/>
              <w:rPr>
                <w:rFonts w:ascii="Arial" w:hAnsi="Arial" w:cs="Arial"/>
              </w:rPr>
            </w:pPr>
          </w:p>
        </w:tc>
        <w:tc>
          <w:tcPr>
            <w:tcW w:w="980" w:type="dxa"/>
            <w:vMerge/>
            <w:shd w:val="clear" w:color="auto" w:fill="FFFFFF"/>
            <w:vAlign w:val="center"/>
          </w:tcPr>
          <w:p w14:paraId="1BF89B1B" w14:textId="77777777" w:rsidR="00CA2729" w:rsidRPr="00FE6451" w:rsidRDefault="00CA2729" w:rsidP="00E531EB">
            <w:pPr>
              <w:pStyle w:val="TH"/>
              <w:rPr>
                <w:rFonts w:cs="Arial"/>
                <w:b w:val="0"/>
              </w:rPr>
            </w:pPr>
          </w:p>
        </w:tc>
        <w:tc>
          <w:tcPr>
            <w:tcW w:w="7562" w:type="dxa"/>
            <w:gridSpan w:val="13"/>
            <w:shd w:val="clear" w:color="auto" w:fill="FFFFFF"/>
            <w:vAlign w:val="center"/>
          </w:tcPr>
          <w:p w14:paraId="1BF89B1C"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CA_n260(3O) in Table 5.5A.2-1 [2]</w:t>
            </w:r>
          </w:p>
        </w:tc>
        <w:tc>
          <w:tcPr>
            <w:tcW w:w="2438" w:type="dxa"/>
            <w:gridSpan w:val="4"/>
            <w:shd w:val="clear" w:color="auto" w:fill="FFFFFF"/>
            <w:vAlign w:val="center"/>
          </w:tcPr>
          <w:p w14:paraId="1BF89B1D"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CA_n260G BCS 0 in Table 5.5A.1-2 [2]</w:t>
            </w:r>
          </w:p>
        </w:tc>
        <w:tc>
          <w:tcPr>
            <w:tcW w:w="1350" w:type="dxa"/>
            <w:vMerge/>
            <w:shd w:val="clear" w:color="auto" w:fill="FFFFFF"/>
            <w:vAlign w:val="center"/>
          </w:tcPr>
          <w:p w14:paraId="1BF89B1E" w14:textId="77777777" w:rsidR="00CA2729" w:rsidRPr="00FE6451" w:rsidRDefault="00CA2729" w:rsidP="00E531EB">
            <w:pPr>
              <w:pStyle w:val="TH"/>
              <w:rPr>
                <w:rFonts w:cs="Arial"/>
                <w:b w:val="0"/>
              </w:rPr>
            </w:pPr>
          </w:p>
        </w:tc>
      </w:tr>
      <w:tr w:rsidR="00CA2729" w:rsidRPr="00FE6451" w14:paraId="1BF89B25" w14:textId="77777777" w:rsidTr="00E531EB">
        <w:tc>
          <w:tcPr>
            <w:tcW w:w="1795" w:type="dxa"/>
            <w:vMerge w:val="restart"/>
            <w:shd w:val="clear" w:color="auto" w:fill="FFFFFF"/>
            <w:vAlign w:val="center"/>
          </w:tcPr>
          <w:p w14:paraId="1BF89B20"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rPr>
              <w:t>CA</w:t>
            </w:r>
            <w:r w:rsidRPr="00FE6451">
              <w:rPr>
                <w:rFonts w:ascii="Arial" w:hAnsi="Arial" w:cs="Arial"/>
                <w:lang w:val="sv-SE"/>
              </w:rPr>
              <w:t>_n260(3G-O)</w:t>
            </w:r>
          </w:p>
        </w:tc>
        <w:tc>
          <w:tcPr>
            <w:tcW w:w="980" w:type="dxa"/>
            <w:vMerge w:val="restart"/>
            <w:shd w:val="clear" w:color="auto" w:fill="FFFFFF"/>
            <w:vAlign w:val="center"/>
          </w:tcPr>
          <w:p w14:paraId="1BF89B21" w14:textId="77777777" w:rsidR="00CA2729" w:rsidRPr="00FE6451" w:rsidRDefault="00CA2729" w:rsidP="00E531EB">
            <w:pPr>
              <w:pStyle w:val="TH"/>
              <w:rPr>
                <w:rFonts w:cs="Arial"/>
                <w:b w:val="0"/>
              </w:rPr>
            </w:pPr>
            <w:r w:rsidRPr="00FE6451">
              <w:rPr>
                <w:rFonts w:cs="Arial"/>
                <w:b w:val="0"/>
              </w:rPr>
              <w:t>-</w:t>
            </w:r>
          </w:p>
        </w:tc>
        <w:tc>
          <w:tcPr>
            <w:tcW w:w="7562" w:type="dxa"/>
            <w:gridSpan w:val="13"/>
            <w:shd w:val="clear" w:color="auto" w:fill="FFFFFF"/>
            <w:vAlign w:val="center"/>
          </w:tcPr>
          <w:p w14:paraId="1BF89B22"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CA_n260(3G) in Table 8.1-x1 above</w:t>
            </w:r>
          </w:p>
        </w:tc>
        <w:tc>
          <w:tcPr>
            <w:tcW w:w="2438" w:type="dxa"/>
            <w:gridSpan w:val="4"/>
            <w:shd w:val="clear" w:color="auto" w:fill="FFFFFF"/>
            <w:vAlign w:val="center"/>
          </w:tcPr>
          <w:p w14:paraId="1BF89B23"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CA_n260O BCS 0 in Table 5.5A.1-2 [2]</w:t>
            </w:r>
          </w:p>
        </w:tc>
        <w:tc>
          <w:tcPr>
            <w:tcW w:w="1350" w:type="dxa"/>
            <w:vMerge w:val="restart"/>
            <w:shd w:val="clear" w:color="auto" w:fill="FFFFFF"/>
            <w:vAlign w:val="center"/>
          </w:tcPr>
          <w:p w14:paraId="1BF89B24" w14:textId="77777777" w:rsidR="00CA2729" w:rsidRPr="00FE6451" w:rsidRDefault="00CA2729" w:rsidP="00E531EB">
            <w:pPr>
              <w:pStyle w:val="TH"/>
              <w:rPr>
                <w:rFonts w:cs="Arial"/>
                <w:b w:val="0"/>
              </w:rPr>
            </w:pPr>
            <w:r w:rsidRPr="00FE6451">
              <w:rPr>
                <w:rFonts w:cs="Arial"/>
                <w:b w:val="0"/>
              </w:rPr>
              <w:t>800</w:t>
            </w:r>
          </w:p>
        </w:tc>
      </w:tr>
      <w:tr w:rsidR="00CA2729" w:rsidRPr="00FE6451" w14:paraId="1BF89B2B" w14:textId="77777777" w:rsidTr="00E531EB">
        <w:tc>
          <w:tcPr>
            <w:tcW w:w="1795" w:type="dxa"/>
            <w:vMerge/>
            <w:shd w:val="clear" w:color="auto" w:fill="FFFFFF"/>
            <w:vAlign w:val="center"/>
          </w:tcPr>
          <w:p w14:paraId="1BF89B26"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B27" w14:textId="77777777" w:rsidR="00CA2729" w:rsidRPr="00FE6451" w:rsidRDefault="00CA2729" w:rsidP="00E531EB">
            <w:pPr>
              <w:pStyle w:val="TH"/>
              <w:rPr>
                <w:rFonts w:cs="Arial"/>
                <w:b w:val="0"/>
              </w:rPr>
            </w:pPr>
          </w:p>
        </w:tc>
        <w:tc>
          <w:tcPr>
            <w:tcW w:w="2522" w:type="dxa"/>
            <w:gridSpan w:val="3"/>
            <w:shd w:val="clear" w:color="auto" w:fill="FFFFFF"/>
            <w:vAlign w:val="center"/>
          </w:tcPr>
          <w:p w14:paraId="1BF89B28"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CA_n260O BCS 0 in Table 5.5A.1-2 [2]</w:t>
            </w:r>
          </w:p>
        </w:tc>
        <w:tc>
          <w:tcPr>
            <w:tcW w:w="7478" w:type="dxa"/>
            <w:gridSpan w:val="14"/>
            <w:shd w:val="clear" w:color="auto" w:fill="FFFFFF"/>
            <w:vAlign w:val="center"/>
          </w:tcPr>
          <w:p w14:paraId="1BF89B29"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CA_n260(3G) in Table 8.1-x1 above</w:t>
            </w:r>
          </w:p>
        </w:tc>
        <w:tc>
          <w:tcPr>
            <w:tcW w:w="1350" w:type="dxa"/>
            <w:vMerge/>
            <w:shd w:val="clear" w:color="auto" w:fill="FFFFFF"/>
            <w:vAlign w:val="center"/>
          </w:tcPr>
          <w:p w14:paraId="1BF89B2A" w14:textId="77777777" w:rsidR="00CA2729" w:rsidRPr="00FE6451" w:rsidRDefault="00CA2729" w:rsidP="00E531EB">
            <w:pPr>
              <w:pStyle w:val="TH"/>
              <w:rPr>
                <w:rFonts w:cs="Arial"/>
                <w:b w:val="0"/>
              </w:rPr>
            </w:pPr>
          </w:p>
        </w:tc>
      </w:tr>
      <w:tr w:rsidR="00CA2729" w:rsidRPr="00FE6451" w14:paraId="1BF89B34" w14:textId="77777777" w:rsidTr="00E531EB">
        <w:tc>
          <w:tcPr>
            <w:tcW w:w="1795" w:type="dxa"/>
            <w:vMerge w:val="restart"/>
            <w:shd w:val="clear" w:color="auto" w:fill="FFFFFF"/>
            <w:vAlign w:val="center"/>
          </w:tcPr>
          <w:p w14:paraId="1BF89B2C"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lang w:val="en-US"/>
              </w:rPr>
              <w:t>CA_</w:t>
            </w:r>
            <w:r w:rsidRPr="00FE6451">
              <w:rPr>
                <w:rFonts w:ascii="Arial" w:hAnsi="Arial" w:cs="Arial"/>
              </w:rPr>
              <w:t>n260(H-O)</w:t>
            </w:r>
          </w:p>
        </w:tc>
        <w:tc>
          <w:tcPr>
            <w:tcW w:w="980" w:type="dxa"/>
            <w:vMerge w:val="restart"/>
            <w:shd w:val="clear" w:color="auto" w:fill="FFFFFF"/>
            <w:vAlign w:val="center"/>
          </w:tcPr>
          <w:p w14:paraId="1BF89B2D" w14:textId="77777777" w:rsidR="00CA2729" w:rsidRPr="00FE6451" w:rsidRDefault="00CA2729" w:rsidP="00E531EB">
            <w:pPr>
              <w:pStyle w:val="TH"/>
              <w:rPr>
                <w:rFonts w:cs="Arial"/>
                <w:b w:val="0"/>
              </w:rPr>
            </w:pPr>
            <w:r w:rsidRPr="00FE6451">
              <w:rPr>
                <w:rFonts w:cs="Arial"/>
                <w:b w:val="0"/>
              </w:rPr>
              <w:t>-</w:t>
            </w:r>
          </w:p>
        </w:tc>
        <w:tc>
          <w:tcPr>
            <w:tcW w:w="3781" w:type="dxa"/>
            <w:gridSpan w:val="8"/>
            <w:shd w:val="clear" w:color="auto" w:fill="FFFFFF"/>
            <w:vAlign w:val="center"/>
          </w:tcPr>
          <w:p w14:paraId="1BF89B2E"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CA_n260H BCS 0 in Table 5.5A.1-2 [2]</w:t>
            </w:r>
          </w:p>
        </w:tc>
        <w:tc>
          <w:tcPr>
            <w:tcW w:w="2522" w:type="dxa"/>
            <w:gridSpan w:val="3"/>
            <w:shd w:val="clear" w:color="auto" w:fill="FFFFFF"/>
            <w:vAlign w:val="center"/>
          </w:tcPr>
          <w:p w14:paraId="1BF89B2F"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CA_n260O BCS 0 in Table 5.5A.1-2 [2]</w:t>
            </w:r>
          </w:p>
        </w:tc>
        <w:tc>
          <w:tcPr>
            <w:tcW w:w="1259" w:type="dxa"/>
            <w:gridSpan w:val="2"/>
            <w:shd w:val="clear" w:color="auto" w:fill="FFFFFF"/>
          </w:tcPr>
          <w:p w14:paraId="1BF89B30" w14:textId="77777777" w:rsidR="00CA2729" w:rsidRPr="00FE6451" w:rsidRDefault="00CA2729" w:rsidP="00E531EB">
            <w:pPr>
              <w:pStyle w:val="TH"/>
              <w:rPr>
                <w:rFonts w:cs="Arial"/>
                <w:b w:val="0"/>
              </w:rPr>
            </w:pPr>
          </w:p>
        </w:tc>
        <w:tc>
          <w:tcPr>
            <w:tcW w:w="1268" w:type="dxa"/>
            <w:gridSpan w:val="3"/>
            <w:shd w:val="clear" w:color="auto" w:fill="FFFFFF"/>
          </w:tcPr>
          <w:p w14:paraId="1BF89B31" w14:textId="77777777" w:rsidR="00CA2729" w:rsidRPr="00FE6451" w:rsidRDefault="00CA2729" w:rsidP="00E531EB">
            <w:pPr>
              <w:pStyle w:val="TH"/>
              <w:rPr>
                <w:rFonts w:cs="Arial"/>
                <w:b w:val="0"/>
              </w:rPr>
            </w:pPr>
          </w:p>
        </w:tc>
        <w:tc>
          <w:tcPr>
            <w:tcW w:w="1170" w:type="dxa"/>
            <w:shd w:val="clear" w:color="auto" w:fill="FFFFFF"/>
          </w:tcPr>
          <w:p w14:paraId="1BF89B32" w14:textId="77777777" w:rsidR="00CA2729" w:rsidRPr="00FE6451" w:rsidRDefault="00CA2729" w:rsidP="00E531EB">
            <w:pPr>
              <w:pStyle w:val="TH"/>
              <w:rPr>
                <w:rFonts w:cs="Arial"/>
                <w:b w:val="0"/>
              </w:rPr>
            </w:pPr>
          </w:p>
        </w:tc>
        <w:tc>
          <w:tcPr>
            <w:tcW w:w="1350" w:type="dxa"/>
            <w:vMerge w:val="restart"/>
            <w:shd w:val="clear" w:color="auto" w:fill="FFFFFF"/>
            <w:vAlign w:val="center"/>
          </w:tcPr>
          <w:p w14:paraId="1BF89B33" w14:textId="77777777" w:rsidR="00CA2729" w:rsidRPr="00FE6451" w:rsidRDefault="00CA2729" w:rsidP="00E531EB">
            <w:pPr>
              <w:pStyle w:val="TH"/>
              <w:rPr>
                <w:rFonts w:cs="Arial"/>
                <w:b w:val="0"/>
              </w:rPr>
            </w:pPr>
            <w:r w:rsidRPr="00FE6451">
              <w:rPr>
                <w:rFonts w:cs="Arial"/>
                <w:b w:val="0"/>
              </w:rPr>
              <w:t>500</w:t>
            </w:r>
          </w:p>
        </w:tc>
      </w:tr>
      <w:tr w:rsidR="00CA2729" w:rsidRPr="00FE6451" w14:paraId="1BF89B3D" w14:textId="77777777" w:rsidTr="00E531EB">
        <w:tc>
          <w:tcPr>
            <w:tcW w:w="1795" w:type="dxa"/>
            <w:vMerge/>
            <w:shd w:val="clear" w:color="auto" w:fill="FFFFFF"/>
            <w:vAlign w:val="center"/>
          </w:tcPr>
          <w:p w14:paraId="1BF89B35"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B36" w14:textId="77777777" w:rsidR="00CA2729" w:rsidRPr="00FE6451" w:rsidRDefault="00CA2729" w:rsidP="00E531EB">
            <w:pPr>
              <w:pStyle w:val="TH"/>
              <w:rPr>
                <w:rFonts w:cs="Arial"/>
                <w:b w:val="0"/>
              </w:rPr>
            </w:pPr>
          </w:p>
        </w:tc>
        <w:tc>
          <w:tcPr>
            <w:tcW w:w="2522" w:type="dxa"/>
            <w:gridSpan w:val="3"/>
            <w:shd w:val="clear" w:color="auto" w:fill="FFFFFF"/>
            <w:vAlign w:val="center"/>
          </w:tcPr>
          <w:p w14:paraId="1BF89B37"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CA_n260O BCS 0 in Table 5.5A.1-2 [2]</w:t>
            </w:r>
          </w:p>
        </w:tc>
        <w:tc>
          <w:tcPr>
            <w:tcW w:w="3781" w:type="dxa"/>
            <w:gridSpan w:val="8"/>
            <w:shd w:val="clear" w:color="auto" w:fill="FFFFFF"/>
            <w:vAlign w:val="center"/>
          </w:tcPr>
          <w:p w14:paraId="1BF89B38"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CA_n260H BCS 0 in Table 5.5A.1-2 [2]</w:t>
            </w:r>
          </w:p>
        </w:tc>
        <w:tc>
          <w:tcPr>
            <w:tcW w:w="1259" w:type="dxa"/>
            <w:gridSpan w:val="2"/>
            <w:shd w:val="clear" w:color="auto" w:fill="FFFFFF"/>
          </w:tcPr>
          <w:p w14:paraId="1BF89B39" w14:textId="77777777" w:rsidR="00CA2729" w:rsidRPr="00FE6451" w:rsidRDefault="00CA2729" w:rsidP="00E531EB">
            <w:pPr>
              <w:pStyle w:val="TH"/>
              <w:rPr>
                <w:rFonts w:cs="Arial"/>
                <w:b w:val="0"/>
              </w:rPr>
            </w:pPr>
          </w:p>
        </w:tc>
        <w:tc>
          <w:tcPr>
            <w:tcW w:w="1268" w:type="dxa"/>
            <w:gridSpan w:val="3"/>
            <w:shd w:val="clear" w:color="auto" w:fill="FFFFFF"/>
          </w:tcPr>
          <w:p w14:paraId="1BF89B3A" w14:textId="77777777" w:rsidR="00CA2729" w:rsidRPr="00FE6451" w:rsidRDefault="00CA2729" w:rsidP="00E531EB">
            <w:pPr>
              <w:pStyle w:val="TH"/>
              <w:rPr>
                <w:rFonts w:cs="Arial"/>
                <w:b w:val="0"/>
              </w:rPr>
            </w:pPr>
          </w:p>
        </w:tc>
        <w:tc>
          <w:tcPr>
            <w:tcW w:w="1170" w:type="dxa"/>
            <w:shd w:val="clear" w:color="auto" w:fill="FFFFFF"/>
          </w:tcPr>
          <w:p w14:paraId="1BF89B3B" w14:textId="77777777" w:rsidR="00CA2729" w:rsidRPr="00FE6451" w:rsidRDefault="00CA2729" w:rsidP="00E531EB">
            <w:pPr>
              <w:pStyle w:val="TH"/>
              <w:rPr>
                <w:rFonts w:cs="Arial"/>
                <w:b w:val="0"/>
              </w:rPr>
            </w:pPr>
          </w:p>
        </w:tc>
        <w:tc>
          <w:tcPr>
            <w:tcW w:w="1350" w:type="dxa"/>
            <w:vMerge/>
            <w:shd w:val="clear" w:color="auto" w:fill="FFFFFF"/>
            <w:vAlign w:val="center"/>
          </w:tcPr>
          <w:p w14:paraId="1BF89B3C" w14:textId="77777777" w:rsidR="00CA2729" w:rsidRPr="00FE6451" w:rsidRDefault="00CA2729" w:rsidP="00E531EB">
            <w:pPr>
              <w:pStyle w:val="TH"/>
              <w:rPr>
                <w:rFonts w:cs="Arial"/>
                <w:b w:val="0"/>
              </w:rPr>
            </w:pPr>
          </w:p>
        </w:tc>
      </w:tr>
      <w:tr w:rsidR="00CA2729" w:rsidRPr="00FE6451" w14:paraId="1BF89B43" w14:textId="77777777" w:rsidTr="00E531EB">
        <w:tc>
          <w:tcPr>
            <w:tcW w:w="1795" w:type="dxa"/>
            <w:vMerge w:val="restart"/>
            <w:shd w:val="clear" w:color="auto" w:fill="FFFFFF"/>
            <w:vAlign w:val="center"/>
          </w:tcPr>
          <w:p w14:paraId="1BF89B3E" w14:textId="77777777" w:rsidR="00CA2729" w:rsidRPr="00FE6451" w:rsidRDefault="00CA2729" w:rsidP="00E531EB">
            <w:pPr>
              <w:pStyle w:val="NoSpacing"/>
              <w:spacing w:after="180"/>
              <w:jc w:val="center"/>
              <w:rPr>
                <w:rFonts w:ascii="Arial" w:eastAsia="SimSun" w:hAnsi="Arial" w:cs="Arial"/>
                <w:lang w:eastAsia="zh-CN"/>
              </w:rPr>
            </w:pPr>
            <w:r w:rsidRPr="00FE6451">
              <w:rPr>
                <w:rFonts w:ascii="Arial" w:hAnsi="Arial" w:cs="Arial"/>
                <w:lang w:val="en-US"/>
              </w:rPr>
              <w:t>CA_</w:t>
            </w:r>
            <w:r w:rsidRPr="00FE6451">
              <w:rPr>
                <w:rFonts w:ascii="Arial" w:hAnsi="Arial" w:cs="Arial"/>
              </w:rPr>
              <w:t>n260(2H-O)</w:t>
            </w:r>
          </w:p>
        </w:tc>
        <w:tc>
          <w:tcPr>
            <w:tcW w:w="980" w:type="dxa"/>
            <w:vMerge w:val="restart"/>
            <w:shd w:val="clear" w:color="auto" w:fill="FFFFFF"/>
            <w:vAlign w:val="center"/>
          </w:tcPr>
          <w:p w14:paraId="1BF89B3F" w14:textId="77777777" w:rsidR="00CA2729" w:rsidRPr="00FE6451" w:rsidRDefault="00CA2729" w:rsidP="00E531EB">
            <w:pPr>
              <w:pStyle w:val="TH"/>
              <w:rPr>
                <w:rFonts w:cs="Arial"/>
                <w:b w:val="0"/>
              </w:rPr>
            </w:pPr>
            <w:r w:rsidRPr="00FE6451">
              <w:rPr>
                <w:rFonts w:cs="Arial"/>
                <w:b w:val="0"/>
              </w:rPr>
              <w:t>-</w:t>
            </w:r>
          </w:p>
        </w:tc>
        <w:tc>
          <w:tcPr>
            <w:tcW w:w="7562" w:type="dxa"/>
            <w:gridSpan w:val="13"/>
            <w:shd w:val="clear" w:color="auto" w:fill="FFFFFF"/>
            <w:vAlign w:val="center"/>
          </w:tcPr>
          <w:p w14:paraId="1BF89B40" w14:textId="77777777" w:rsidR="00CA2729" w:rsidRPr="00FE6451" w:rsidRDefault="00CA2729" w:rsidP="00E531EB">
            <w:pPr>
              <w:pStyle w:val="NoSpacing"/>
              <w:spacing w:after="180"/>
              <w:jc w:val="center"/>
              <w:rPr>
                <w:rFonts w:ascii="Arial" w:hAnsi="Arial" w:cs="Arial"/>
                <w:lang w:val="en-US"/>
              </w:rPr>
            </w:pPr>
            <w:r w:rsidRPr="00FE6451">
              <w:rPr>
                <w:rFonts w:ascii="Arial" w:hAnsi="Arial" w:cs="Arial"/>
              </w:rPr>
              <w:t>See CA_n260(2H) in Table 5.5A.2-1 [2]</w:t>
            </w:r>
          </w:p>
        </w:tc>
        <w:tc>
          <w:tcPr>
            <w:tcW w:w="2438" w:type="dxa"/>
            <w:gridSpan w:val="4"/>
            <w:shd w:val="clear" w:color="auto" w:fill="FFFFFF"/>
            <w:vAlign w:val="center"/>
          </w:tcPr>
          <w:p w14:paraId="1BF89B41"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CA_n260O BCS 0 in Table 5.5A.1-2 [2]</w:t>
            </w:r>
          </w:p>
        </w:tc>
        <w:tc>
          <w:tcPr>
            <w:tcW w:w="1350" w:type="dxa"/>
            <w:vMerge w:val="restart"/>
            <w:shd w:val="clear" w:color="auto" w:fill="FFFFFF"/>
            <w:vAlign w:val="center"/>
          </w:tcPr>
          <w:p w14:paraId="1BF89B42" w14:textId="77777777" w:rsidR="00CA2729" w:rsidRPr="00FE6451" w:rsidRDefault="00CA2729" w:rsidP="00E531EB">
            <w:pPr>
              <w:pStyle w:val="TH"/>
              <w:rPr>
                <w:rFonts w:cs="Arial"/>
                <w:b w:val="0"/>
              </w:rPr>
            </w:pPr>
            <w:r w:rsidRPr="00FE6451">
              <w:rPr>
                <w:rFonts w:cs="Arial"/>
                <w:b w:val="0"/>
              </w:rPr>
              <w:t>800</w:t>
            </w:r>
          </w:p>
        </w:tc>
      </w:tr>
      <w:tr w:rsidR="00CA2729" w:rsidRPr="00FE6451" w14:paraId="1BF89B49" w14:textId="77777777" w:rsidTr="00E531EB">
        <w:tc>
          <w:tcPr>
            <w:tcW w:w="1795" w:type="dxa"/>
            <w:vMerge/>
            <w:shd w:val="clear" w:color="auto" w:fill="FFFFFF"/>
            <w:vAlign w:val="center"/>
          </w:tcPr>
          <w:p w14:paraId="1BF89B44" w14:textId="77777777" w:rsidR="00CA2729" w:rsidRPr="00FE6451" w:rsidRDefault="00CA2729" w:rsidP="00E531EB">
            <w:pPr>
              <w:pStyle w:val="NoSpacing"/>
              <w:spacing w:after="180"/>
              <w:jc w:val="center"/>
              <w:rPr>
                <w:rFonts w:ascii="Arial" w:eastAsia="SimSun" w:hAnsi="Arial" w:cs="Arial"/>
                <w:lang w:eastAsia="zh-CN"/>
              </w:rPr>
            </w:pPr>
          </w:p>
        </w:tc>
        <w:tc>
          <w:tcPr>
            <w:tcW w:w="980" w:type="dxa"/>
            <w:vMerge/>
            <w:shd w:val="clear" w:color="auto" w:fill="FFFFFF"/>
            <w:vAlign w:val="center"/>
          </w:tcPr>
          <w:p w14:paraId="1BF89B45" w14:textId="77777777" w:rsidR="00CA2729" w:rsidRPr="00FE6451" w:rsidRDefault="00CA2729" w:rsidP="00E531EB">
            <w:pPr>
              <w:pStyle w:val="TH"/>
              <w:rPr>
                <w:rFonts w:cs="Arial"/>
                <w:b w:val="0"/>
              </w:rPr>
            </w:pPr>
          </w:p>
        </w:tc>
        <w:tc>
          <w:tcPr>
            <w:tcW w:w="2544" w:type="dxa"/>
            <w:gridSpan w:val="5"/>
            <w:shd w:val="clear" w:color="auto" w:fill="FFFFFF"/>
            <w:vAlign w:val="center"/>
          </w:tcPr>
          <w:p w14:paraId="1BF89B46" w14:textId="77777777" w:rsidR="00CA2729" w:rsidRPr="00FE6451" w:rsidRDefault="00CA2729" w:rsidP="00E531EB">
            <w:pPr>
              <w:pStyle w:val="NoSpacing"/>
              <w:spacing w:after="180"/>
              <w:jc w:val="center"/>
              <w:rPr>
                <w:rFonts w:ascii="Arial" w:hAnsi="Arial" w:cs="Arial"/>
              </w:rPr>
            </w:pPr>
            <w:r w:rsidRPr="00FE6451">
              <w:rPr>
                <w:rFonts w:ascii="Arial" w:hAnsi="Arial" w:cs="Arial"/>
              </w:rPr>
              <w:t>See CA_n260O BCS 0 in Table 5.5A.1-2 [2]</w:t>
            </w:r>
          </w:p>
        </w:tc>
        <w:tc>
          <w:tcPr>
            <w:tcW w:w="7456" w:type="dxa"/>
            <w:gridSpan w:val="12"/>
            <w:shd w:val="clear" w:color="auto" w:fill="FFFFFF"/>
            <w:vAlign w:val="center"/>
          </w:tcPr>
          <w:p w14:paraId="1BF89B47" w14:textId="77777777" w:rsidR="00CA2729" w:rsidRPr="00FE6451" w:rsidRDefault="00CA2729" w:rsidP="00E531EB">
            <w:pPr>
              <w:pStyle w:val="NoSpacing"/>
              <w:spacing w:after="180"/>
              <w:jc w:val="center"/>
              <w:rPr>
                <w:rFonts w:ascii="Arial" w:hAnsi="Arial" w:cs="Arial"/>
                <w:bCs/>
                <w:lang w:eastAsia="ko-KR"/>
              </w:rPr>
            </w:pPr>
            <w:r w:rsidRPr="00FE6451">
              <w:rPr>
                <w:rFonts w:ascii="Arial" w:hAnsi="Arial" w:cs="Arial"/>
              </w:rPr>
              <w:t>See CA_n260(2H) in Table 5.5A.2-1 [2]</w:t>
            </w:r>
          </w:p>
        </w:tc>
        <w:tc>
          <w:tcPr>
            <w:tcW w:w="1350" w:type="dxa"/>
            <w:vMerge/>
            <w:shd w:val="clear" w:color="auto" w:fill="FFFFFF"/>
            <w:vAlign w:val="center"/>
          </w:tcPr>
          <w:p w14:paraId="1BF89B48" w14:textId="77777777" w:rsidR="00CA2729" w:rsidRPr="00FE6451" w:rsidRDefault="00CA2729" w:rsidP="00E531EB">
            <w:pPr>
              <w:pStyle w:val="TH"/>
              <w:rPr>
                <w:rFonts w:cs="Arial"/>
                <w:b w:val="0"/>
              </w:rPr>
            </w:pPr>
          </w:p>
        </w:tc>
      </w:tr>
    </w:tbl>
    <w:p w14:paraId="1BF89B4A" w14:textId="77777777" w:rsidR="00CA2729" w:rsidRDefault="00CA2729" w:rsidP="00CA2729">
      <w:pPr>
        <w:pStyle w:val="TH"/>
      </w:pPr>
    </w:p>
    <w:p w14:paraId="1BF89B4B" w14:textId="77777777" w:rsidR="00CA2729" w:rsidRPr="0070594F" w:rsidRDefault="00CA2729" w:rsidP="00CA2729">
      <w:pPr>
        <w:pStyle w:val="TH"/>
        <w:rPr>
          <w:rFonts w:cs="Arial"/>
        </w:rPr>
      </w:pPr>
      <w:r w:rsidRPr="006E6FD4">
        <w:t xml:space="preserve">Table </w:t>
      </w:r>
      <w:r>
        <w:rPr>
          <w:rFonts w:hint="eastAsia"/>
          <w:lang w:eastAsia="zh-CN"/>
        </w:rPr>
        <w:t>8.</w:t>
      </w:r>
      <w:r>
        <w:rPr>
          <w:lang w:eastAsia="zh-CN"/>
        </w:rPr>
        <w:t>2</w:t>
      </w:r>
      <w:r w:rsidRPr="006E6FD4">
        <w:t>-</w:t>
      </w:r>
      <w:r w:rsidR="007A79FD" w:rsidRPr="007A79FD">
        <w:rPr>
          <w:lang w:val="en-US"/>
        </w:rPr>
        <w:t>7</w:t>
      </w:r>
      <w:r w:rsidRPr="006E6FD4">
        <w:t xml:space="preserve">: </w:t>
      </w:r>
      <w:r>
        <w:t xml:space="preserve">Supported </w:t>
      </w:r>
      <w:r>
        <w:rPr>
          <w:lang w:eastAsia="ja-JP"/>
        </w:rPr>
        <w:t>b</w:t>
      </w:r>
      <w:r>
        <w:t xml:space="preserve">andwidth combinations </w:t>
      </w:r>
      <w:r>
        <w:rPr>
          <w:lang w:val="en-US" w:eastAsia="zh-CN"/>
        </w:rPr>
        <w:t xml:space="preserve">for </w:t>
      </w:r>
      <w:r w:rsidRPr="00C85354">
        <w:rPr>
          <w:lang w:val="en-US" w:eastAsia="ja-JP"/>
        </w:rPr>
        <w:t>n26</w:t>
      </w:r>
      <w:r>
        <w:rPr>
          <w:lang w:val="en-US" w:eastAsia="ja-JP"/>
        </w:rPr>
        <w:t>0</w:t>
      </w:r>
      <w:r w:rsidRPr="00C85354">
        <w:rPr>
          <w:lang w:val="en-US" w:eastAsia="ja-JP"/>
        </w:rPr>
        <w:t>()</w:t>
      </w:r>
      <w:r>
        <w:rPr>
          <w:lang w:val="en-US" w:eastAsia="ja-JP"/>
        </w:rPr>
        <w:t xml:space="preserve"> </w:t>
      </w:r>
      <w:r>
        <w:rPr>
          <w:rFonts w:cs="Arial"/>
        </w:rPr>
        <w:t>CA</w:t>
      </w:r>
      <w:r w:rsidRPr="0070594F">
        <w:rPr>
          <w:rFonts w:cs="Arial"/>
        </w:rPr>
        <w:t xml:space="preserve"> (Max #CC ≤ 12)</w:t>
      </w:r>
    </w:p>
    <w:tbl>
      <w:tblPr>
        <w:tblW w:w="150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989"/>
        <w:gridCol w:w="1169"/>
        <w:gridCol w:w="853"/>
        <w:gridCol w:w="30"/>
        <w:gridCol w:w="883"/>
        <w:gridCol w:w="893"/>
        <w:gridCol w:w="24"/>
        <w:gridCol w:w="874"/>
        <w:gridCol w:w="898"/>
        <w:gridCol w:w="9"/>
        <w:gridCol w:w="18"/>
        <w:gridCol w:w="849"/>
        <w:gridCol w:w="22"/>
        <w:gridCol w:w="879"/>
        <w:gridCol w:w="19"/>
        <w:gridCol w:w="898"/>
        <w:gridCol w:w="898"/>
        <w:gridCol w:w="898"/>
        <w:gridCol w:w="883"/>
        <w:gridCol w:w="1216"/>
      </w:tblGrid>
      <w:tr w:rsidR="00CA2729" w:rsidRPr="001757D9" w14:paraId="1BF89B4F" w14:textId="77777777" w:rsidTr="00E531EB">
        <w:tc>
          <w:tcPr>
            <w:tcW w:w="1799" w:type="dxa"/>
            <w:shd w:val="clear" w:color="auto" w:fill="auto"/>
          </w:tcPr>
          <w:p w14:paraId="1BF89B4C" w14:textId="77777777" w:rsidR="00CA2729" w:rsidRPr="001757D9" w:rsidRDefault="00CA2729" w:rsidP="00E531EB">
            <w:pPr>
              <w:pStyle w:val="TH"/>
              <w:rPr>
                <w:rFonts w:cs="Arial"/>
                <w:b w:val="0"/>
              </w:rPr>
            </w:pPr>
          </w:p>
        </w:tc>
        <w:tc>
          <w:tcPr>
            <w:tcW w:w="989" w:type="dxa"/>
            <w:shd w:val="clear" w:color="auto" w:fill="auto"/>
          </w:tcPr>
          <w:p w14:paraId="1BF89B4D" w14:textId="77777777" w:rsidR="00CA2729" w:rsidRPr="001757D9" w:rsidRDefault="00CA2729" w:rsidP="00E531EB">
            <w:pPr>
              <w:pStyle w:val="TH"/>
              <w:rPr>
                <w:rFonts w:cs="Arial"/>
                <w:b w:val="0"/>
              </w:rPr>
            </w:pPr>
          </w:p>
        </w:tc>
        <w:tc>
          <w:tcPr>
            <w:tcW w:w="12213" w:type="dxa"/>
            <w:gridSpan w:val="19"/>
            <w:shd w:val="clear" w:color="auto" w:fill="auto"/>
          </w:tcPr>
          <w:p w14:paraId="1BF89B4E" w14:textId="77777777" w:rsidR="00CA2729" w:rsidRPr="001757D9" w:rsidRDefault="00CA2729" w:rsidP="00E531EB">
            <w:pPr>
              <w:pStyle w:val="TH"/>
              <w:rPr>
                <w:rFonts w:cs="Arial"/>
                <w:b w:val="0"/>
              </w:rPr>
            </w:pPr>
            <w:r w:rsidRPr="001757D9">
              <w:rPr>
                <w:rFonts w:cs="Arial"/>
                <w:lang w:val="en-US"/>
              </w:rPr>
              <w:t>NR CA configuration / set</w:t>
            </w:r>
          </w:p>
        </w:tc>
      </w:tr>
      <w:tr w:rsidR="00CA2729" w:rsidRPr="001757D9" w14:paraId="1BF89B54" w14:textId="77777777" w:rsidTr="00E531EB">
        <w:tc>
          <w:tcPr>
            <w:tcW w:w="1799" w:type="dxa"/>
            <w:shd w:val="clear" w:color="auto" w:fill="auto"/>
            <w:vAlign w:val="center"/>
          </w:tcPr>
          <w:p w14:paraId="1BF89B50" w14:textId="77777777" w:rsidR="00CA2729" w:rsidRPr="001757D9" w:rsidRDefault="00CA2729" w:rsidP="00E531EB">
            <w:pPr>
              <w:pStyle w:val="NoSpacing"/>
              <w:spacing w:after="180"/>
              <w:rPr>
                <w:rFonts w:ascii="Arial" w:hAnsi="Arial" w:cs="Arial"/>
                <w:b/>
                <w:lang w:val="en-US"/>
              </w:rPr>
            </w:pPr>
            <w:r w:rsidRPr="001757D9">
              <w:rPr>
                <w:rFonts w:ascii="Arial" w:hAnsi="Arial" w:cs="Arial"/>
                <w:b/>
                <w:lang w:val="en-US"/>
              </w:rPr>
              <w:t>NR configuration</w:t>
            </w:r>
          </w:p>
        </w:tc>
        <w:tc>
          <w:tcPr>
            <w:tcW w:w="989" w:type="dxa"/>
            <w:shd w:val="clear" w:color="auto" w:fill="auto"/>
            <w:vAlign w:val="center"/>
          </w:tcPr>
          <w:p w14:paraId="1BF89B51" w14:textId="77777777" w:rsidR="00CA2729" w:rsidRPr="001757D9" w:rsidRDefault="00CA2729" w:rsidP="00E531EB">
            <w:pPr>
              <w:pStyle w:val="NoSpacing"/>
              <w:spacing w:after="180"/>
              <w:rPr>
                <w:rFonts w:ascii="Arial" w:hAnsi="Arial" w:cs="Arial"/>
                <w:b/>
              </w:rPr>
            </w:pPr>
            <w:r w:rsidRPr="001757D9">
              <w:rPr>
                <w:rFonts w:ascii="Arial" w:hAnsi="Arial" w:cs="Arial"/>
                <w:b/>
              </w:rPr>
              <w:t>Uplink CA configurations</w:t>
            </w:r>
          </w:p>
        </w:tc>
        <w:tc>
          <w:tcPr>
            <w:tcW w:w="10997" w:type="dxa"/>
            <w:gridSpan w:val="18"/>
            <w:shd w:val="clear" w:color="auto" w:fill="auto"/>
          </w:tcPr>
          <w:p w14:paraId="1BF89B52" w14:textId="77777777" w:rsidR="00CA2729" w:rsidRPr="001757D9" w:rsidRDefault="00CA2729" w:rsidP="00E531EB">
            <w:pPr>
              <w:pStyle w:val="TH"/>
              <w:rPr>
                <w:rFonts w:cs="Arial"/>
                <w:b w:val="0"/>
              </w:rPr>
            </w:pPr>
            <w:r w:rsidRPr="001757D9">
              <w:rPr>
                <w:rFonts w:cs="Arial"/>
                <w:lang w:val="en-US"/>
              </w:rPr>
              <w:t>Component carriers order of increasing carrier frequency</w:t>
            </w:r>
          </w:p>
        </w:tc>
        <w:tc>
          <w:tcPr>
            <w:tcW w:w="1216" w:type="dxa"/>
            <w:shd w:val="clear" w:color="auto" w:fill="auto"/>
            <w:vAlign w:val="center"/>
          </w:tcPr>
          <w:p w14:paraId="1BF89B53" w14:textId="77777777" w:rsidR="00CA2729" w:rsidRPr="001757D9" w:rsidRDefault="00CA2729" w:rsidP="00E531EB">
            <w:pPr>
              <w:pStyle w:val="NoSpacing"/>
              <w:spacing w:after="180"/>
              <w:rPr>
                <w:rFonts w:ascii="Arial" w:hAnsi="Arial" w:cs="Arial"/>
                <w:b/>
                <w:bCs/>
                <w:lang w:val="en-US" w:eastAsia="ko-KR"/>
              </w:rPr>
            </w:pPr>
            <w:r w:rsidRPr="001757D9">
              <w:rPr>
                <w:rFonts w:ascii="Arial" w:hAnsi="Arial" w:cs="Arial"/>
                <w:b/>
                <w:lang w:val="en-US"/>
              </w:rPr>
              <w:t xml:space="preserve">Maximum aggregated </w:t>
            </w:r>
            <w:r w:rsidRPr="001757D9">
              <w:rPr>
                <w:rFonts w:ascii="Arial" w:hAnsi="Arial" w:cs="Arial"/>
                <w:b/>
                <w:lang w:val="en-US"/>
              </w:rPr>
              <w:br/>
              <w:t>bandwidth (MHz)</w:t>
            </w:r>
          </w:p>
        </w:tc>
      </w:tr>
      <w:tr w:rsidR="00CA2729" w:rsidRPr="0005591B" w14:paraId="1BF89B64" w14:textId="77777777" w:rsidTr="00E531EB">
        <w:tc>
          <w:tcPr>
            <w:tcW w:w="1799" w:type="dxa"/>
            <w:shd w:val="clear" w:color="auto" w:fill="auto"/>
          </w:tcPr>
          <w:p w14:paraId="1BF89B55" w14:textId="77777777" w:rsidR="00CA2729" w:rsidRPr="0005591B" w:rsidRDefault="00CA2729" w:rsidP="00E531EB">
            <w:pPr>
              <w:pStyle w:val="TH"/>
              <w:rPr>
                <w:rFonts w:cs="Arial"/>
                <w:b w:val="0"/>
                <w:sz w:val="12"/>
                <w:szCs w:val="12"/>
              </w:rPr>
            </w:pPr>
          </w:p>
        </w:tc>
        <w:tc>
          <w:tcPr>
            <w:tcW w:w="989" w:type="dxa"/>
            <w:shd w:val="clear" w:color="auto" w:fill="auto"/>
          </w:tcPr>
          <w:p w14:paraId="1BF89B56" w14:textId="77777777" w:rsidR="00CA2729" w:rsidRPr="0005591B" w:rsidRDefault="00CA2729" w:rsidP="00E531EB">
            <w:pPr>
              <w:pStyle w:val="TH"/>
              <w:rPr>
                <w:rFonts w:cs="Arial"/>
                <w:b w:val="0"/>
                <w:sz w:val="12"/>
                <w:szCs w:val="12"/>
              </w:rPr>
            </w:pPr>
          </w:p>
        </w:tc>
        <w:tc>
          <w:tcPr>
            <w:tcW w:w="1169" w:type="dxa"/>
            <w:shd w:val="clear" w:color="auto" w:fill="auto"/>
          </w:tcPr>
          <w:p w14:paraId="1BF89B57"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83" w:type="dxa"/>
            <w:gridSpan w:val="2"/>
            <w:shd w:val="clear" w:color="auto" w:fill="auto"/>
          </w:tcPr>
          <w:p w14:paraId="1BF89B58"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83" w:type="dxa"/>
            <w:shd w:val="clear" w:color="auto" w:fill="auto"/>
          </w:tcPr>
          <w:p w14:paraId="1BF89B59"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3" w:type="dxa"/>
            <w:shd w:val="clear" w:color="auto" w:fill="auto"/>
          </w:tcPr>
          <w:p w14:paraId="1BF89B5A"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gridSpan w:val="2"/>
            <w:shd w:val="clear" w:color="auto" w:fill="auto"/>
          </w:tcPr>
          <w:p w14:paraId="1BF89B5B"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shd w:val="clear" w:color="auto" w:fill="auto"/>
          </w:tcPr>
          <w:p w14:paraId="1BF89B5C"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gridSpan w:val="4"/>
            <w:shd w:val="clear" w:color="auto" w:fill="auto"/>
          </w:tcPr>
          <w:p w14:paraId="1BF89B5D"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gridSpan w:val="2"/>
            <w:shd w:val="clear" w:color="auto" w:fill="auto"/>
          </w:tcPr>
          <w:p w14:paraId="1BF89B5E"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shd w:val="clear" w:color="auto" w:fill="auto"/>
          </w:tcPr>
          <w:p w14:paraId="1BF89B5F"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shd w:val="clear" w:color="auto" w:fill="auto"/>
          </w:tcPr>
          <w:p w14:paraId="1BF89B60"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98" w:type="dxa"/>
            <w:shd w:val="clear" w:color="auto" w:fill="auto"/>
          </w:tcPr>
          <w:p w14:paraId="1BF89B61"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883" w:type="dxa"/>
            <w:shd w:val="clear" w:color="auto" w:fill="auto"/>
          </w:tcPr>
          <w:p w14:paraId="1BF89B62" w14:textId="77777777" w:rsidR="00CA2729" w:rsidRPr="0005591B" w:rsidRDefault="00CA2729" w:rsidP="00E531EB">
            <w:pPr>
              <w:pStyle w:val="TH"/>
              <w:rPr>
                <w:rFonts w:cs="Arial"/>
                <w:b w:val="0"/>
                <w:sz w:val="16"/>
                <w:szCs w:val="16"/>
              </w:rPr>
            </w:pPr>
            <w:r w:rsidRPr="0005591B">
              <w:rPr>
                <w:rFonts w:cs="Arial"/>
                <w:bCs/>
                <w:sz w:val="16"/>
                <w:szCs w:val="16"/>
                <w:lang w:eastAsia="ko-KR"/>
              </w:rPr>
              <w:t>Channel bandwidths for carrier (MHz)</w:t>
            </w:r>
          </w:p>
        </w:tc>
        <w:tc>
          <w:tcPr>
            <w:tcW w:w="1216" w:type="dxa"/>
            <w:shd w:val="clear" w:color="auto" w:fill="auto"/>
          </w:tcPr>
          <w:p w14:paraId="1BF89B63" w14:textId="77777777" w:rsidR="00CA2729" w:rsidRPr="0005591B" w:rsidRDefault="00CA2729" w:rsidP="00E531EB">
            <w:pPr>
              <w:pStyle w:val="TH"/>
              <w:rPr>
                <w:rFonts w:cs="Arial"/>
                <w:b w:val="0"/>
                <w:sz w:val="12"/>
                <w:szCs w:val="12"/>
              </w:rPr>
            </w:pPr>
          </w:p>
        </w:tc>
      </w:tr>
      <w:tr w:rsidR="00CA2729" w:rsidRPr="00CB322E" w14:paraId="1BF89B6D" w14:textId="77777777" w:rsidTr="00E531EB">
        <w:tc>
          <w:tcPr>
            <w:tcW w:w="1799" w:type="dxa"/>
            <w:vMerge w:val="restart"/>
            <w:shd w:val="clear" w:color="auto" w:fill="auto"/>
            <w:vAlign w:val="center"/>
          </w:tcPr>
          <w:p w14:paraId="1BF89B65" w14:textId="77777777" w:rsidR="00CA2729" w:rsidRPr="00CB322E" w:rsidRDefault="00CA2729" w:rsidP="00E531EB">
            <w:pPr>
              <w:pStyle w:val="NoSpacing"/>
              <w:spacing w:after="180"/>
              <w:jc w:val="center"/>
              <w:rPr>
                <w:rFonts w:ascii="Arial" w:eastAsia="SimSun" w:hAnsi="Arial" w:cs="Arial"/>
                <w:lang w:eastAsia="zh-CN"/>
              </w:rPr>
            </w:pPr>
            <w:r w:rsidRPr="00CB322E">
              <w:rPr>
                <w:rFonts w:ascii="Arial" w:hAnsi="Arial" w:cs="Arial"/>
              </w:rPr>
              <w:t>CA</w:t>
            </w:r>
            <w:r w:rsidRPr="00CB322E">
              <w:rPr>
                <w:rFonts w:ascii="Arial" w:hAnsi="Arial" w:cs="Arial"/>
                <w:lang w:val="sv-SE"/>
              </w:rPr>
              <w:t>_n260(3A-3O)</w:t>
            </w:r>
          </w:p>
        </w:tc>
        <w:tc>
          <w:tcPr>
            <w:tcW w:w="989" w:type="dxa"/>
            <w:vMerge w:val="restart"/>
            <w:shd w:val="clear" w:color="auto" w:fill="auto"/>
            <w:vAlign w:val="center"/>
          </w:tcPr>
          <w:p w14:paraId="1BF89B66" w14:textId="77777777" w:rsidR="00CA2729" w:rsidRPr="00CB322E" w:rsidRDefault="00CA2729" w:rsidP="00E531EB">
            <w:pPr>
              <w:pStyle w:val="TH"/>
              <w:tabs>
                <w:tab w:val="left" w:pos="346"/>
                <w:tab w:val="center" w:pos="387"/>
              </w:tabs>
              <w:rPr>
                <w:rFonts w:cs="Arial"/>
                <w:b w:val="0"/>
              </w:rPr>
            </w:pPr>
            <w:r w:rsidRPr="00CB322E">
              <w:rPr>
                <w:rFonts w:cs="Arial"/>
                <w:b w:val="0"/>
              </w:rPr>
              <w:t>-</w:t>
            </w:r>
          </w:p>
        </w:tc>
        <w:tc>
          <w:tcPr>
            <w:tcW w:w="2935" w:type="dxa"/>
            <w:gridSpan w:val="4"/>
            <w:shd w:val="clear" w:color="auto" w:fill="auto"/>
          </w:tcPr>
          <w:p w14:paraId="1BF89B67" w14:textId="77777777" w:rsidR="00CA2729" w:rsidRPr="00CB322E" w:rsidRDefault="00CA2729" w:rsidP="00E531EB">
            <w:pPr>
              <w:pStyle w:val="TH"/>
              <w:rPr>
                <w:rFonts w:cs="Arial"/>
                <w:b w:val="0"/>
              </w:rPr>
            </w:pPr>
            <w:r w:rsidRPr="00CB322E">
              <w:rPr>
                <w:rFonts w:cs="Arial"/>
                <w:b w:val="0"/>
              </w:rPr>
              <w:t>CA_n260(3A) [2]</w:t>
            </w:r>
          </w:p>
        </w:tc>
        <w:tc>
          <w:tcPr>
            <w:tcW w:w="5383" w:type="dxa"/>
            <w:gridSpan w:val="11"/>
            <w:shd w:val="clear" w:color="auto" w:fill="auto"/>
            <w:vAlign w:val="center"/>
          </w:tcPr>
          <w:p w14:paraId="1BF89B68" w14:textId="77777777" w:rsidR="00CA2729" w:rsidRPr="00CB322E" w:rsidRDefault="00CA2729" w:rsidP="00E531EB">
            <w:pPr>
              <w:pStyle w:val="TH"/>
              <w:rPr>
                <w:rFonts w:cs="Arial"/>
                <w:b w:val="0"/>
              </w:rPr>
            </w:pPr>
            <w:r w:rsidRPr="00CB322E">
              <w:rPr>
                <w:rFonts w:cs="Arial"/>
                <w:b w:val="0"/>
              </w:rPr>
              <w:t>See CA_n260(3O) in Table 5.5A.2-1 [2]</w:t>
            </w:r>
          </w:p>
        </w:tc>
        <w:tc>
          <w:tcPr>
            <w:tcW w:w="898" w:type="dxa"/>
            <w:shd w:val="clear" w:color="auto" w:fill="FFFFFF"/>
          </w:tcPr>
          <w:p w14:paraId="1BF89B69" w14:textId="77777777" w:rsidR="00CA2729" w:rsidRPr="00CB322E" w:rsidRDefault="00CA2729" w:rsidP="00E531EB">
            <w:pPr>
              <w:pStyle w:val="TH"/>
              <w:rPr>
                <w:rFonts w:cs="Arial"/>
                <w:b w:val="0"/>
              </w:rPr>
            </w:pPr>
          </w:p>
        </w:tc>
        <w:tc>
          <w:tcPr>
            <w:tcW w:w="898" w:type="dxa"/>
            <w:shd w:val="clear" w:color="auto" w:fill="FFFFFF"/>
          </w:tcPr>
          <w:p w14:paraId="1BF89B6A" w14:textId="77777777" w:rsidR="00CA2729" w:rsidRPr="00CB322E" w:rsidRDefault="00CA2729" w:rsidP="00E531EB">
            <w:pPr>
              <w:pStyle w:val="TH"/>
              <w:rPr>
                <w:rFonts w:cs="Arial"/>
                <w:b w:val="0"/>
              </w:rPr>
            </w:pPr>
          </w:p>
        </w:tc>
        <w:tc>
          <w:tcPr>
            <w:tcW w:w="883" w:type="dxa"/>
            <w:shd w:val="clear" w:color="auto" w:fill="FFFFFF"/>
          </w:tcPr>
          <w:p w14:paraId="1BF89B6B" w14:textId="77777777" w:rsidR="00CA2729" w:rsidRPr="00CB322E" w:rsidRDefault="00CA2729" w:rsidP="00E531EB">
            <w:pPr>
              <w:pStyle w:val="TH"/>
              <w:rPr>
                <w:rFonts w:cs="Arial"/>
                <w:b w:val="0"/>
              </w:rPr>
            </w:pPr>
          </w:p>
        </w:tc>
        <w:tc>
          <w:tcPr>
            <w:tcW w:w="1216" w:type="dxa"/>
            <w:vMerge w:val="restart"/>
            <w:shd w:val="clear" w:color="auto" w:fill="auto"/>
            <w:vAlign w:val="center"/>
          </w:tcPr>
          <w:p w14:paraId="1BF89B6C" w14:textId="77777777" w:rsidR="00CA2729" w:rsidRPr="00CB322E" w:rsidRDefault="00CA2729" w:rsidP="00E531EB">
            <w:pPr>
              <w:pStyle w:val="TH"/>
              <w:rPr>
                <w:rFonts w:cs="Arial"/>
                <w:b w:val="0"/>
              </w:rPr>
            </w:pPr>
            <w:r w:rsidRPr="00CB322E">
              <w:rPr>
                <w:rFonts w:cs="Arial"/>
                <w:b w:val="0"/>
              </w:rPr>
              <w:t>1800</w:t>
            </w:r>
          </w:p>
        </w:tc>
      </w:tr>
      <w:tr w:rsidR="00CA2729" w:rsidRPr="00CB322E" w14:paraId="1BF89B76" w14:textId="77777777" w:rsidTr="00E531EB">
        <w:tc>
          <w:tcPr>
            <w:tcW w:w="1799" w:type="dxa"/>
            <w:vMerge/>
            <w:shd w:val="clear" w:color="auto" w:fill="auto"/>
            <w:vAlign w:val="center"/>
          </w:tcPr>
          <w:p w14:paraId="1BF89B6E" w14:textId="77777777" w:rsidR="00CA2729" w:rsidRPr="00CB322E" w:rsidRDefault="00CA2729" w:rsidP="00E531EB">
            <w:pPr>
              <w:pStyle w:val="NoSpacing"/>
              <w:spacing w:after="180"/>
              <w:jc w:val="center"/>
              <w:rPr>
                <w:rFonts w:ascii="Arial" w:eastAsia="SimSun" w:hAnsi="Arial" w:cs="Arial"/>
                <w:lang w:eastAsia="zh-CN"/>
              </w:rPr>
            </w:pPr>
          </w:p>
        </w:tc>
        <w:tc>
          <w:tcPr>
            <w:tcW w:w="989" w:type="dxa"/>
            <w:vMerge/>
            <w:shd w:val="clear" w:color="auto" w:fill="auto"/>
            <w:vAlign w:val="center"/>
          </w:tcPr>
          <w:p w14:paraId="1BF89B6F" w14:textId="77777777" w:rsidR="00CA2729" w:rsidRPr="00CB322E" w:rsidRDefault="00CA2729" w:rsidP="00E531EB">
            <w:pPr>
              <w:pStyle w:val="TH"/>
              <w:rPr>
                <w:rFonts w:cs="Arial"/>
                <w:b w:val="0"/>
              </w:rPr>
            </w:pPr>
          </w:p>
        </w:tc>
        <w:tc>
          <w:tcPr>
            <w:tcW w:w="5633" w:type="dxa"/>
            <w:gridSpan w:val="9"/>
            <w:shd w:val="clear" w:color="auto" w:fill="auto"/>
          </w:tcPr>
          <w:p w14:paraId="1BF89B70" w14:textId="77777777" w:rsidR="00CA2729" w:rsidRPr="00CB322E" w:rsidRDefault="00CA2729" w:rsidP="00E531EB">
            <w:pPr>
              <w:pStyle w:val="TH"/>
              <w:rPr>
                <w:rFonts w:cs="Arial"/>
                <w:b w:val="0"/>
              </w:rPr>
            </w:pPr>
            <w:r w:rsidRPr="00CB322E">
              <w:rPr>
                <w:rFonts w:cs="Arial"/>
                <w:b w:val="0"/>
              </w:rPr>
              <w:t>See CA_n260(3O) in Table 5.5A.2-1 [2]</w:t>
            </w:r>
          </w:p>
        </w:tc>
        <w:tc>
          <w:tcPr>
            <w:tcW w:w="2685" w:type="dxa"/>
            <w:gridSpan w:val="6"/>
            <w:shd w:val="clear" w:color="auto" w:fill="auto"/>
            <w:vAlign w:val="center"/>
          </w:tcPr>
          <w:p w14:paraId="1BF89B71" w14:textId="77777777" w:rsidR="00CA2729" w:rsidRPr="00CB322E" w:rsidRDefault="00CA2729" w:rsidP="00E531EB">
            <w:pPr>
              <w:pStyle w:val="TH"/>
              <w:rPr>
                <w:rFonts w:cs="Arial"/>
                <w:b w:val="0"/>
              </w:rPr>
            </w:pPr>
            <w:r w:rsidRPr="00CB322E">
              <w:rPr>
                <w:rFonts w:cs="Arial"/>
                <w:b w:val="0"/>
              </w:rPr>
              <w:t>CA_n260(3A) [2]</w:t>
            </w:r>
          </w:p>
        </w:tc>
        <w:tc>
          <w:tcPr>
            <w:tcW w:w="898" w:type="dxa"/>
            <w:shd w:val="clear" w:color="auto" w:fill="FFFFFF"/>
          </w:tcPr>
          <w:p w14:paraId="1BF89B72" w14:textId="77777777" w:rsidR="00CA2729" w:rsidRPr="00CB322E" w:rsidRDefault="00CA2729" w:rsidP="00E531EB">
            <w:pPr>
              <w:pStyle w:val="TH"/>
              <w:rPr>
                <w:rFonts w:cs="Arial"/>
                <w:b w:val="0"/>
              </w:rPr>
            </w:pPr>
          </w:p>
        </w:tc>
        <w:tc>
          <w:tcPr>
            <w:tcW w:w="898" w:type="dxa"/>
            <w:shd w:val="clear" w:color="auto" w:fill="FFFFFF"/>
          </w:tcPr>
          <w:p w14:paraId="1BF89B73" w14:textId="77777777" w:rsidR="00CA2729" w:rsidRPr="00CB322E" w:rsidRDefault="00CA2729" w:rsidP="00E531EB">
            <w:pPr>
              <w:pStyle w:val="TH"/>
              <w:rPr>
                <w:rFonts w:cs="Arial"/>
                <w:b w:val="0"/>
              </w:rPr>
            </w:pPr>
          </w:p>
        </w:tc>
        <w:tc>
          <w:tcPr>
            <w:tcW w:w="883" w:type="dxa"/>
            <w:shd w:val="clear" w:color="auto" w:fill="FFFFFF"/>
          </w:tcPr>
          <w:p w14:paraId="1BF89B74" w14:textId="77777777" w:rsidR="00CA2729" w:rsidRPr="00CB322E" w:rsidRDefault="00CA2729" w:rsidP="00E531EB">
            <w:pPr>
              <w:pStyle w:val="TH"/>
              <w:rPr>
                <w:rFonts w:cs="Arial"/>
                <w:b w:val="0"/>
              </w:rPr>
            </w:pPr>
          </w:p>
        </w:tc>
        <w:tc>
          <w:tcPr>
            <w:tcW w:w="1216" w:type="dxa"/>
            <w:vMerge/>
            <w:shd w:val="clear" w:color="auto" w:fill="auto"/>
            <w:vAlign w:val="center"/>
          </w:tcPr>
          <w:p w14:paraId="1BF89B75" w14:textId="77777777" w:rsidR="00CA2729" w:rsidRPr="00CB322E" w:rsidRDefault="00CA2729" w:rsidP="00E531EB">
            <w:pPr>
              <w:pStyle w:val="TH"/>
              <w:rPr>
                <w:rFonts w:cs="Arial"/>
                <w:b w:val="0"/>
              </w:rPr>
            </w:pPr>
          </w:p>
        </w:tc>
      </w:tr>
      <w:tr w:rsidR="00CA2729" w:rsidRPr="00CB322E" w14:paraId="1BF89B80" w14:textId="77777777" w:rsidTr="00E531EB">
        <w:tc>
          <w:tcPr>
            <w:tcW w:w="1799" w:type="dxa"/>
            <w:vMerge w:val="restart"/>
            <w:shd w:val="clear" w:color="auto" w:fill="auto"/>
            <w:vAlign w:val="center"/>
          </w:tcPr>
          <w:p w14:paraId="1BF89B77" w14:textId="77777777" w:rsidR="00CA2729" w:rsidRPr="00CB322E" w:rsidRDefault="00CA2729" w:rsidP="00E531EB">
            <w:pPr>
              <w:pStyle w:val="NoSpacing"/>
              <w:spacing w:after="180"/>
              <w:jc w:val="center"/>
              <w:rPr>
                <w:rFonts w:ascii="Arial" w:eastAsia="SimSun" w:hAnsi="Arial" w:cs="Arial"/>
                <w:lang w:eastAsia="zh-CN"/>
              </w:rPr>
            </w:pPr>
            <w:r w:rsidRPr="00CB322E">
              <w:rPr>
                <w:rFonts w:ascii="Arial" w:hAnsi="Arial" w:cs="Arial"/>
              </w:rPr>
              <w:t>CA</w:t>
            </w:r>
            <w:r w:rsidRPr="00CB322E">
              <w:rPr>
                <w:rFonts w:ascii="Arial" w:hAnsi="Arial" w:cs="Arial"/>
                <w:lang w:val="sv-SE"/>
              </w:rPr>
              <w:t>_n260(2G-3O)</w:t>
            </w:r>
          </w:p>
        </w:tc>
        <w:tc>
          <w:tcPr>
            <w:tcW w:w="989" w:type="dxa"/>
            <w:vMerge w:val="restart"/>
            <w:shd w:val="clear" w:color="auto" w:fill="auto"/>
            <w:vAlign w:val="center"/>
          </w:tcPr>
          <w:p w14:paraId="1BF89B78" w14:textId="77777777" w:rsidR="00CA2729" w:rsidRPr="00CB322E" w:rsidRDefault="00CA2729" w:rsidP="00E531EB">
            <w:pPr>
              <w:pStyle w:val="TH"/>
              <w:rPr>
                <w:rFonts w:cs="Arial"/>
                <w:b w:val="0"/>
              </w:rPr>
            </w:pPr>
          </w:p>
          <w:p w14:paraId="1BF89B79" w14:textId="77777777" w:rsidR="00CA2729" w:rsidRPr="00CB322E" w:rsidRDefault="00CA2729" w:rsidP="00E531EB">
            <w:pPr>
              <w:pStyle w:val="TH"/>
              <w:rPr>
                <w:rFonts w:cs="Arial"/>
                <w:b w:val="0"/>
              </w:rPr>
            </w:pPr>
            <w:r w:rsidRPr="00CB322E">
              <w:rPr>
                <w:rFonts w:cs="Arial"/>
                <w:b w:val="0"/>
              </w:rPr>
              <w:t>-</w:t>
            </w:r>
          </w:p>
        </w:tc>
        <w:tc>
          <w:tcPr>
            <w:tcW w:w="3828" w:type="dxa"/>
            <w:gridSpan w:val="5"/>
            <w:shd w:val="clear" w:color="auto" w:fill="auto"/>
            <w:vAlign w:val="center"/>
          </w:tcPr>
          <w:p w14:paraId="1BF89B7A" w14:textId="77777777" w:rsidR="00CA2729" w:rsidRPr="00CB322E" w:rsidRDefault="00CA2729" w:rsidP="00E531EB">
            <w:pPr>
              <w:pStyle w:val="TH"/>
              <w:rPr>
                <w:rFonts w:cs="Arial"/>
                <w:b w:val="0"/>
              </w:rPr>
            </w:pPr>
            <w:r w:rsidRPr="00CB322E">
              <w:rPr>
                <w:rFonts w:cs="Arial"/>
                <w:b w:val="0"/>
              </w:rPr>
              <w:t>See CA_n260(2G) in Table 5.5A.2-1 [2]</w:t>
            </w:r>
          </w:p>
        </w:tc>
        <w:tc>
          <w:tcPr>
            <w:tcW w:w="5388" w:type="dxa"/>
            <w:gridSpan w:val="11"/>
            <w:shd w:val="clear" w:color="auto" w:fill="auto"/>
            <w:vAlign w:val="center"/>
          </w:tcPr>
          <w:p w14:paraId="1BF89B7B" w14:textId="77777777" w:rsidR="00CA2729" w:rsidRPr="00CB322E" w:rsidRDefault="00CA2729" w:rsidP="00E531EB">
            <w:pPr>
              <w:pStyle w:val="TH"/>
              <w:rPr>
                <w:rFonts w:cs="Arial"/>
                <w:b w:val="0"/>
              </w:rPr>
            </w:pPr>
            <w:r w:rsidRPr="00CB322E">
              <w:rPr>
                <w:rFonts w:cs="Arial"/>
                <w:b w:val="0"/>
              </w:rPr>
              <w:t>See CA_n260(3O) in Table 5.5A.2-1 [2]</w:t>
            </w:r>
          </w:p>
        </w:tc>
        <w:tc>
          <w:tcPr>
            <w:tcW w:w="898" w:type="dxa"/>
            <w:shd w:val="clear" w:color="auto" w:fill="FFFFFF"/>
          </w:tcPr>
          <w:p w14:paraId="1BF89B7C" w14:textId="77777777" w:rsidR="00CA2729" w:rsidRPr="00CB322E" w:rsidRDefault="00CA2729" w:rsidP="00E531EB">
            <w:pPr>
              <w:pStyle w:val="TH"/>
              <w:rPr>
                <w:rFonts w:cs="Arial"/>
                <w:b w:val="0"/>
              </w:rPr>
            </w:pPr>
          </w:p>
        </w:tc>
        <w:tc>
          <w:tcPr>
            <w:tcW w:w="883" w:type="dxa"/>
            <w:shd w:val="clear" w:color="auto" w:fill="FFFFFF"/>
          </w:tcPr>
          <w:p w14:paraId="1BF89B7D" w14:textId="77777777" w:rsidR="00CA2729" w:rsidRPr="00CB322E" w:rsidRDefault="00CA2729" w:rsidP="00E531EB">
            <w:pPr>
              <w:pStyle w:val="TH"/>
              <w:rPr>
                <w:rFonts w:cs="Arial"/>
                <w:b w:val="0"/>
              </w:rPr>
            </w:pPr>
          </w:p>
        </w:tc>
        <w:tc>
          <w:tcPr>
            <w:tcW w:w="1216" w:type="dxa"/>
            <w:vMerge w:val="restart"/>
            <w:shd w:val="clear" w:color="auto" w:fill="auto"/>
            <w:vAlign w:val="center"/>
          </w:tcPr>
          <w:p w14:paraId="1BF89B7E" w14:textId="77777777" w:rsidR="00CA2729" w:rsidRPr="00CB322E" w:rsidRDefault="00CA2729" w:rsidP="00E531EB">
            <w:pPr>
              <w:pStyle w:val="TH"/>
              <w:rPr>
                <w:rFonts w:cs="Arial"/>
                <w:b w:val="0"/>
              </w:rPr>
            </w:pPr>
          </w:p>
          <w:p w14:paraId="1BF89B7F" w14:textId="77777777" w:rsidR="00CA2729" w:rsidRPr="00CB322E" w:rsidRDefault="00CA2729" w:rsidP="00E531EB">
            <w:pPr>
              <w:pStyle w:val="TH"/>
              <w:rPr>
                <w:rFonts w:cs="Arial"/>
                <w:b w:val="0"/>
              </w:rPr>
            </w:pPr>
            <w:r w:rsidRPr="00CB322E">
              <w:rPr>
                <w:rFonts w:cs="Arial"/>
                <w:b w:val="0"/>
              </w:rPr>
              <w:t>1000</w:t>
            </w:r>
          </w:p>
        </w:tc>
      </w:tr>
      <w:tr w:rsidR="00CA2729" w:rsidRPr="00CB322E" w14:paraId="1BF89B88" w14:textId="77777777" w:rsidTr="00E531EB">
        <w:tc>
          <w:tcPr>
            <w:tcW w:w="1799" w:type="dxa"/>
            <w:vMerge/>
            <w:shd w:val="clear" w:color="auto" w:fill="auto"/>
            <w:vAlign w:val="center"/>
          </w:tcPr>
          <w:p w14:paraId="1BF89B81" w14:textId="77777777" w:rsidR="00CA2729" w:rsidRPr="00CB322E" w:rsidRDefault="00CA2729" w:rsidP="00E531EB">
            <w:pPr>
              <w:pStyle w:val="NoSpacing"/>
              <w:spacing w:after="180"/>
              <w:jc w:val="center"/>
              <w:rPr>
                <w:rFonts w:ascii="Arial" w:eastAsia="SimSun" w:hAnsi="Arial" w:cs="Arial"/>
                <w:lang w:eastAsia="zh-CN"/>
              </w:rPr>
            </w:pPr>
          </w:p>
        </w:tc>
        <w:tc>
          <w:tcPr>
            <w:tcW w:w="989" w:type="dxa"/>
            <w:vMerge/>
            <w:shd w:val="clear" w:color="auto" w:fill="auto"/>
            <w:vAlign w:val="center"/>
          </w:tcPr>
          <w:p w14:paraId="1BF89B82" w14:textId="77777777" w:rsidR="00CA2729" w:rsidRPr="00CB322E" w:rsidRDefault="00CA2729" w:rsidP="00E531EB">
            <w:pPr>
              <w:pStyle w:val="TH"/>
              <w:rPr>
                <w:rFonts w:cs="Arial"/>
                <w:b w:val="0"/>
              </w:rPr>
            </w:pPr>
          </w:p>
        </w:tc>
        <w:tc>
          <w:tcPr>
            <w:tcW w:w="5651" w:type="dxa"/>
            <w:gridSpan w:val="10"/>
            <w:shd w:val="clear" w:color="auto" w:fill="auto"/>
            <w:vAlign w:val="center"/>
          </w:tcPr>
          <w:p w14:paraId="1BF89B83" w14:textId="77777777" w:rsidR="00CA2729" w:rsidRPr="00CB322E" w:rsidRDefault="00CA2729" w:rsidP="00E531EB">
            <w:pPr>
              <w:pStyle w:val="TH"/>
              <w:rPr>
                <w:rFonts w:cs="Arial"/>
                <w:b w:val="0"/>
              </w:rPr>
            </w:pPr>
            <w:r w:rsidRPr="00CB322E">
              <w:rPr>
                <w:rFonts w:cs="Arial"/>
                <w:b w:val="0"/>
              </w:rPr>
              <w:t>See CA_n260(3O) in Table 5.5A.2-1 [2]</w:t>
            </w:r>
          </w:p>
        </w:tc>
        <w:tc>
          <w:tcPr>
            <w:tcW w:w="3565" w:type="dxa"/>
            <w:gridSpan w:val="6"/>
            <w:shd w:val="clear" w:color="auto" w:fill="auto"/>
            <w:vAlign w:val="center"/>
          </w:tcPr>
          <w:p w14:paraId="1BF89B84" w14:textId="77777777" w:rsidR="00CA2729" w:rsidRPr="00CB322E" w:rsidRDefault="00CA2729" w:rsidP="00E531EB">
            <w:pPr>
              <w:pStyle w:val="TH"/>
              <w:rPr>
                <w:rFonts w:cs="Arial"/>
                <w:b w:val="0"/>
              </w:rPr>
            </w:pPr>
            <w:r w:rsidRPr="00CB322E">
              <w:rPr>
                <w:rFonts w:cs="Arial"/>
                <w:b w:val="0"/>
              </w:rPr>
              <w:t xml:space="preserve">See CA_n260(2G) </w:t>
            </w:r>
            <w:r>
              <w:rPr>
                <w:rFonts w:cs="Arial"/>
                <w:b w:val="0"/>
              </w:rPr>
              <w:t>in Table 5.5A.2-1 [2]</w:t>
            </w:r>
          </w:p>
        </w:tc>
        <w:tc>
          <w:tcPr>
            <w:tcW w:w="898" w:type="dxa"/>
            <w:shd w:val="clear" w:color="auto" w:fill="FFFFFF"/>
          </w:tcPr>
          <w:p w14:paraId="1BF89B85" w14:textId="77777777" w:rsidR="00CA2729" w:rsidRPr="00CB322E" w:rsidRDefault="00CA2729" w:rsidP="00E531EB">
            <w:pPr>
              <w:pStyle w:val="TH"/>
              <w:rPr>
                <w:rFonts w:cs="Arial"/>
                <w:b w:val="0"/>
              </w:rPr>
            </w:pPr>
          </w:p>
        </w:tc>
        <w:tc>
          <w:tcPr>
            <w:tcW w:w="883" w:type="dxa"/>
            <w:shd w:val="clear" w:color="auto" w:fill="FFFFFF"/>
          </w:tcPr>
          <w:p w14:paraId="1BF89B86" w14:textId="77777777" w:rsidR="00CA2729" w:rsidRPr="00CB322E" w:rsidRDefault="00CA2729" w:rsidP="00E531EB">
            <w:pPr>
              <w:pStyle w:val="TH"/>
              <w:rPr>
                <w:rFonts w:cs="Arial"/>
                <w:b w:val="0"/>
              </w:rPr>
            </w:pPr>
          </w:p>
        </w:tc>
        <w:tc>
          <w:tcPr>
            <w:tcW w:w="1216" w:type="dxa"/>
            <w:vMerge/>
            <w:shd w:val="clear" w:color="auto" w:fill="auto"/>
            <w:vAlign w:val="center"/>
          </w:tcPr>
          <w:p w14:paraId="1BF89B87" w14:textId="77777777" w:rsidR="00CA2729" w:rsidRPr="00CB322E" w:rsidRDefault="00CA2729" w:rsidP="00E531EB">
            <w:pPr>
              <w:pStyle w:val="TH"/>
              <w:rPr>
                <w:rFonts w:cs="Arial"/>
                <w:b w:val="0"/>
              </w:rPr>
            </w:pPr>
          </w:p>
        </w:tc>
      </w:tr>
      <w:tr w:rsidR="00CA2729" w:rsidRPr="00CB322E" w14:paraId="1BF89B91" w14:textId="77777777" w:rsidTr="00E531EB">
        <w:tc>
          <w:tcPr>
            <w:tcW w:w="1799" w:type="dxa"/>
            <w:vMerge w:val="restart"/>
            <w:shd w:val="clear" w:color="auto" w:fill="auto"/>
            <w:vAlign w:val="center"/>
          </w:tcPr>
          <w:p w14:paraId="1BF89B89" w14:textId="77777777" w:rsidR="00CA2729" w:rsidRPr="00CB322E" w:rsidRDefault="00CA2729" w:rsidP="00E531EB">
            <w:pPr>
              <w:pStyle w:val="NoSpacing"/>
              <w:spacing w:after="180"/>
              <w:jc w:val="center"/>
              <w:rPr>
                <w:rFonts w:ascii="Arial" w:hAnsi="Arial" w:cs="Arial"/>
              </w:rPr>
            </w:pPr>
            <w:r w:rsidRPr="00CB322E">
              <w:rPr>
                <w:rFonts w:ascii="Arial" w:hAnsi="Arial" w:cs="Arial"/>
              </w:rPr>
              <w:t>CA</w:t>
            </w:r>
            <w:r w:rsidRPr="00CB322E">
              <w:rPr>
                <w:rFonts w:ascii="Arial" w:hAnsi="Arial" w:cs="Arial"/>
                <w:lang w:val="sv-SE"/>
              </w:rPr>
              <w:t>_n260(G-4O)</w:t>
            </w:r>
          </w:p>
        </w:tc>
        <w:tc>
          <w:tcPr>
            <w:tcW w:w="989" w:type="dxa"/>
            <w:vMerge w:val="restart"/>
            <w:shd w:val="clear" w:color="auto" w:fill="auto"/>
            <w:vAlign w:val="center"/>
          </w:tcPr>
          <w:p w14:paraId="1BF89B8A" w14:textId="77777777" w:rsidR="00CA2729" w:rsidRPr="00CB322E" w:rsidRDefault="00CA2729" w:rsidP="00E531EB">
            <w:pPr>
              <w:pStyle w:val="TH"/>
              <w:rPr>
                <w:rFonts w:cs="Arial"/>
                <w:b w:val="0"/>
              </w:rPr>
            </w:pPr>
          </w:p>
          <w:p w14:paraId="1BF89B8B" w14:textId="77777777" w:rsidR="00CA2729" w:rsidRPr="00CB322E" w:rsidRDefault="00CA2729" w:rsidP="00E531EB">
            <w:pPr>
              <w:pStyle w:val="TH"/>
              <w:rPr>
                <w:rFonts w:cs="Arial"/>
                <w:b w:val="0"/>
              </w:rPr>
            </w:pPr>
            <w:r w:rsidRPr="00CB322E">
              <w:rPr>
                <w:rFonts w:cs="Arial"/>
                <w:b w:val="0"/>
              </w:rPr>
              <w:t>-</w:t>
            </w:r>
          </w:p>
        </w:tc>
        <w:tc>
          <w:tcPr>
            <w:tcW w:w="2052" w:type="dxa"/>
            <w:gridSpan w:val="3"/>
            <w:shd w:val="clear" w:color="auto" w:fill="auto"/>
          </w:tcPr>
          <w:p w14:paraId="1BF89B8C" w14:textId="77777777" w:rsidR="00CA2729" w:rsidRPr="00CB322E" w:rsidRDefault="00CA2729" w:rsidP="00E531EB">
            <w:pPr>
              <w:pStyle w:val="TH"/>
              <w:rPr>
                <w:rFonts w:cs="Arial"/>
                <w:b w:val="0"/>
              </w:rPr>
            </w:pPr>
            <w:r w:rsidRPr="00CB322E">
              <w:rPr>
                <w:rFonts w:cs="Arial"/>
                <w:b w:val="0"/>
              </w:rPr>
              <w:t>See CA_n260G BCS 0 in Table 5.5A.1-2 [2]</w:t>
            </w:r>
          </w:p>
        </w:tc>
        <w:tc>
          <w:tcPr>
            <w:tcW w:w="7164" w:type="dxa"/>
            <w:gridSpan w:val="13"/>
            <w:shd w:val="clear" w:color="auto" w:fill="auto"/>
            <w:vAlign w:val="center"/>
          </w:tcPr>
          <w:p w14:paraId="1BF89B8D" w14:textId="77777777" w:rsidR="00CA2729" w:rsidRPr="00A044C6" w:rsidRDefault="00CA2729" w:rsidP="00E531EB">
            <w:pPr>
              <w:pStyle w:val="TH"/>
              <w:rPr>
                <w:rFonts w:cs="Arial"/>
                <w:b w:val="0"/>
              </w:rPr>
            </w:pPr>
            <w:r w:rsidRPr="00CB322E">
              <w:rPr>
                <w:rFonts w:cs="Arial"/>
                <w:b w:val="0"/>
              </w:rPr>
              <w:t xml:space="preserve">See </w:t>
            </w:r>
            <w:r w:rsidRPr="00A044C6">
              <w:rPr>
                <w:rFonts w:cs="Arial"/>
                <w:b w:val="0"/>
              </w:rPr>
              <w:t xml:space="preserve">CA_n260(4O) </w:t>
            </w:r>
            <w:r w:rsidRPr="00CB322E">
              <w:rPr>
                <w:rFonts w:cs="Arial"/>
                <w:b w:val="0"/>
              </w:rPr>
              <w:t>in Table 5.5A.2-1 [2]</w:t>
            </w:r>
          </w:p>
        </w:tc>
        <w:tc>
          <w:tcPr>
            <w:tcW w:w="898" w:type="dxa"/>
            <w:shd w:val="clear" w:color="auto" w:fill="FFFFFF"/>
          </w:tcPr>
          <w:p w14:paraId="1BF89B8E" w14:textId="77777777" w:rsidR="00CA2729" w:rsidRPr="00CB322E" w:rsidRDefault="00CA2729" w:rsidP="00E531EB">
            <w:pPr>
              <w:pStyle w:val="TH"/>
              <w:rPr>
                <w:rFonts w:cs="Arial"/>
                <w:b w:val="0"/>
              </w:rPr>
            </w:pPr>
          </w:p>
        </w:tc>
        <w:tc>
          <w:tcPr>
            <w:tcW w:w="883" w:type="dxa"/>
            <w:shd w:val="clear" w:color="auto" w:fill="FFFFFF"/>
          </w:tcPr>
          <w:p w14:paraId="1BF89B8F" w14:textId="77777777" w:rsidR="00CA2729" w:rsidRPr="00CB322E" w:rsidRDefault="00CA2729" w:rsidP="00E531EB">
            <w:pPr>
              <w:pStyle w:val="TH"/>
              <w:rPr>
                <w:rFonts w:cs="Arial"/>
                <w:b w:val="0"/>
              </w:rPr>
            </w:pPr>
          </w:p>
        </w:tc>
        <w:tc>
          <w:tcPr>
            <w:tcW w:w="1216" w:type="dxa"/>
            <w:vMerge w:val="restart"/>
            <w:shd w:val="clear" w:color="auto" w:fill="auto"/>
            <w:vAlign w:val="center"/>
          </w:tcPr>
          <w:p w14:paraId="1BF89B90" w14:textId="77777777" w:rsidR="00CA2729" w:rsidRPr="00CB322E" w:rsidRDefault="00CA2729" w:rsidP="00E531EB">
            <w:pPr>
              <w:pStyle w:val="TH"/>
              <w:rPr>
                <w:rFonts w:cs="Arial"/>
                <w:b w:val="0"/>
              </w:rPr>
            </w:pPr>
            <w:r w:rsidRPr="00CB322E">
              <w:rPr>
                <w:rFonts w:cs="Arial"/>
                <w:b w:val="0"/>
              </w:rPr>
              <w:t>1000</w:t>
            </w:r>
          </w:p>
        </w:tc>
      </w:tr>
      <w:tr w:rsidR="00CA2729" w:rsidRPr="00CB322E" w14:paraId="1BF89B99" w14:textId="77777777" w:rsidTr="00E531EB">
        <w:tc>
          <w:tcPr>
            <w:tcW w:w="1799" w:type="dxa"/>
            <w:vMerge/>
            <w:vAlign w:val="center"/>
          </w:tcPr>
          <w:p w14:paraId="1BF89B92" w14:textId="77777777" w:rsidR="00CA2729" w:rsidRPr="00CB322E" w:rsidRDefault="00CA2729" w:rsidP="00E531EB">
            <w:pPr>
              <w:pStyle w:val="NoSpacing"/>
              <w:spacing w:after="180"/>
              <w:jc w:val="center"/>
              <w:rPr>
                <w:rFonts w:ascii="Arial" w:hAnsi="Arial" w:cs="Arial"/>
              </w:rPr>
            </w:pPr>
          </w:p>
        </w:tc>
        <w:tc>
          <w:tcPr>
            <w:tcW w:w="989" w:type="dxa"/>
            <w:vMerge/>
            <w:vAlign w:val="center"/>
          </w:tcPr>
          <w:p w14:paraId="1BF89B93" w14:textId="77777777" w:rsidR="00CA2729" w:rsidRPr="00CB322E" w:rsidRDefault="00CA2729" w:rsidP="00E531EB">
            <w:pPr>
              <w:pStyle w:val="TH"/>
              <w:rPr>
                <w:rFonts w:cs="Arial"/>
                <w:b w:val="0"/>
              </w:rPr>
            </w:pPr>
          </w:p>
        </w:tc>
        <w:tc>
          <w:tcPr>
            <w:tcW w:w="6500" w:type="dxa"/>
            <w:gridSpan w:val="11"/>
          </w:tcPr>
          <w:p w14:paraId="1BF89B94" w14:textId="77777777" w:rsidR="00CA2729" w:rsidRPr="00A044C6" w:rsidRDefault="00CA2729" w:rsidP="00E531EB">
            <w:pPr>
              <w:pStyle w:val="TH"/>
              <w:rPr>
                <w:rFonts w:cs="Arial"/>
                <w:b w:val="0"/>
              </w:rPr>
            </w:pPr>
            <w:r w:rsidRPr="00CB322E">
              <w:rPr>
                <w:rFonts w:cs="Arial"/>
                <w:b w:val="0"/>
              </w:rPr>
              <w:t xml:space="preserve">See </w:t>
            </w:r>
            <w:r w:rsidRPr="00A044C6">
              <w:rPr>
                <w:rFonts w:cs="Arial"/>
                <w:b w:val="0"/>
              </w:rPr>
              <w:t xml:space="preserve">CA_n260(4O) </w:t>
            </w:r>
            <w:r w:rsidRPr="00CB322E">
              <w:rPr>
                <w:rFonts w:cs="Arial"/>
                <w:b w:val="0"/>
              </w:rPr>
              <w:t>in Table 5.5A.2-1 [2]</w:t>
            </w:r>
          </w:p>
        </w:tc>
        <w:tc>
          <w:tcPr>
            <w:tcW w:w="2716" w:type="dxa"/>
            <w:gridSpan w:val="5"/>
            <w:vAlign w:val="center"/>
          </w:tcPr>
          <w:p w14:paraId="1BF89B95" w14:textId="77777777" w:rsidR="00CA2729" w:rsidRPr="00A044C6" w:rsidRDefault="00CA2729" w:rsidP="00E531EB">
            <w:pPr>
              <w:pStyle w:val="TH"/>
              <w:rPr>
                <w:rFonts w:cs="Arial"/>
                <w:b w:val="0"/>
              </w:rPr>
            </w:pPr>
            <w:r w:rsidRPr="00CB322E">
              <w:rPr>
                <w:rFonts w:cs="Arial"/>
                <w:b w:val="0"/>
              </w:rPr>
              <w:t>See CA_n260G BCS 0 in Table 5.5A.1-2 [2]</w:t>
            </w:r>
          </w:p>
        </w:tc>
        <w:tc>
          <w:tcPr>
            <w:tcW w:w="898" w:type="dxa"/>
            <w:shd w:val="clear" w:color="auto" w:fill="FFFFFF"/>
          </w:tcPr>
          <w:p w14:paraId="1BF89B96" w14:textId="77777777" w:rsidR="00CA2729" w:rsidRPr="00CB322E" w:rsidRDefault="00CA2729" w:rsidP="00E531EB">
            <w:pPr>
              <w:pStyle w:val="TH"/>
              <w:rPr>
                <w:rFonts w:cs="Arial"/>
                <w:b w:val="0"/>
              </w:rPr>
            </w:pPr>
          </w:p>
        </w:tc>
        <w:tc>
          <w:tcPr>
            <w:tcW w:w="883" w:type="dxa"/>
            <w:shd w:val="clear" w:color="auto" w:fill="FFFFFF"/>
          </w:tcPr>
          <w:p w14:paraId="1BF89B97" w14:textId="77777777" w:rsidR="00CA2729" w:rsidRPr="00CB322E" w:rsidRDefault="00CA2729" w:rsidP="00E531EB">
            <w:pPr>
              <w:pStyle w:val="TH"/>
              <w:rPr>
                <w:rFonts w:cs="Arial"/>
                <w:b w:val="0"/>
              </w:rPr>
            </w:pPr>
          </w:p>
        </w:tc>
        <w:tc>
          <w:tcPr>
            <w:tcW w:w="1216" w:type="dxa"/>
            <w:vMerge/>
            <w:shd w:val="clear" w:color="auto" w:fill="auto"/>
            <w:vAlign w:val="center"/>
          </w:tcPr>
          <w:p w14:paraId="1BF89B98" w14:textId="77777777" w:rsidR="00CA2729" w:rsidRPr="00CB322E" w:rsidRDefault="00CA2729" w:rsidP="00E531EB">
            <w:pPr>
              <w:pStyle w:val="TH"/>
              <w:rPr>
                <w:rFonts w:cs="Arial"/>
                <w:b w:val="0"/>
              </w:rPr>
            </w:pPr>
          </w:p>
        </w:tc>
      </w:tr>
      <w:tr w:rsidR="00CA2729" w:rsidRPr="00CB322E" w14:paraId="1BF89B9F" w14:textId="77777777" w:rsidTr="00E531EB">
        <w:tc>
          <w:tcPr>
            <w:tcW w:w="1799" w:type="dxa"/>
            <w:vMerge w:val="restart"/>
            <w:shd w:val="clear" w:color="auto" w:fill="auto"/>
            <w:vAlign w:val="center"/>
          </w:tcPr>
          <w:p w14:paraId="1BF89B9A" w14:textId="77777777" w:rsidR="00CA2729" w:rsidRPr="00CB322E" w:rsidRDefault="00CA2729" w:rsidP="00E531EB">
            <w:pPr>
              <w:pStyle w:val="NoSpacing"/>
              <w:spacing w:after="180"/>
              <w:jc w:val="center"/>
              <w:rPr>
                <w:rFonts w:ascii="Arial" w:eastAsia="SimSun" w:hAnsi="Arial" w:cs="Arial"/>
                <w:lang w:eastAsia="zh-CN"/>
              </w:rPr>
            </w:pPr>
            <w:r w:rsidRPr="00CB322E">
              <w:rPr>
                <w:rFonts w:ascii="Arial" w:hAnsi="Arial" w:cs="Arial"/>
              </w:rPr>
              <w:t>CA</w:t>
            </w:r>
            <w:r w:rsidRPr="00CB322E">
              <w:rPr>
                <w:rFonts w:ascii="Arial" w:hAnsi="Arial" w:cs="Arial"/>
                <w:lang w:val="sv-SE"/>
              </w:rPr>
              <w:t>_n260(2G-4O)</w:t>
            </w:r>
          </w:p>
        </w:tc>
        <w:tc>
          <w:tcPr>
            <w:tcW w:w="989" w:type="dxa"/>
            <w:vMerge w:val="restart"/>
            <w:shd w:val="clear" w:color="auto" w:fill="auto"/>
            <w:vAlign w:val="center"/>
          </w:tcPr>
          <w:p w14:paraId="1BF89B9B" w14:textId="77777777" w:rsidR="00CA2729" w:rsidRPr="00CB322E" w:rsidRDefault="00CA2729" w:rsidP="00E531EB">
            <w:pPr>
              <w:pStyle w:val="TH"/>
              <w:rPr>
                <w:rFonts w:cs="Arial"/>
                <w:b w:val="0"/>
              </w:rPr>
            </w:pPr>
            <w:r w:rsidRPr="00CB322E">
              <w:rPr>
                <w:rFonts w:cs="Arial"/>
                <w:b w:val="0"/>
              </w:rPr>
              <w:t>-</w:t>
            </w:r>
          </w:p>
        </w:tc>
        <w:tc>
          <w:tcPr>
            <w:tcW w:w="3852" w:type="dxa"/>
            <w:gridSpan w:val="6"/>
            <w:shd w:val="clear" w:color="auto" w:fill="auto"/>
          </w:tcPr>
          <w:p w14:paraId="1BF89B9C" w14:textId="77777777" w:rsidR="00CA2729" w:rsidRPr="00CB322E" w:rsidRDefault="00CA2729" w:rsidP="00E531EB">
            <w:pPr>
              <w:pStyle w:val="TH"/>
              <w:rPr>
                <w:rFonts w:cs="Arial"/>
                <w:b w:val="0"/>
              </w:rPr>
            </w:pPr>
            <w:r w:rsidRPr="00CB322E">
              <w:rPr>
                <w:rFonts w:cs="Arial"/>
                <w:b w:val="0"/>
              </w:rPr>
              <w:t xml:space="preserve">See CA_n260(2G) </w:t>
            </w:r>
            <w:r>
              <w:rPr>
                <w:rFonts w:cs="Arial"/>
                <w:b w:val="0"/>
              </w:rPr>
              <w:t>in Table 5.5A.2-1 [2]</w:t>
            </w:r>
          </w:p>
        </w:tc>
        <w:tc>
          <w:tcPr>
            <w:tcW w:w="7145" w:type="dxa"/>
            <w:gridSpan w:val="12"/>
            <w:shd w:val="clear" w:color="auto" w:fill="auto"/>
          </w:tcPr>
          <w:p w14:paraId="1BF89B9D" w14:textId="77777777" w:rsidR="00CA2729" w:rsidRPr="00CB322E" w:rsidRDefault="00CA2729" w:rsidP="00E531EB">
            <w:pPr>
              <w:pStyle w:val="TH"/>
              <w:rPr>
                <w:rFonts w:cs="Arial"/>
                <w:b w:val="0"/>
              </w:rPr>
            </w:pPr>
            <w:r>
              <w:rPr>
                <w:rFonts w:cs="Arial"/>
                <w:b w:val="0"/>
              </w:rPr>
              <w:t xml:space="preserve">See CA_n260(4O) in Table </w:t>
            </w:r>
            <w:r w:rsidRPr="00CB322E">
              <w:rPr>
                <w:rFonts w:cs="Arial"/>
                <w:b w:val="0"/>
              </w:rPr>
              <w:t>5.5A.2-1 [2]</w:t>
            </w:r>
          </w:p>
        </w:tc>
        <w:tc>
          <w:tcPr>
            <w:tcW w:w="1216" w:type="dxa"/>
            <w:vMerge w:val="restart"/>
            <w:shd w:val="clear" w:color="auto" w:fill="auto"/>
            <w:vAlign w:val="center"/>
          </w:tcPr>
          <w:p w14:paraId="1BF89B9E" w14:textId="77777777" w:rsidR="00CA2729" w:rsidRPr="00CB322E" w:rsidRDefault="00CA2729" w:rsidP="00E531EB">
            <w:pPr>
              <w:pStyle w:val="TH"/>
              <w:rPr>
                <w:rFonts w:cs="Arial"/>
                <w:b w:val="0"/>
              </w:rPr>
            </w:pPr>
            <w:r w:rsidRPr="00CB322E">
              <w:rPr>
                <w:rFonts w:cs="Arial"/>
                <w:b w:val="0"/>
              </w:rPr>
              <w:t>1200</w:t>
            </w:r>
          </w:p>
        </w:tc>
      </w:tr>
      <w:tr w:rsidR="00CA2729" w:rsidRPr="00CB322E" w14:paraId="1BF89BA5" w14:textId="77777777" w:rsidTr="00E531EB">
        <w:tc>
          <w:tcPr>
            <w:tcW w:w="1799" w:type="dxa"/>
            <w:vMerge/>
            <w:shd w:val="clear" w:color="auto" w:fill="auto"/>
            <w:vAlign w:val="center"/>
          </w:tcPr>
          <w:p w14:paraId="1BF89BA0" w14:textId="77777777" w:rsidR="00CA2729" w:rsidRPr="00CB322E" w:rsidRDefault="00CA2729" w:rsidP="00E531EB">
            <w:pPr>
              <w:pStyle w:val="NoSpacing"/>
              <w:spacing w:after="180"/>
              <w:jc w:val="center"/>
              <w:rPr>
                <w:rFonts w:ascii="Arial" w:eastAsia="SimSun" w:hAnsi="Arial" w:cs="Arial"/>
                <w:lang w:eastAsia="zh-CN"/>
              </w:rPr>
            </w:pPr>
          </w:p>
        </w:tc>
        <w:tc>
          <w:tcPr>
            <w:tcW w:w="989" w:type="dxa"/>
            <w:vMerge/>
            <w:shd w:val="clear" w:color="auto" w:fill="auto"/>
            <w:vAlign w:val="center"/>
          </w:tcPr>
          <w:p w14:paraId="1BF89BA1" w14:textId="77777777" w:rsidR="00CA2729" w:rsidRPr="00CB322E" w:rsidRDefault="00CA2729" w:rsidP="00E531EB">
            <w:pPr>
              <w:pStyle w:val="TH"/>
              <w:rPr>
                <w:rFonts w:cs="Arial"/>
                <w:b w:val="0"/>
              </w:rPr>
            </w:pPr>
          </w:p>
        </w:tc>
        <w:tc>
          <w:tcPr>
            <w:tcW w:w="7401" w:type="dxa"/>
            <w:gridSpan w:val="13"/>
            <w:shd w:val="clear" w:color="auto" w:fill="auto"/>
          </w:tcPr>
          <w:p w14:paraId="1BF89BA2" w14:textId="77777777" w:rsidR="00CA2729" w:rsidRPr="00CB322E" w:rsidRDefault="00CA2729" w:rsidP="00E531EB">
            <w:pPr>
              <w:pStyle w:val="TH"/>
              <w:rPr>
                <w:rFonts w:cs="Arial"/>
                <w:b w:val="0"/>
              </w:rPr>
            </w:pPr>
            <w:r>
              <w:rPr>
                <w:rFonts w:cs="Arial"/>
                <w:b w:val="0"/>
              </w:rPr>
              <w:t xml:space="preserve">See CA_n260(4O) in Table </w:t>
            </w:r>
            <w:r w:rsidRPr="00CB322E">
              <w:rPr>
                <w:rFonts w:cs="Arial"/>
                <w:b w:val="0"/>
              </w:rPr>
              <w:t>5.5A.2-1 [2]</w:t>
            </w:r>
          </w:p>
        </w:tc>
        <w:tc>
          <w:tcPr>
            <w:tcW w:w="3596" w:type="dxa"/>
            <w:gridSpan w:val="5"/>
            <w:shd w:val="clear" w:color="auto" w:fill="auto"/>
            <w:vAlign w:val="center"/>
          </w:tcPr>
          <w:p w14:paraId="1BF89BA3" w14:textId="77777777" w:rsidR="00CA2729" w:rsidRPr="00CB322E" w:rsidRDefault="00CA2729" w:rsidP="00E531EB">
            <w:pPr>
              <w:pStyle w:val="TH"/>
              <w:rPr>
                <w:rFonts w:cs="Arial"/>
                <w:b w:val="0"/>
              </w:rPr>
            </w:pPr>
            <w:r w:rsidRPr="00CB322E">
              <w:rPr>
                <w:rFonts w:cs="Arial"/>
                <w:b w:val="0"/>
              </w:rPr>
              <w:t xml:space="preserve">See CA_n260(2G) </w:t>
            </w:r>
            <w:r>
              <w:rPr>
                <w:rFonts w:cs="Arial"/>
                <w:b w:val="0"/>
              </w:rPr>
              <w:t>in Table 5.5A.2-1 [2]</w:t>
            </w:r>
          </w:p>
        </w:tc>
        <w:tc>
          <w:tcPr>
            <w:tcW w:w="1216" w:type="dxa"/>
            <w:vMerge/>
            <w:shd w:val="clear" w:color="auto" w:fill="auto"/>
            <w:vAlign w:val="center"/>
          </w:tcPr>
          <w:p w14:paraId="1BF89BA4" w14:textId="77777777" w:rsidR="00CA2729" w:rsidRPr="00CB322E" w:rsidRDefault="00CA2729" w:rsidP="00E531EB">
            <w:pPr>
              <w:pStyle w:val="TH"/>
              <w:rPr>
                <w:rFonts w:cs="Arial"/>
                <w:b w:val="0"/>
              </w:rPr>
            </w:pPr>
          </w:p>
        </w:tc>
      </w:tr>
      <w:tr w:rsidR="00CA2729" w:rsidRPr="00CB322E" w14:paraId="1BF89BAE" w14:textId="77777777" w:rsidTr="00E531EB">
        <w:tc>
          <w:tcPr>
            <w:tcW w:w="1799" w:type="dxa"/>
            <w:vMerge w:val="restart"/>
            <w:vAlign w:val="center"/>
          </w:tcPr>
          <w:p w14:paraId="1BF89BA6" w14:textId="77777777" w:rsidR="00CA2729" w:rsidRPr="00CB322E" w:rsidRDefault="00CA2729" w:rsidP="00E531EB">
            <w:pPr>
              <w:pStyle w:val="NoSpacing"/>
              <w:spacing w:after="180"/>
              <w:jc w:val="center"/>
              <w:rPr>
                <w:rFonts w:ascii="Arial" w:eastAsia="SimSun" w:hAnsi="Arial" w:cs="Arial"/>
                <w:lang w:eastAsia="zh-CN"/>
              </w:rPr>
            </w:pPr>
            <w:r w:rsidRPr="00CB322E">
              <w:rPr>
                <w:rFonts w:ascii="Arial" w:hAnsi="Arial" w:cs="Arial"/>
              </w:rPr>
              <w:t>CA</w:t>
            </w:r>
            <w:r w:rsidRPr="00CB322E">
              <w:rPr>
                <w:rFonts w:ascii="Arial" w:hAnsi="Arial" w:cs="Arial"/>
                <w:lang w:val="sv-SE"/>
              </w:rPr>
              <w:t>_n260(4G-O)</w:t>
            </w:r>
          </w:p>
        </w:tc>
        <w:tc>
          <w:tcPr>
            <w:tcW w:w="989" w:type="dxa"/>
            <w:vMerge w:val="restart"/>
            <w:vAlign w:val="center"/>
          </w:tcPr>
          <w:p w14:paraId="1BF89BA7" w14:textId="77777777" w:rsidR="00CA2729" w:rsidRPr="00CB322E" w:rsidRDefault="00CA2729" w:rsidP="00E531EB">
            <w:pPr>
              <w:pStyle w:val="TH"/>
              <w:rPr>
                <w:rFonts w:cs="Arial"/>
                <w:b w:val="0"/>
              </w:rPr>
            </w:pPr>
          </w:p>
          <w:p w14:paraId="1BF89BA8" w14:textId="77777777" w:rsidR="00CA2729" w:rsidRPr="00CB322E" w:rsidRDefault="00CA2729" w:rsidP="00E531EB">
            <w:pPr>
              <w:pStyle w:val="TH"/>
              <w:rPr>
                <w:rFonts w:cs="Arial"/>
                <w:b w:val="0"/>
              </w:rPr>
            </w:pPr>
            <w:r w:rsidRPr="00CB322E">
              <w:rPr>
                <w:rFonts w:cs="Arial"/>
                <w:b w:val="0"/>
              </w:rPr>
              <w:t>-</w:t>
            </w:r>
          </w:p>
        </w:tc>
        <w:tc>
          <w:tcPr>
            <w:tcW w:w="7420" w:type="dxa"/>
            <w:gridSpan w:val="14"/>
            <w:vAlign w:val="center"/>
          </w:tcPr>
          <w:p w14:paraId="1BF89BA9" w14:textId="77777777" w:rsidR="00CA2729" w:rsidRPr="00CB322E" w:rsidRDefault="00CA2729" w:rsidP="00E531EB">
            <w:pPr>
              <w:pStyle w:val="TH"/>
              <w:rPr>
                <w:rFonts w:cs="Arial"/>
                <w:b w:val="0"/>
              </w:rPr>
            </w:pPr>
            <w:r w:rsidRPr="00CB322E">
              <w:rPr>
                <w:rFonts w:cs="Arial"/>
                <w:b w:val="0"/>
              </w:rPr>
              <w:t>See CA_n260(4G) in Table 8.1-x1 above</w:t>
            </w:r>
          </w:p>
        </w:tc>
        <w:tc>
          <w:tcPr>
            <w:tcW w:w="1796" w:type="dxa"/>
            <w:gridSpan w:val="2"/>
          </w:tcPr>
          <w:p w14:paraId="1BF89BAA" w14:textId="77777777" w:rsidR="00CA2729" w:rsidRPr="00CB322E" w:rsidRDefault="00CA2729" w:rsidP="00E531EB">
            <w:pPr>
              <w:pStyle w:val="TH"/>
              <w:rPr>
                <w:rFonts w:cs="Arial"/>
                <w:b w:val="0"/>
              </w:rPr>
            </w:pPr>
            <w:r w:rsidRPr="00CB322E">
              <w:rPr>
                <w:rFonts w:cs="Arial"/>
                <w:b w:val="0"/>
              </w:rPr>
              <w:t>See CA_n260O BCS 0</w:t>
            </w:r>
            <w:r>
              <w:rPr>
                <w:rFonts w:cs="Arial"/>
                <w:b w:val="0"/>
              </w:rPr>
              <w:t xml:space="preserve"> in Table </w:t>
            </w:r>
            <w:r w:rsidRPr="00CB322E">
              <w:rPr>
                <w:rFonts w:cs="Arial"/>
                <w:b w:val="0"/>
              </w:rPr>
              <w:t>5.5A.2-1 [2]</w:t>
            </w:r>
          </w:p>
        </w:tc>
        <w:tc>
          <w:tcPr>
            <w:tcW w:w="898" w:type="dxa"/>
            <w:shd w:val="clear" w:color="auto" w:fill="FFFFFF"/>
          </w:tcPr>
          <w:p w14:paraId="1BF89BAB" w14:textId="77777777" w:rsidR="00CA2729" w:rsidRPr="00CB322E" w:rsidRDefault="00CA2729" w:rsidP="00E531EB">
            <w:pPr>
              <w:pStyle w:val="TH"/>
              <w:rPr>
                <w:rFonts w:cs="Arial"/>
                <w:b w:val="0"/>
              </w:rPr>
            </w:pPr>
          </w:p>
        </w:tc>
        <w:tc>
          <w:tcPr>
            <w:tcW w:w="883" w:type="dxa"/>
            <w:shd w:val="clear" w:color="auto" w:fill="FFFFFF"/>
          </w:tcPr>
          <w:p w14:paraId="1BF89BAC" w14:textId="77777777" w:rsidR="00CA2729" w:rsidRPr="00CB322E" w:rsidRDefault="00CA2729" w:rsidP="00E531EB">
            <w:pPr>
              <w:pStyle w:val="TH"/>
              <w:rPr>
                <w:rFonts w:cs="Arial"/>
                <w:b w:val="0"/>
              </w:rPr>
            </w:pPr>
          </w:p>
        </w:tc>
        <w:tc>
          <w:tcPr>
            <w:tcW w:w="1216" w:type="dxa"/>
            <w:vMerge w:val="restart"/>
            <w:shd w:val="clear" w:color="auto" w:fill="auto"/>
            <w:vAlign w:val="center"/>
          </w:tcPr>
          <w:p w14:paraId="1BF89BAD" w14:textId="77777777" w:rsidR="00CA2729" w:rsidRPr="00CB322E" w:rsidRDefault="00CA2729" w:rsidP="00E531EB">
            <w:pPr>
              <w:pStyle w:val="TH"/>
              <w:rPr>
                <w:rFonts w:cs="Arial"/>
                <w:b w:val="0"/>
              </w:rPr>
            </w:pPr>
            <w:r w:rsidRPr="00CB322E">
              <w:rPr>
                <w:rFonts w:cs="Arial"/>
                <w:b w:val="0"/>
              </w:rPr>
              <w:t>1000</w:t>
            </w:r>
          </w:p>
        </w:tc>
      </w:tr>
      <w:tr w:rsidR="00CA2729" w:rsidRPr="00CB322E" w14:paraId="1BF89BB6" w14:textId="77777777" w:rsidTr="00E531EB">
        <w:tc>
          <w:tcPr>
            <w:tcW w:w="1799" w:type="dxa"/>
            <w:vMerge/>
            <w:shd w:val="clear" w:color="auto" w:fill="auto"/>
          </w:tcPr>
          <w:p w14:paraId="1BF89BAF" w14:textId="77777777" w:rsidR="00CA2729" w:rsidRPr="00CB322E" w:rsidRDefault="00CA2729" w:rsidP="00E531EB">
            <w:pPr>
              <w:pStyle w:val="NoSpacing"/>
              <w:spacing w:after="180"/>
              <w:jc w:val="center"/>
              <w:rPr>
                <w:rFonts w:ascii="Arial" w:eastAsia="SimSun" w:hAnsi="Arial" w:cs="Arial"/>
                <w:lang w:eastAsia="zh-CN"/>
              </w:rPr>
            </w:pPr>
          </w:p>
        </w:tc>
        <w:tc>
          <w:tcPr>
            <w:tcW w:w="989" w:type="dxa"/>
            <w:vMerge/>
            <w:shd w:val="clear" w:color="auto" w:fill="auto"/>
          </w:tcPr>
          <w:p w14:paraId="1BF89BB0" w14:textId="77777777" w:rsidR="00CA2729" w:rsidRPr="00CB322E" w:rsidRDefault="00CA2729" w:rsidP="00E531EB">
            <w:pPr>
              <w:pStyle w:val="TH"/>
              <w:rPr>
                <w:rFonts w:cs="Arial"/>
                <w:b w:val="0"/>
              </w:rPr>
            </w:pPr>
          </w:p>
        </w:tc>
        <w:tc>
          <w:tcPr>
            <w:tcW w:w="2022" w:type="dxa"/>
            <w:gridSpan w:val="2"/>
            <w:shd w:val="clear" w:color="auto" w:fill="auto"/>
            <w:vAlign w:val="center"/>
          </w:tcPr>
          <w:p w14:paraId="1BF89BB1" w14:textId="77777777" w:rsidR="00CA2729" w:rsidRPr="00CB322E" w:rsidRDefault="00CA2729" w:rsidP="00E531EB">
            <w:pPr>
              <w:pStyle w:val="TH"/>
              <w:rPr>
                <w:rFonts w:cs="Arial"/>
                <w:b w:val="0"/>
              </w:rPr>
            </w:pPr>
            <w:r w:rsidRPr="00CB322E">
              <w:rPr>
                <w:rFonts w:cs="Arial"/>
                <w:b w:val="0"/>
              </w:rPr>
              <w:t>See CA_n260O BCS 0</w:t>
            </w:r>
            <w:r>
              <w:rPr>
                <w:rFonts w:cs="Arial"/>
                <w:b w:val="0"/>
              </w:rPr>
              <w:t xml:space="preserve"> in Table </w:t>
            </w:r>
            <w:r w:rsidRPr="00CB322E">
              <w:rPr>
                <w:rFonts w:cs="Arial"/>
                <w:b w:val="0"/>
              </w:rPr>
              <w:t>5.5A.2-1 [2]</w:t>
            </w:r>
          </w:p>
        </w:tc>
        <w:tc>
          <w:tcPr>
            <w:tcW w:w="7194" w:type="dxa"/>
            <w:gridSpan w:val="14"/>
            <w:shd w:val="clear" w:color="auto" w:fill="auto"/>
            <w:vAlign w:val="center"/>
          </w:tcPr>
          <w:p w14:paraId="1BF89BB2" w14:textId="77777777" w:rsidR="00CA2729" w:rsidRPr="00CB322E" w:rsidRDefault="00CA2729" w:rsidP="00E531EB">
            <w:pPr>
              <w:pStyle w:val="TH"/>
              <w:rPr>
                <w:rFonts w:cs="Arial"/>
                <w:b w:val="0"/>
              </w:rPr>
            </w:pPr>
            <w:r w:rsidRPr="00CB322E">
              <w:rPr>
                <w:rFonts w:cs="Arial"/>
                <w:b w:val="0"/>
              </w:rPr>
              <w:t>See CA_n260(4G) in Table 8.1-x1 above</w:t>
            </w:r>
          </w:p>
        </w:tc>
        <w:tc>
          <w:tcPr>
            <w:tcW w:w="898" w:type="dxa"/>
            <w:shd w:val="clear" w:color="auto" w:fill="FFFFFF"/>
          </w:tcPr>
          <w:p w14:paraId="1BF89BB3" w14:textId="77777777" w:rsidR="00CA2729" w:rsidRPr="00CB322E" w:rsidRDefault="00CA2729" w:rsidP="00E531EB">
            <w:pPr>
              <w:pStyle w:val="TH"/>
              <w:rPr>
                <w:rFonts w:cs="Arial"/>
                <w:b w:val="0"/>
              </w:rPr>
            </w:pPr>
          </w:p>
        </w:tc>
        <w:tc>
          <w:tcPr>
            <w:tcW w:w="883" w:type="dxa"/>
            <w:shd w:val="clear" w:color="auto" w:fill="FFFFFF"/>
          </w:tcPr>
          <w:p w14:paraId="1BF89BB4" w14:textId="77777777" w:rsidR="00CA2729" w:rsidRPr="00CB322E" w:rsidRDefault="00CA2729" w:rsidP="00E531EB">
            <w:pPr>
              <w:pStyle w:val="TH"/>
              <w:rPr>
                <w:rFonts w:cs="Arial"/>
                <w:b w:val="0"/>
              </w:rPr>
            </w:pPr>
          </w:p>
        </w:tc>
        <w:tc>
          <w:tcPr>
            <w:tcW w:w="1216" w:type="dxa"/>
            <w:vMerge/>
            <w:shd w:val="clear" w:color="auto" w:fill="auto"/>
            <w:vAlign w:val="center"/>
          </w:tcPr>
          <w:p w14:paraId="1BF89BB5" w14:textId="77777777" w:rsidR="00CA2729" w:rsidRPr="00CB322E" w:rsidRDefault="00CA2729" w:rsidP="00E531EB">
            <w:pPr>
              <w:pStyle w:val="TH"/>
              <w:rPr>
                <w:rFonts w:cs="Arial"/>
                <w:b w:val="0"/>
              </w:rPr>
            </w:pPr>
          </w:p>
        </w:tc>
      </w:tr>
    </w:tbl>
    <w:p w14:paraId="1BF89BB7" w14:textId="77777777" w:rsidR="00CA2729" w:rsidRDefault="00CA2729" w:rsidP="00CA2729">
      <w:pPr>
        <w:pStyle w:val="TH"/>
        <w:rPr>
          <w:rFonts w:cs="Arial"/>
          <w:b w:val="0"/>
        </w:rPr>
      </w:pPr>
    </w:p>
    <w:p w14:paraId="51FA73F7" w14:textId="5A3919FE" w:rsidR="00953E16" w:rsidRPr="00EC50DB" w:rsidRDefault="00953E16" w:rsidP="00953E16">
      <w:pPr>
        <w:pStyle w:val="TH"/>
        <w:rPr>
          <w:b w:val="0"/>
          <w:bCs/>
          <w:color w:val="FF0000"/>
          <w:sz w:val="36"/>
          <w:lang w:val="en-US"/>
        </w:rPr>
      </w:pPr>
      <w:bookmarkStart w:id="313" w:name="_Toc527979884"/>
      <w:bookmarkStart w:id="314" w:name="_Toc531769370"/>
      <w:r w:rsidRPr="006E6FD4">
        <w:t xml:space="preserve">Table </w:t>
      </w:r>
      <w:r>
        <w:rPr>
          <w:rFonts w:hint="eastAsia"/>
          <w:lang w:eastAsia="zh-CN"/>
        </w:rPr>
        <w:t>8.</w:t>
      </w:r>
      <w:r>
        <w:rPr>
          <w:lang w:eastAsia="zh-CN"/>
        </w:rPr>
        <w:t>2</w:t>
      </w:r>
      <w:r w:rsidRPr="006E6FD4">
        <w:t>-</w:t>
      </w:r>
      <w:r>
        <w:rPr>
          <w:lang w:val="en-US"/>
        </w:rPr>
        <w:t>8</w:t>
      </w:r>
      <w:r w:rsidRPr="006E6FD4">
        <w:t xml:space="preserve">: </w:t>
      </w:r>
      <w:r>
        <w:t xml:space="preserve">Supported </w:t>
      </w:r>
      <w:r>
        <w:rPr>
          <w:lang w:eastAsia="ja-JP"/>
        </w:rPr>
        <w:t>b</w:t>
      </w:r>
      <w:r>
        <w:t xml:space="preserve">andwidth combinations </w:t>
      </w:r>
      <w:r>
        <w:rPr>
          <w:lang w:val="en-US" w:eastAsia="zh-CN"/>
        </w:rPr>
        <w:t xml:space="preserve">for </w:t>
      </w:r>
      <w:r w:rsidRPr="00C85354">
        <w:rPr>
          <w:lang w:val="en-US" w:eastAsia="ja-JP"/>
        </w:rPr>
        <w:t>n26</w:t>
      </w:r>
      <w:r>
        <w:rPr>
          <w:lang w:val="en-US" w:eastAsia="ja-JP"/>
        </w:rPr>
        <w:t>0</w:t>
      </w:r>
      <w:r w:rsidRPr="00C85354">
        <w:rPr>
          <w:lang w:val="en-US" w:eastAsia="ja-JP"/>
        </w:rPr>
        <w:t>(A</w:t>
      </w:r>
      <w:r>
        <w:rPr>
          <w:lang w:val="en-US" w:eastAsia="ja-JP"/>
        </w:rPr>
        <w:t>-O</w:t>
      </w:r>
      <w:r w:rsidRPr="00C85354">
        <w:rPr>
          <w:lang w:val="en-US" w:eastAsia="ja-JP"/>
        </w:rPr>
        <w:t>)</w:t>
      </w:r>
      <w:r>
        <w:rPr>
          <w:lang w:val="en-US" w:eastAsia="ja-JP"/>
        </w:rPr>
        <w:t xml:space="preserve"> (Max #CC</w:t>
      </w:r>
      <w:r>
        <w:rPr>
          <w:rFonts w:cs="Arial"/>
        </w:rPr>
        <w:t>≤8</w:t>
      </w:r>
      <w:r>
        <w:rPr>
          <w:lang w:val="en-US" w:eastAsia="ja-JP"/>
        </w:rPr>
        <w:t>)</w:t>
      </w:r>
    </w:p>
    <w:tbl>
      <w:tblPr>
        <w:tblW w:w="1395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620"/>
        <w:gridCol w:w="1170"/>
        <w:gridCol w:w="847"/>
        <w:gridCol w:w="233"/>
        <w:gridCol w:w="1080"/>
        <w:gridCol w:w="1080"/>
        <w:gridCol w:w="1170"/>
        <w:gridCol w:w="1080"/>
        <w:gridCol w:w="1080"/>
        <w:gridCol w:w="1170"/>
        <w:gridCol w:w="1354"/>
      </w:tblGrid>
      <w:tr w:rsidR="00953E16" w:rsidRPr="003F6EC6" w14:paraId="4BE02423" w14:textId="77777777" w:rsidTr="00692FF0">
        <w:tc>
          <w:tcPr>
            <w:tcW w:w="2070" w:type="dxa"/>
            <w:shd w:val="clear" w:color="auto" w:fill="auto"/>
          </w:tcPr>
          <w:p w14:paraId="103FAF70" w14:textId="77777777" w:rsidR="00953E16" w:rsidRPr="003F6EC6" w:rsidRDefault="00953E16" w:rsidP="00692FF0">
            <w:pPr>
              <w:spacing w:after="0"/>
              <w:jc w:val="center"/>
              <w:rPr>
                <w:rFonts w:ascii="Arial" w:hAnsi="Arial" w:cs="Arial"/>
                <w:b/>
              </w:rPr>
            </w:pPr>
          </w:p>
        </w:tc>
        <w:tc>
          <w:tcPr>
            <w:tcW w:w="1620" w:type="dxa"/>
            <w:shd w:val="clear" w:color="auto" w:fill="auto"/>
          </w:tcPr>
          <w:p w14:paraId="763A13F5" w14:textId="77777777" w:rsidR="00953E16" w:rsidRPr="003F6EC6" w:rsidRDefault="00953E16" w:rsidP="00692FF0">
            <w:pPr>
              <w:pStyle w:val="TH"/>
              <w:rPr>
                <w:rFonts w:cs="Arial"/>
              </w:rPr>
            </w:pPr>
          </w:p>
        </w:tc>
        <w:tc>
          <w:tcPr>
            <w:tcW w:w="8910" w:type="dxa"/>
            <w:gridSpan w:val="9"/>
            <w:shd w:val="clear" w:color="auto" w:fill="auto"/>
            <w:vAlign w:val="bottom"/>
          </w:tcPr>
          <w:p w14:paraId="2D1C87A7" w14:textId="77777777" w:rsidR="00953E16" w:rsidRPr="003F6EC6" w:rsidRDefault="00953E16" w:rsidP="00692FF0">
            <w:pPr>
              <w:pStyle w:val="NoSpacing"/>
              <w:spacing w:after="180"/>
              <w:jc w:val="center"/>
              <w:rPr>
                <w:rFonts w:ascii="Arial" w:hAnsi="Arial" w:cs="Arial"/>
                <w:b/>
                <w:bCs/>
                <w:lang w:eastAsia="ko-KR"/>
              </w:rPr>
            </w:pPr>
            <w:r w:rsidRPr="003F6EC6">
              <w:rPr>
                <w:rFonts w:ascii="Arial" w:hAnsi="Arial" w:cs="Arial"/>
                <w:b/>
              </w:rPr>
              <w:t>NR CA configuration / Bandwidth combination set</w:t>
            </w:r>
          </w:p>
        </w:tc>
        <w:tc>
          <w:tcPr>
            <w:tcW w:w="1354" w:type="dxa"/>
            <w:shd w:val="clear" w:color="auto" w:fill="auto"/>
          </w:tcPr>
          <w:p w14:paraId="3A8CF001" w14:textId="77777777" w:rsidR="00953E16" w:rsidRPr="003F6EC6" w:rsidRDefault="00953E16" w:rsidP="00692FF0">
            <w:pPr>
              <w:pStyle w:val="TH"/>
              <w:rPr>
                <w:rFonts w:cs="Arial"/>
              </w:rPr>
            </w:pPr>
          </w:p>
        </w:tc>
      </w:tr>
      <w:tr w:rsidR="00953E16" w:rsidRPr="003F6EC6" w14:paraId="2E56B136" w14:textId="77777777" w:rsidTr="00692FF0">
        <w:tc>
          <w:tcPr>
            <w:tcW w:w="2070" w:type="dxa"/>
            <w:vMerge w:val="restart"/>
            <w:shd w:val="clear" w:color="auto" w:fill="auto"/>
            <w:vAlign w:val="center"/>
          </w:tcPr>
          <w:p w14:paraId="70D74162" w14:textId="77777777" w:rsidR="00953E16" w:rsidRPr="003F6EC6" w:rsidRDefault="00953E16" w:rsidP="00692FF0">
            <w:pPr>
              <w:spacing w:after="0"/>
              <w:jc w:val="center"/>
              <w:rPr>
                <w:rFonts w:ascii="Arial" w:hAnsi="Arial" w:cs="Arial"/>
                <w:b/>
              </w:rPr>
            </w:pPr>
            <w:r w:rsidRPr="003F6EC6">
              <w:rPr>
                <w:rFonts w:ascii="Arial" w:hAnsi="Arial" w:cs="Arial"/>
                <w:b/>
              </w:rPr>
              <w:t>NR CA configuration</w:t>
            </w:r>
          </w:p>
        </w:tc>
        <w:tc>
          <w:tcPr>
            <w:tcW w:w="1620" w:type="dxa"/>
            <w:vMerge w:val="restart"/>
            <w:shd w:val="clear" w:color="auto" w:fill="auto"/>
            <w:vAlign w:val="center"/>
          </w:tcPr>
          <w:p w14:paraId="0CF4314F" w14:textId="77777777" w:rsidR="00953E16" w:rsidRPr="003F6EC6" w:rsidRDefault="00953E16" w:rsidP="00692FF0">
            <w:pPr>
              <w:pStyle w:val="TH"/>
              <w:rPr>
                <w:rFonts w:cs="Arial"/>
              </w:rPr>
            </w:pPr>
            <w:r w:rsidRPr="003F6EC6">
              <w:rPr>
                <w:rFonts w:cs="Arial"/>
                <w:lang w:eastAsia="ja-JP"/>
              </w:rPr>
              <w:t>Uplink CA configurations</w:t>
            </w:r>
          </w:p>
        </w:tc>
        <w:tc>
          <w:tcPr>
            <w:tcW w:w="8910" w:type="dxa"/>
            <w:gridSpan w:val="9"/>
            <w:shd w:val="clear" w:color="auto" w:fill="auto"/>
            <w:vAlign w:val="center"/>
          </w:tcPr>
          <w:p w14:paraId="0F145BF9" w14:textId="77777777" w:rsidR="00953E16" w:rsidRPr="003F6EC6" w:rsidRDefault="00953E16" w:rsidP="00692FF0">
            <w:pPr>
              <w:pStyle w:val="NoSpacing"/>
              <w:spacing w:after="180"/>
              <w:jc w:val="center"/>
              <w:rPr>
                <w:rFonts w:ascii="Arial" w:hAnsi="Arial" w:cs="Arial"/>
                <w:b/>
                <w:bCs/>
                <w:lang w:eastAsia="ko-KR"/>
              </w:rPr>
            </w:pPr>
            <w:r w:rsidRPr="003F6EC6">
              <w:rPr>
                <w:rFonts w:ascii="Arial" w:hAnsi="Arial" w:cs="Arial"/>
                <w:b/>
              </w:rPr>
              <w:t>Component carriers in order of increasing carrier frequency</w:t>
            </w:r>
          </w:p>
        </w:tc>
        <w:tc>
          <w:tcPr>
            <w:tcW w:w="1354" w:type="dxa"/>
            <w:shd w:val="clear" w:color="auto" w:fill="auto"/>
            <w:vAlign w:val="center"/>
          </w:tcPr>
          <w:p w14:paraId="1B1922BF" w14:textId="77777777" w:rsidR="00953E16" w:rsidRPr="003F6EC6" w:rsidRDefault="00953E16" w:rsidP="00692FF0">
            <w:pPr>
              <w:pStyle w:val="TH"/>
              <w:rPr>
                <w:rFonts w:cs="Arial"/>
              </w:rPr>
            </w:pPr>
            <w:r w:rsidRPr="003F6EC6">
              <w:rPr>
                <w:rFonts w:cs="Arial"/>
              </w:rPr>
              <w:t xml:space="preserve">Maximum aggregated </w:t>
            </w:r>
            <w:r w:rsidRPr="003F6EC6">
              <w:rPr>
                <w:rFonts w:cs="Arial"/>
              </w:rPr>
              <w:br/>
              <w:t>bandwidth [MHz]</w:t>
            </w:r>
          </w:p>
        </w:tc>
      </w:tr>
      <w:tr w:rsidR="00953E16" w:rsidRPr="003F6EC6" w14:paraId="14C24EAC" w14:textId="77777777" w:rsidTr="00692FF0">
        <w:tc>
          <w:tcPr>
            <w:tcW w:w="2070" w:type="dxa"/>
            <w:vMerge/>
            <w:shd w:val="clear" w:color="auto" w:fill="auto"/>
            <w:vAlign w:val="center"/>
          </w:tcPr>
          <w:p w14:paraId="4ED92475" w14:textId="77777777" w:rsidR="00953E16" w:rsidRPr="003F6EC6" w:rsidRDefault="00953E16" w:rsidP="00692FF0">
            <w:pPr>
              <w:spacing w:after="0"/>
              <w:rPr>
                <w:rFonts w:ascii="Arial" w:hAnsi="Arial" w:cs="Arial"/>
                <w:b/>
              </w:rPr>
            </w:pPr>
          </w:p>
        </w:tc>
        <w:tc>
          <w:tcPr>
            <w:tcW w:w="1620" w:type="dxa"/>
            <w:vMerge/>
            <w:shd w:val="clear" w:color="auto" w:fill="auto"/>
            <w:vAlign w:val="center"/>
          </w:tcPr>
          <w:p w14:paraId="7B586D0C" w14:textId="77777777" w:rsidR="00953E16" w:rsidRPr="003F6EC6" w:rsidRDefault="00953E16" w:rsidP="00692FF0">
            <w:pPr>
              <w:pStyle w:val="TH"/>
              <w:rPr>
                <w:rFonts w:cs="Arial"/>
              </w:rPr>
            </w:pPr>
          </w:p>
        </w:tc>
        <w:tc>
          <w:tcPr>
            <w:tcW w:w="1170" w:type="dxa"/>
            <w:shd w:val="clear" w:color="auto" w:fill="auto"/>
            <w:vAlign w:val="bottom"/>
          </w:tcPr>
          <w:p w14:paraId="0A5C6FAE" w14:textId="77777777" w:rsidR="00953E16" w:rsidRPr="003F6EC6" w:rsidRDefault="00953E16" w:rsidP="00692FF0">
            <w:pPr>
              <w:pStyle w:val="NoSpacing"/>
              <w:spacing w:after="180"/>
              <w:jc w:val="center"/>
              <w:rPr>
                <w:rFonts w:ascii="Arial" w:hAnsi="Arial" w:cs="Arial"/>
                <w:b/>
                <w:bCs/>
                <w:lang w:eastAsia="ko-KR"/>
              </w:rPr>
            </w:pPr>
            <w:r w:rsidRPr="003F6EC6">
              <w:rPr>
                <w:rFonts w:ascii="Arial" w:hAnsi="Arial" w:cs="Arial"/>
                <w:b/>
              </w:rPr>
              <w:t xml:space="preserve">CBW </w:t>
            </w:r>
            <w:r w:rsidRPr="003F6EC6">
              <w:rPr>
                <w:rFonts w:ascii="Arial" w:hAnsi="Arial" w:cs="Arial"/>
                <w:b/>
                <w:bCs/>
                <w:lang w:eastAsia="ko-KR"/>
              </w:rPr>
              <w:t>for carrier (MHz)</w:t>
            </w:r>
          </w:p>
        </w:tc>
        <w:tc>
          <w:tcPr>
            <w:tcW w:w="1080" w:type="dxa"/>
            <w:gridSpan w:val="2"/>
            <w:shd w:val="clear" w:color="auto" w:fill="auto"/>
          </w:tcPr>
          <w:p w14:paraId="173525AE" w14:textId="77777777" w:rsidR="00953E16" w:rsidRPr="003F6EC6" w:rsidRDefault="00953E16" w:rsidP="00692FF0">
            <w:pPr>
              <w:pStyle w:val="NoSpacing"/>
              <w:spacing w:after="180"/>
              <w:jc w:val="center"/>
              <w:rPr>
                <w:rFonts w:ascii="Arial" w:hAnsi="Arial" w:cs="Arial"/>
                <w:b/>
                <w:lang w:val="en-US"/>
              </w:rPr>
            </w:pPr>
            <w:r w:rsidRPr="003F6EC6">
              <w:rPr>
                <w:rFonts w:ascii="Arial" w:hAnsi="Arial" w:cs="Arial"/>
                <w:b/>
              </w:rPr>
              <w:t xml:space="preserve">CBW </w:t>
            </w:r>
            <w:r w:rsidRPr="003F6EC6">
              <w:rPr>
                <w:rFonts w:ascii="Arial" w:hAnsi="Arial" w:cs="Arial"/>
                <w:b/>
                <w:bCs/>
                <w:lang w:eastAsia="ko-KR"/>
              </w:rPr>
              <w:t>for carrier (MHz)</w:t>
            </w:r>
          </w:p>
        </w:tc>
        <w:tc>
          <w:tcPr>
            <w:tcW w:w="1080" w:type="dxa"/>
            <w:shd w:val="clear" w:color="auto" w:fill="auto"/>
          </w:tcPr>
          <w:p w14:paraId="6CF331EA" w14:textId="77777777" w:rsidR="00953E16" w:rsidRPr="003F6EC6" w:rsidRDefault="00953E16" w:rsidP="00692FF0">
            <w:pPr>
              <w:pStyle w:val="NoSpacing"/>
              <w:spacing w:after="180"/>
              <w:jc w:val="center"/>
              <w:rPr>
                <w:rFonts w:ascii="Arial" w:hAnsi="Arial" w:cs="Arial"/>
                <w:b/>
                <w:lang w:val="en-US"/>
              </w:rPr>
            </w:pPr>
            <w:r w:rsidRPr="003F6EC6">
              <w:rPr>
                <w:rFonts w:ascii="Arial" w:hAnsi="Arial" w:cs="Arial"/>
                <w:b/>
              </w:rPr>
              <w:t xml:space="preserve">CBW </w:t>
            </w:r>
            <w:r w:rsidRPr="003F6EC6">
              <w:rPr>
                <w:rFonts w:ascii="Arial" w:hAnsi="Arial" w:cs="Arial"/>
                <w:b/>
                <w:bCs/>
                <w:lang w:eastAsia="ko-KR"/>
              </w:rPr>
              <w:t>for carrier (MHz)</w:t>
            </w:r>
          </w:p>
        </w:tc>
        <w:tc>
          <w:tcPr>
            <w:tcW w:w="1080" w:type="dxa"/>
            <w:shd w:val="clear" w:color="auto" w:fill="auto"/>
          </w:tcPr>
          <w:p w14:paraId="48CED691" w14:textId="77777777" w:rsidR="00953E16" w:rsidRPr="003F6EC6" w:rsidRDefault="00953E16" w:rsidP="00692FF0">
            <w:pPr>
              <w:pStyle w:val="NoSpacing"/>
              <w:spacing w:after="180"/>
              <w:jc w:val="center"/>
              <w:rPr>
                <w:rFonts w:ascii="Arial" w:hAnsi="Arial" w:cs="Arial"/>
                <w:b/>
              </w:rPr>
            </w:pPr>
            <w:r w:rsidRPr="003F6EC6">
              <w:rPr>
                <w:rFonts w:ascii="Arial" w:hAnsi="Arial" w:cs="Arial"/>
                <w:b/>
              </w:rPr>
              <w:t xml:space="preserve">CBW </w:t>
            </w:r>
            <w:r w:rsidRPr="003F6EC6">
              <w:rPr>
                <w:rFonts w:ascii="Arial" w:hAnsi="Arial" w:cs="Arial"/>
                <w:b/>
                <w:bCs/>
                <w:lang w:eastAsia="ko-KR"/>
              </w:rPr>
              <w:t>for carrier (MHz)</w:t>
            </w:r>
          </w:p>
        </w:tc>
        <w:tc>
          <w:tcPr>
            <w:tcW w:w="1170" w:type="dxa"/>
            <w:shd w:val="clear" w:color="auto" w:fill="auto"/>
          </w:tcPr>
          <w:p w14:paraId="420A5C8E" w14:textId="77777777" w:rsidR="00953E16" w:rsidRPr="003F6EC6" w:rsidRDefault="00953E16" w:rsidP="00692FF0">
            <w:pPr>
              <w:pStyle w:val="NoSpacing"/>
              <w:spacing w:after="180"/>
              <w:jc w:val="center"/>
              <w:rPr>
                <w:rFonts w:ascii="Arial" w:hAnsi="Arial" w:cs="Arial"/>
                <w:b/>
                <w:lang w:val="en-US"/>
              </w:rPr>
            </w:pPr>
            <w:r w:rsidRPr="003F6EC6">
              <w:rPr>
                <w:rFonts w:ascii="Arial" w:hAnsi="Arial" w:cs="Arial"/>
                <w:b/>
              </w:rPr>
              <w:t xml:space="preserve">CBW </w:t>
            </w:r>
            <w:r w:rsidRPr="003F6EC6">
              <w:rPr>
                <w:rFonts w:ascii="Arial" w:hAnsi="Arial" w:cs="Arial"/>
                <w:b/>
                <w:bCs/>
                <w:lang w:eastAsia="ko-KR"/>
              </w:rPr>
              <w:t>for carrier (MHz)</w:t>
            </w:r>
          </w:p>
        </w:tc>
        <w:tc>
          <w:tcPr>
            <w:tcW w:w="1080" w:type="dxa"/>
            <w:shd w:val="clear" w:color="auto" w:fill="auto"/>
          </w:tcPr>
          <w:p w14:paraId="228D924C" w14:textId="77777777" w:rsidR="00953E16" w:rsidRPr="003F6EC6" w:rsidRDefault="00953E16" w:rsidP="00692FF0">
            <w:pPr>
              <w:pStyle w:val="NoSpacing"/>
              <w:spacing w:after="180"/>
              <w:jc w:val="center"/>
              <w:rPr>
                <w:rFonts w:ascii="Arial" w:hAnsi="Arial" w:cs="Arial"/>
                <w:b/>
                <w:lang w:val="en-US"/>
              </w:rPr>
            </w:pPr>
            <w:r w:rsidRPr="003F6EC6">
              <w:rPr>
                <w:rFonts w:ascii="Arial" w:hAnsi="Arial" w:cs="Arial"/>
                <w:b/>
              </w:rPr>
              <w:t xml:space="preserve">CBW </w:t>
            </w:r>
            <w:r w:rsidRPr="003F6EC6">
              <w:rPr>
                <w:rFonts w:ascii="Arial" w:hAnsi="Arial" w:cs="Arial"/>
                <w:b/>
                <w:bCs/>
                <w:lang w:eastAsia="ko-KR"/>
              </w:rPr>
              <w:t>for carrier (MHz)</w:t>
            </w:r>
          </w:p>
        </w:tc>
        <w:tc>
          <w:tcPr>
            <w:tcW w:w="1080" w:type="dxa"/>
            <w:shd w:val="clear" w:color="auto" w:fill="auto"/>
          </w:tcPr>
          <w:p w14:paraId="2C3237DD" w14:textId="77777777" w:rsidR="00953E16" w:rsidRPr="003F6EC6" w:rsidRDefault="00953E16" w:rsidP="00692FF0">
            <w:pPr>
              <w:pStyle w:val="NoSpacing"/>
              <w:spacing w:after="180"/>
              <w:jc w:val="center"/>
              <w:rPr>
                <w:rFonts w:ascii="Arial" w:hAnsi="Arial" w:cs="Arial"/>
                <w:b/>
              </w:rPr>
            </w:pPr>
            <w:r w:rsidRPr="003F6EC6">
              <w:rPr>
                <w:rFonts w:ascii="Arial" w:hAnsi="Arial" w:cs="Arial"/>
                <w:b/>
              </w:rPr>
              <w:t xml:space="preserve">CBW </w:t>
            </w:r>
            <w:r w:rsidRPr="003F6EC6">
              <w:rPr>
                <w:rFonts w:ascii="Arial" w:hAnsi="Arial" w:cs="Arial"/>
                <w:b/>
                <w:bCs/>
                <w:lang w:eastAsia="ko-KR"/>
              </w:rPr>
              <w:t>for carrier (MHz)</w:t>
            </w:r>
          </w:p>
        </w:tc>
        <w:tc>
          <w:tcPr>
            <w:tcW w:w="1170" w:type="dxa"/>
            <w:shd w:val="clear" w:color="auto" w:fill="auto"/>
          </w:tcPr>
          <w:p w14:paraId="1D95F35A" w14:textId="77777777" w:rsidR="00953E16" w:rsidRPr="003F6EC6" w:rsidRDefault="00953E16" w:rsidP="00692FF0">
            <w:pPr>
              <w:pStyle w:val="NoSpacing"/>
              <w:spacing w:after="180"/>
              <w:jc w:val="center"/>
              <w:rPr>
                <w:rFonts w:ascii="Arial" w:hAnsi="Arial" w:cs="Arial"/>
                <w:b/>
                <w:bCs/>
                <w:lang w:eastAsia="ko-KR"/>
              </w:rPr>
            </w:pPr>
            <w:r w:rsidRPr="003F6EC6">
              <w:rPr>
                <w:rFonts w:ascii="Arial" w:hAnsi="Arial" w:cs="Arial"/>
                <w:b/>
              </w:rPr>
              <w:t xml:space="preserve">CBW </w:t>
            </w:r>
            <w:r w:rsidRPr="003F6EC6">
              <w:rPr>
                <w:rFonts w:ascii="Arial" w:hAnsi="Arial" w:cs="Arial"/>
                <w:b/>
                <w:bCs/>
                <w:lang w:eastAsia="ko-KR"/>
              </w:rPr>
              <w:t>for carrier (MHz)</w:t>
            </w:r>
          </w:p>
        </w:tc>
        <w:tc>
          <w:tcPr>
            <w:tcW w:w="1354" w:type="dxa"/>
            <w:shd w:val="clear" w:color="auto" w:fill="auto"/>
            <w:vAlign w:val="center"/>
          </w:tcPr>
          <w:p w14:paraId="1CA583E9" w14:textId="77777777" w:rsidR="00953E16" w:rsidRPr="003F6EC6" w:rsidRDefault="00953E16" w:rsidP="00692FF0">
            <w:pPr>
              <w:pStyle w:val="TH"/>
              <w:rPr>
                <w:rFonts w:cs="Arial"/>
              </w:rPr>
            </w:pPr>
          </w:p>
        </w:tc>
      </w:tr>
      <w:tr w:rsidR="00953E16" w:rsidRPr="003F6EC6" w14:paraId="61028B3C" w14:textId="77777777" w:rsidTr="00692FF0">
        <w:trPr>
          <w:trHeight w:val="350"/>
        </w:trPr>
        <w:tc>
          <w:tcPr>
            <w:tcW w:w="2070" w:type="dxa"/>
            <w:vMerge w:val="restart"/>
            <w:shd w:val="clear" w:color="auto" w:fill="FFFFFF"/>
            <w:vAlign w:val="center"/>
          </w:tcPr>
          <w:p w14:paraId="7D50EBD4"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eastAsia="Times New Roman" w:hAnsi="Arial" w:cs="Arial"/>
                <w:color w:val="000000"/>
                <w:lang w:val="en-US"/>
              </w:rPr>
              <w:t>CA_n260(3A-O-P)</w:t>
            </w:r>
          </w:p>
        </w:tc>
        <w:tc>
          <w:tcPr>
            <w:tcW w:w="1620" w:type="dxa"/>
            <w:vMerge w:val="restart"/>
            <w:shd w:val="clear" w:color="auto" w:fill="FFFFFF"/>
            <w:vAlign w:val="center"/>
          </w:tcPr>
          <w:p w14:paraId="247431EF" w14:textId="77777777" w:rsidR="00953E16" w:rsidRPr="000460DB" w:rsidRDefault="00953E16" w:rsidP="00692FF0">
            <w:pPr>
              <w:pStyle w:val="TH"/>
              <w:rPr>
                <w:rFonts w:eastAsia="Times New Roman" w:cs="Arial"/>
                <w:b w:val="0"/>
                <w:color w:val="000000"/>
                <w:sz w:val="16"/>
                <w:szCs w:val="16"/>
                <w:lang w:val="en-US"/>
              </w:rPr>
            </w:pPr>
            <w:r w:rsidRPr="000460DB">
              <w:rPr>
                <w:rFonts w:eastAsia="Times New Roman" w:cs="Arial"/>
                <w:b w:val="0"/>
                <w:color w:val="000000"/>
                <w:sz w:val="16"/>
                <w:szCs w:val="16"/>
                <w:lang w:val="en-US"/>
              </w:rPr>
              <w:t>n260A</w:t>
            </w:r>
          </w:p>
          <w:p w14:paraId="18AC5280" w14:textId="77777777" w:rsidR="00953E16" w:rsidRPr="000460DB" w:rsidRDefault="00953E16" w:rsidP="00692FF0">
            <w:pPr>
              <w:pStyle w:val="TH"/>
              <w:rPr>
                <w:rFonts w:eastAsia="Times New Roman" w:cs="Arial"/>
                <w:b w:val="0"/>
                <w:color w:val="000000"/>
                <w:sz w:val="16"/>
                <w:szCs w:val="16"/>
                <w:lang w:val="en-US"/>
              </w:rPr>
            </w:pPr>
            <w:r w:rsidRPr="000460DB">
              <w:rPr>
                <w:rFonts w:eastAsia="Times New Roman" w:cs="Arial"/>
                <w:b w:val="0"/>
                <w:color w:val="000000"/>
                <w:sz w:val="16"/>
                <w:szCs w:val="16"/>
                <w:lang w:val="en-US"/>
              </w:rPr>
              <w:t>CA_n260O</w:t>
            </w:r>
          </w:p>
          <w:p w14:paraId="25E5C694" w14:textId="77777777" w:rsidR="00953E16" w:rsidRPr="003F6EC6" w:rsidRDefault="00953E16" w:rsidP="00692FF0">
            <w:pPr>
              <w:pStyle w:val="TH"/>
              <w:rPr>
                <w:rFonts w:cs="Arial"/>
                <w:b w:val="0"/>
              </w:rPr>
            </w:pPr>
            <w:r w:rsidRPr="000460DB">
              <w:rPr>
                <w:rFonts w:eastAsia="Times New Roman" w:cs="Arial"/>
                <w:b w:val="0"/>
                <w:color w:val="000000"/>
                <w:sz w:val="16"/>
                <w:szCs w:val="16"/>
                <w:lang w:val="en-US"/>
              </w:rPr>
              <w:t>CA_n260P</w:t>
            </w:r>
          </w:p>
        </w:tc>
        <w:tc>
          <w:tcPr>
            <w:tcW w:w="3330" w:type="dxa"/>
            <w:gridSpan w:val="4"/>
            <w:shd w:val="clear" w:color="auto" w:fill="FFFFFF"/>
            <w:vAlign w:val="center"/>
          </w:tcPr>
          <w:p w14:paraId="7AFFD994" w14:textId="77777777" w:rsidR="00953E16" w:rsidRPr="003F6EC6" w:rsidRDefault="00953E16" w:rsidP="00692FF0">
            <w:pPr>
              <w:pStyle w:val="NoSpacing"/>
              <w:spacing w:after="180"/>
              <w:jc w:val="center"/>
              <w:rPr>
                <w:rFonts w:ascii="Arial" w:hAnsi="Arial" w:cs="Arial"/>
              </w:rPr>
            </w:pPr>
            <w:r w:rsidRPr="003F6EC6">
              <w:rPr>
                <w:rFonts w:ascii="Arial" w:hAnsi="Arial" w:cs="Arial"/>
              </w:rPr>
              <w:t>See CA_n261(3A) BCS0 in Table 5.5A.2-1</w:t>
            </w:r>
            <w:r w:rsidRPr="003F6EC6">
              <w:rPr>
                <w:rFonts w:ascii="Arial" w:eastAsia="SimSun" w:hAnsi="Arial" w:cs="Arial"/>
              </w:rPr>
              <w:t xml:space="preserve"> in [2]</w:t>
            </w:r>
          </w:p>
        </w:tc>
        <w:tc>
          <w:tcPr>
            <w:tcW w:w="2250" w:type="dxa"/>
            <w:gridSpan w:val="2"/>
            <w:shd w:val="clear" w:color="auto" w:fill="FFFFFF"/>
            <w:vAlign w:val="center"/>
          </w:tcPr>
          <w:p w14:paraId="444AFD59" w14:textId="77777777" w:rsidR="00953E16" w:rsidRPr="003F6EC6" w:rsidRDefault="00953E16" w:rsidP="00692FF0">
            <w:pPr>
              <w:pStyle w:val="NoSpacing"/>
              <w:jc w:val="center"/>
              <w:rPr>
                <w:rFonts w:ascii="Arial" w:hAnsi="Arial" w:cs="Arial"/>
                <w:b/>
              </w:rPr>
            </w:pPr>
            <w:r w:rsidRPr="003F6EC6">
              <w:rPr>
                <w:rFonts w:ascii="Arial" w:hAnsi="Arial" w:cs="Arial"/>
              </w:rPr>
              <w:t xml:space="preserve">See CA_n260O BCS0 in </w:t>
            </w:r>
            <w:r w:rsidRPr="003F6EC6">
              <w:rPr>
                <w:rFonts w:ascii="Arial" w:eastAsia="SimSun" w:hAnsi="Arial" w:cs="Arial"/>
              </w:rPr>
              <w:t>Table 5.5A.1-1 in [2]</w:t>
            </w:r>
          </w:p>
        </w:tc>
        <w:tc>
          <w:tcPr>
            <w:tcW w:w="3330" w:type="dxa"/>
            <w:gridSpan w:val="3"/>
            <w:shd w:val="clear" w:color="auto" w:fill="FFFFFF"/>
          </w:tcPr>
          <w:p w14:paraId="0BE61F78" w14:textId="77777777" w:rsidR="00953E16" w:rsidRPr="003F6EC6" w:rsidRDefault="00953E16" w:rsidP="00692FF0">
            <w:pPr>
              <w:pStyle w:val="NoSpacing"/>
              <w:jc w:val="center"/>
              <w:rPr>
                <w:rFonts w:ascii="Arial" w:hAnsi="Arial" w:cs="Arial"/>
                <w:b/>
              </w:rPr>
            </w:pPr>
            <w:r w:rsidRPr="003F6EC6">
              <w:rPr>
                <w:rFonts w:ascii="Arial" w:hAnsi="Arial" w:cs="Arial"/>
              </w:rPr>
              <w:t xml:space="preserve">See CA_n260P BCS0 in </w:t>
            </w:r>
            <w:r w:rsidRPr="003F6EC6">
              <w:rPr>
                <w:rFonts w:ascii="Arial" w:eastAsia="SimSun" w:hAnsi="Arial" w:cs="Arial"/>
              </w:rPr>
              <w:t>Table 5.5A.1-1 in [2]</w:t>
            </w:r>
          </w:p>
        </w:tc>
        <w:tc>
          <w:tcPr>
            <w:tcW w:w="1354" w:type="dxa"/>
            <w:vMerge w:val="restart"/>
            <w:shd w:val="clear" w:color="auto" w:fill="FFFFFF"/>
            <w:vAlign w:val="center"/>
          </w:tcPr>
          <w:p w14:paraId="1651F3CC" w14:textId="77777777" w:rsidR="00953E16" w:rsidRPr="003F6EC6" w:rsidRDefault="00953E16" w:rsidP="00692FF0">
            <w:pPr>
              <w:pStyle w:val="NoSpacing"/>
              <w:jc w:val="center"/>
              <w:rPr>
                <w:rFonts w:ascii="Arial" w:hAnsi="Arial" w:cs="Arial"/>
              </w:rPr>
            </w:pPr>
            <w:r w:rsidRPr="003F6EC6">
              <w:rPr>
                <w:rFonts w:ascii="Arial" w:hAnsi="Arial" w:cs="Arial"/>
              </w:rPr>
              <w:t>1700</w:t>
            </w:r>
          </w:p>
        </w:tc>
      </w:tr>
      <w:tr w:rsidR="00953E16" w:rsidRPr="003F6EC6" w14:paraId="29067780" w14:textId="77777777" w:rsidTr="00692FF0">
        <w:tc>
          <w:tcPr>
            <w:tcW w:w="2070" w:type="dxa"/>
            <w:vMerge/>
            <w:shd w:val="clear" w:color="auto" w:fill="FFFFFF"/>
            <w:vAlign w:val="center"/>
          </w:tcPr>
          <w:p w14:paraId="39A46A7E" w14:textId="77777777" w:rsidR="00953E16" w:rsidRPr="003F6EC6" w:rsidRDefault="00953E16" w:rsidP="00692FF0">
            <w:pPr>
              <w:pStyle w:val="NoSpacing"/>
              <w:spacing w:after="180"/>
              <w:jc w:val="center"/>
              <w:rPr>
                <w:rFonts w:ascii="Arial" w:eastAsia="SimSun" w:hAnsi="Arial" w:cs="Arial"/>
                <w:lang w:eastAsia="zh-CN"/>
              </w:rPr>
            </w:pPr>
          </w:p>
        </w:tc>
        <w:tc>
          <w:tcPr>
            <w:tcW w:w="1620" w:type="dxa"/>
            <w:vMerge/>
            <w:shd w:val="clear" w:color="auto" w:fill="FFFFFF"/>
            <w:vAlign w:val="center"/>
          </w:tcPr>
          <w:p w14:paraId="73963A9D" w14:textId="77777777" w:rsidR="00953E16" w:rsidRPr="003F6EC6" w:rsidRDefault="00953E16" w:rsidP="00692FF0">
            <w:pPr>
              <w:pStyle w:val="TH"/>
              <w:rPr>
                <w:rFonts w:cs="Arial"/>
                <w:b w:val="0"/>
              </w:rPr>
            </w:pPr>
          </w:p>
        </w:tc>
        <w:tc>
          <w:tcPr>
            <w:tcW w:w="3330" w:type="dxa"/>
            <w:gridSpan w:val="4"/>
            <w:shd w:val="clear" w:color="auto" w:fill="FFFFFF"/>
            <w:vAlign w:val="center"/>
          </w:tcPr>
          <w:p w14:paraId="655386E1" w14:textId="77777777" w:rsidR="00953E16" w:rsidRPr="003F6EC6" w:rsidRDefault="00953E16" w:rsidP="00692FF0">
            <w:pPr>
              <w:pStyle w:val="NoSpacing"/>
              <w:spacing w:after="180"/>
              <w:jc w:val="center"/>
              <w:rPr>
                <w:rFonts w:ascii="Arial" w:hAnsi="Arial" w:cs="Arial"/>
              </w:rPr>
            </w:pPr>
            <w:r w:rsidRPr="003F6EC6">
              <w:rPr>
                <w:rFonts w:ascii="Arial" w:hAnsi="Arial" w:cs="Arial"/>
              </w:rPr>
              <w:t xml:space="preserve">See CA_n260P BCS0 in </w:t>
            </w:r>
            <w:r w:rsidRPr="003F6EC6">
              <w:rPr>
                <w:rFonts w:ascii="Arial" w:eastAsia="SimSun" w:hAnsi="Arial" w:cs="Arial"/>
              </w:rPr>
              <w:t>Table 5.5A.1-1 in [2]</w:t>
            </w:r>
          </w:p>
        </w:tc>
        <w:tc>
          <w:tcPr>
            <w:tcW w:w="3330" w:type="dxa"/>
            <w:gridSpan w:val="3"/>
            <w:shd w:val="clear" w:color="auto" w:fill="FFFFFF"/>
            <w:vAlign w:val="center"/>
          </w:tcPr>
          <w:p w14:paraId="506A4AAA" w14:textId="77777777" w:rsidR="00953E16" w:rsidRPr="003F6EC6" w:rsidRDefault="00953E16" w:rsidP="00692FF0">
            <w:pPr>
              <w:pStyle w:val="NoSpacing"/>
              <w:jc w:val="center"/>
              <w:rPr>
                <w:rFonts w:ascii="Arial" w:hAnsi="Arial" w:cs="Arial"/>
                <w:b/>
              </w:rPr>
            </w:pPr>
            <w:r w:rsidRPr="003F6EC6">
              <w:rPr>
                <w:rFonts w:ascii="Arial" w:hAnsi="Arial" w:cs="Arial"/>
              </w:rPr>
              <w:t>See CA_n261(3A) BCS0 in Table 5.5A.2-1</w:t>
            </w:r>
            <w:r w:rsidRPr="003F6EC6">
              <w:rPr>
                <w:rFonts w:ascii="Arial" w:eastAsia="SimSun" w:hAnsi="Arial" w:cs="Arial"/>
              </w:rPr>
              <w:t xml:space="preserve"> in [2]</w:t>
            </w:r>
          </w:p>
        </w:tc>
        <w:tc>
          <w:tcPr>
            <w:tcW w:w="2250" w:type="dxa"/>
            <w:gridSpan w:val="2"/>
            <w:shd w:val="clear" w:color="auto" w:fill="FFFFFF"/>
          </w:tcPr>
          <w:p w14:paraId="18BF4F4D" w14:textId="77777777" w:rsidR="00953E16" w:rsidRPr="003F6EC6" w:rsidRDefault="00953E16" w:rsidP="00692FF0">
            <w:pPr>
              <w:pStyle w:val="NoSpacing"/>
              <w:jc w:val="center"/>
              <w:rPr>
                <w:rFonts w:ascii="Arial" w:hAnsi="Arial" w:cs="Arial"/>
                <w:b/>
              </w:rPr>
            </w:pPr>
            <w:r w:rsidRPr="003F6EC6">
              <w:rPr>
                <w:rFonts w:ascii="Arial" w:hAnsi="Arial" w:cs="Arial"/>
              </w:rPr>
              <w:t xml:space="preserve">See CA_n260O BCS0 in </w:t>
            </w:r>
            <w:r w:rsidRPr="003F6EC6">
              <w:rPr>
                <w:rFonts w:ascii="Arial" w:eastAsia="SimSun" w:hAnsi="Arial" w:cs="Arial"/>
              </w:rPr>
              <w:t>Table 5.5A.1-1 in [2]</w:t>
            </w:r>
          </w:p>
        </w:tc>
        <w:tc>
          <w:tcPr>
            <w:tcW w:w="1354" w:type="dxa"/>
            <w:vMerge/>
            <w:shd w:val="clear" w:color="auto" w:fill="FFFFFF"/>
            <w:vAlign w:val="center"/>
          </w:tcPr>
          <w:p w14:paraId="7E51F3E4" w14:textId="77777777" w:rsidR="00953E16" w:rsidRPr="003F6EC6" w:rsidRDefault="00953E16" w:rsidP="00692FF0">
            <w:pPr>
              <w:pStyle w:val="NoSpacing"/>
              <w:jc w:val="center"/>
              <w:rPr>
                <w:rFonts w:ascii="Arial" w:hAnsi="Arial" w:cs="Arial"/>
                <w:b/>
              </w:rPr>
            </w:pPr>
          </w:p>
        </w:tc>
      </w:tr>
      <w:tr w:rsidR="00953E16" w:rsidRPr="003F6EC6" w14:paraId="66F4B847" w14:textId="77777777" w:rsidTr="00692FF0">
        <w:tc>
          <w:tcPr>
            <w:tcW w:w="2070" w:type="dxa"/>
            <w:vMerge/>
            <w:shd w:val="clear" w:color="auto" w:fill="FFFFFF"/>
            <w:vAlign w:val="center"/>
          </w:tcPr>
          <w:p w14:paraId="78234522" w14:textId="77777777" w:rsidR="00953E16" w:rsidRPr="003F6EC6" w:rsidRDefault="00953E16" w:rsidP="00692FF0">
            <w:pPr>
              <w:pStyle w:val="NoSpacing"/>
              <w:spacing w:after="180"/>
              <w:jc w:val="center"/>
              <w:rPr>
                <w:rFonts w:ascii="Arial" w:eastAsia="SimSun" w:hAnsi="Arial" w:cs="Arial"/>
                <w:lang w:eastAsia="zh-CN"/>
              </w:rPr>
            </w:pPr>
          </w:p>
        </w:tc>
        <w:tc>
          <w:tcPr>
            <w:tcW w:w="1620" w:type="dxa"/>
            <w:vMerge/>
            <w:shd w:val="clear" w:color="auto" w:fill="FFFFFF"/>
            <w:vAlign w:val="center"/>
          </w:tcPr>
          <w:p w14:paraId="7C202F2C" w14:textId="77777777" w:rsidR="00953E16" w:rsidRPr="003F6EC6" w:rsidRDefault="00953E16" w:rsidP="00692FF0">
            <w:pPr>
              <w:pStyle w:val="TH"/>
              <w:rPr>
                <w:rFonts w:cs="Arial"/>
                <w:b w:val="0"/>
              </w:rPr>
            </w:pPr>
          </w:p>
        </w:tc>
        <w:tc>
          <w:tcPr>
            <w:tcW w:w="2017" w:type="dxa"/>
            <w:gridSpan w:val="2"/>
            <w:shd w:val="clear" w:color="auto" w:fill="FFFFFF"/>
            <w:vAlign w:val="center"/>
          </w:tcPr>
          <w:p w14:paraId="79BE94B4" w14:textId="77777777" w:rsidR="00953E16" w:rsidRPr="003F6EC6" w:rsidRDefault="00953E16" w:rsidP="00692FF0">
            <w:pPr>
              <w:pStyle w:val="NoSpacing"/>
              <w:spacing w:after="180"/>
              <w:jc w:val="center"/>
              <w:rPr>
                <w:rFonts w:ascii="Arial" w:hAnsi="Arial" w:cs="Arial"/>
              </w:rPr>
            </w:pPr>
            <w:r w:rsidRPr="003F6EC6">
              <w:rPr>
                <w:rFonts w:ascii="Arial" w:hAnsi="Arial" w:cs="Arial"/>
              </w:rPr>
              <w:t xml:space="preserve">See CA_n260O BCS0 in </w:t>
            </w:r>
            <w:r w:rsidRPr="003F6EC6">
              <w:rPr>
                <w:rFonts w:ascii="Arial" w:eastAsia="SimSun" w:hAnsi="Arial" w:cs="Arial"/>
              </w:rPr>
              <w:t>Table 5.5A.1-1 in [2]</w:t>
            </w:r>
          </w:p>
        </w:tc>
        <w:tc>
          <w:tcPr>
            <w:tcW w:w="3563" w:type="dxa"/>
            <w:gridSpan w:val="4"/>
            <w:shd w:val="clear" w:color="auto" w:fill="FFFFFF"/>
            <w:vAlign w:val="center"/>
          </w:tcPr>
          <w:p w14:paraId="1F5BC8FC" w14:textId="77777777" w:rsidR="00953E16" w:rsidRPr="003F6EC6" w:rsidRDefault="00953E16" w:rsidP="00692FF0">
            <w:pPr>
              <w:pStyle w:val="NoSpacing"/>
              <w:jc w:val="center"/>
              <w:rPr>
                <w:rFonts w:ascii="Arial" w:hAnsi="Arial" w:cs="Arial"/>
                <w:b/>
              </w:rPr>
            </w:pPr>
            <w:r w:rsidRPr="003F6EC6">
              <w:rPr>
                <w:rFonts w:ascii="Arial" w:hAnsi="Arial" w:cs="Arial"/>
              </w:rPr>
              <w:t xml:space="preserve">See CA_n260P BCS0 in </w:t>
            </w:r>
            <w:r w:rsidRPr="003F6EC6">
              <w:rPr>
                <w:rFonts w:ascii="Arial" w:eastAsia="SimSun" w:hAnsi="Arial" w:cs="Arial"/>
              </w:rPr>
              <w:t>Table 5.5A.1-1 in [2]</w:t>
            </w:r>
          </w:p>
        </w:tc>
        <w:tc>
          <w:tcPr>
            <w:tcW w:w="3330" w:type="dxa"/>
            <w:gridSpan w:val="3"/>
            <w:shd w:val="clear" w:color="auto" w:fill="FFFFFF"/>
          </w:tcPr>
          <w:p w14:paraId="1F3A2E4F" w14:textId="77777777" w:rsidR="00953E16" w:rsidRPr="003F6EC6" w:rsidRDefault="00953E16" w:rsidP="00692FF0">
            <w:pPr>
              <w:pStyle w:val="NoSpacing"/>
              <w:jc w:val="center"/>
              <w:rPr>
                <w:rFonts w:ascii="Arial" w:hAnsi="Arial" w:cs="Arial"/>
                <w:b/>
              </w:rPr>
            </w:pPr>
            <w:r w:rsidRPr="003F6EC6">
              <w:rPr>
                <w:rFonts w:ascii="Arial" w:hAnsi="Arial" w:cs="Arial"/>
              </w:rPr>
              <w:t>See CA_n261(3A) BCS0 in Table 5.5A.2-1</w:t>
            </w:r>
            <w:r w:rsidRPr="003F6EC6">
              <w:rPr>
                <w:rFonts w:ascii="Arial" w:eastAsia="SimSun" w:hAnsi="Arial" w:cs="Arial"/>
              </w:rPr>
              <w:t xml:space="preserve"> in [2]</w:t>
            </w:r>
          </w:p>
        </w:tc>
        <w:tc>
          <w:tcPr>
            <w:tcW w:w="1354" w:type="dxa"/>
            <w:vMerge/>
            <w:shd w:val="clear" w:color="auto" w:fill="FFFFFF"/>
            <w:vAlign w:val="center"/>
          </w:tcPr>
          <w:p w14:paraId="160F6079" w14:textId="77777777" w:rsidR="00953E16" w:rsidRPr="003F6EC6" w:rsidRDefault="00953E16" w:rsidP="00692FF0">
            <w:pPr>
              <w:pStyle w:val="NoSpacing"/>
              <w:jc w:val="center"/>
              <w:rPr>
                <w:rFonts w:ascii="Arial" w:hAnsi="Arial" w:cs="Arial"/>
                <w:b/>
              </w:rPr>
            </w:pPr>
          </w:p>
        </w:tc>
      </w:tr>
    </w:tbl>
    <w:p w14:paraId="554E7015" w14:textId="77777777" w:rsidR="00953E16" w:rsidRDefault="00953E16" w:rsidP="00953E16">
      <w:pPr>
        <w:jc w:val="center"/>
        <w:rPr>
          <w:b/>
          <w:bCs/>
          <w:color w:val="FF0000"/>
          <w:sz w:val="36"/>
          <w:lang w:val="en-US"/>
        </w:rPr>
      </w:pPr>
    </w:p>
    <w:p w14:paraId="3D2EABDF" w14:textId="77777777" w:rsidR="00953E16" w:rsidRDefault="00953E16" w:rsidP="00953E16">
      <w:pPr>
        <w:pStyle w:val="TH"/>
      </w:pPr>
    </w:p>
    <w:p w14:paraId="42846679" w14:textId="752A12D1" w:rsidR="00953E16" w:rsidRPr="00EC50DB" w:rsidRDefault="00953E16" w:rsidP="00953E16">
      <w:pPr>
        <w:pStyle w:val="TH"/>
        <w:rPr>
          <w:b w:val="0"/>
          <w:bCs/>
          <w:color w:val="FF0000"/>
          <w:sz w:val="36"/>
          <w:lang w:val="en-US"/>
        </w:rPr>
      </w:pPr>
      <w:r>
        <w:br w:type="page"/>
      </w:r>
      <w:r w:rsidRPr="006E6FD4">
        <w:t xml:space="preserve">Table </w:t>
      </w:r>
      <w:r>
        <w:rPr>
          <w:rFonts w:hint="eastAsia"/>
          <w:lang w:eastAsia="zh-CN"/>
        </w:rPr>
        <w:t>8.</w:t>
      </w:r>
      <w:r>
        <w:rPr>
          <w:lang w:eastAsia="zh-CN"/>
        </w:rPr>
        <w:t>2</w:t>
      </w:r>
      <w:r w:rsidRPr="006E6FD4">
        <w:t>-</w:t>
      </w:r>
      <w:r>
        <w:rPr>
          <w:lang w:val="en-US"/>
        </w:rPr>
        <w:t>9</w:t>
      </w:r>
      <w:r w:rsidRPr="006E6FD4">
        <w:t xml:space="preserve">: </w:t>
      </w:r>
      <w:r>
        <w:t xml:space="preserve">Supported </w:t>
      </w:r>
      <w:r>
        <w:rPr>
          <w:lang w:eastAsia="ja-JP"/>
        </w:rPr>
        <w:t>b</w:t>
      </w:r>
      <w:r>
        <w:t xml:space="preserve">andwidth combinations </w:t>
      </w:r>
      <w:r>
        <w:rPr>
          <w:lang w:val="en-US" w:eastAsia="zh-CN"/>
        </w:rPr>
        <w:t xml:space="preserve">for </w:t>
      </w:r>
      <w:r w:rsidRPr="00C85354">
        <w:rPr>
          <w:lang w:val="en-US" w:eastAsia="ja-JP"/>
        </w:rPr>
        <w:t>n26</w:t>
      </w:r>
      <w:r>
        <w:rPr>
          <w:lang w:val="en-US" w:eastAsia="ja-JP"/>
        </w:rPr>
        <w:t>0</w:t>
      </w:r>
      <w:r w:rsidRPr="00C85354">
        <w:rPr>
          <w:lang w:val="en-US" w:eastAsia="ja-JP"/>
        </w:rPr>
        <w:t>(A</w:t>
      </w:r>
      <w:r>
        <w:rPr>
          <w:lang w:val="en-US" w:eastAsia="ja-JP"/>
        </w:rPr>
        <w:t>-P</w:t>
      </w:r>
      <w:r w:rsidRPr="00C85354">
        <w:rPr>
          <w:lang w:val="en-US" w:eastAsia="ja-JP"/>
        </w:rPr>
        <w:t>)</w:t>
      </w:r>
      <w:r>
        <w:rPr>
          <w:lang w:val="en-US" w:eastAsia="ja-JP"/>
        </w:rPr>
        <w:t xml:space="preserve"> (Max #CC</w:t>
      </w:r>
      <w:r>
        <w:rPr>
          <w:rFonts w:cs="Arial"/>
        </w:rPr>
        <w:t>≤8</w:t>
      </w:r>
      <w:r>
        <w:rPr>
          <w:lang w:val="en-US" w:eastAsia="ja-JP"/>
        </w:rPr>
        <w:t>)</w:t>
      </w:r>
    </w:p>
    <w:tbl>
      <w:tblPr>
        <w:tblW w:w="1395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620"/>
        <w:gridCol w:w="1170"/>
        <w:gridCol w:w="1080"/>
        <w:gridCol w:w="1080"/>
        <w:gridCol w:w="1080"/>
        <w:gridCol w:w="1170"/>
        <w:gridCol w:w="1080"/>
        <w:gridCol w:w="1080"/>
        <w:gridCol w:w="1170"/>
        <w:gridCol w:w="1354"/>
      </w:tblGrid>
      <w:tr w:rsidR="00953E16" w:rsidRPr="00BB4320" w14:paraId="4967A38D" w14:textId="77777777" w:rsidTr="00692FF0">
        <w:tc>
          <w:tcPr>
            <w:tcW w:w="2070" w:type="dxa"/>
            <w:shd w:val="clear" w:color="auto" w:fill="auto"/>
          </w:tcPr>
          <w:p w14:paraId="6C5C0F57" w14:textId="77777777" w:rsidR="00953E16" w:rsidRPr="00BB4320" w:rsidRDefault="00953E16" w:rsidP="00692FF0">
            <w:pPr>
              <w:spacing w:after="0"/>
              <w:jc w:val="center"/>
              <w:rPr>
                <w:rFonts w:ascii="Arial" w:hAnsi="Arial" w:cs="Arial"/>
                <w:b/>
              </w:rPr>
            </w:pPr>
          </w:p>
        </w:tc>
        <w:tc>
          <w:tcPr>
            <w:tcW w:w="1620" w:type="dxa"/>
            <w:shd w:val="clear" w:color="auto" w:fill="auto"/>
          </w:tcPr>
          <w:p w14:paraId="22C55F37" w14:textId="77777777" w:rsidR="00953E16" w:rsidRPr="00BB4320" w:rsidRDefault="00953E16" w:rsidP="00692FF0">
            <w:pPr>
              <w:pStyle w:val="TH"/>
              <w:rPr>
                <w:rFonts w:cs="Arial"/>
              </w:rPr>
            </w:pPr>
          </w:p>
        </w:tc>
        <w:tc>
          <w:tcPr>
            <w:tcW w:w="8910" w:type="dxa"/>
            <w:gridSpan w:val="8"/>
            <w:shd w:val="clear" w:color="auto" w:fill="auto"/>
            <w:vAlign w:val="bottom"/>
          </w:tcPr>
          <w:p w14:paraId="08E275F5" w14:textId="77777777" w:rsidR="00953E16" w:rsidRPr="00BB4320" w:rsidRDefault="00953E16" w:rsidP="00692FF0">
            <w:pPr>
              <w:pStyle w:val="NoSpacing"/>
              <w:spacing w:after="180"/>
              <w:jc w:val="center"/>
              <w:rPr>
                <w:rFonts w:ascii="Arial" w:hAnsi="Arial" w:cs="Arial"/>
                <w:b/>
                <w:bCs/>
                <w:lang w:eastAsia="ko-KR"/>
              </w:rPr>
            </w:pPr>
            <w:r w:rsidRPr="00BB4320">
              <w:rPr>
                <w:rFonts w:ascii="Arial" w:hAnsi="Arial" w:cs="Arial"/>
                <w:b/>
              </w:rPr>
              <w:t>NR CA configuration / Bandwidth combination set</w:t>
            </w:r>
          </w:p>
        </w:tc>
        <w:tc>
          <w:tcPr>
            <w:tcW w:w="1354" w:type="dxa"/>
            <w:shd w:val="clear" w:color="auto" w:fill="auto"/>
          </w:tcPr>
          <w:p w14:paraId="72D3FB96" w14:textId="77777777" w:rsidR="00953E16" w:rsidRPr="00BB4320" w:rsidRDefault="00953E16" w:rsidP="00692FF0">
            <w:pPr>
              <w:pStyle w:val="TH"/>
              <w:rPr>
                <w:rFonts w:cs="Arial"/>
              </w:rPr>
            </w:pPr>
          </w:p>
        </w:tc>
      </w:tr>
      <w:tr w:rsidR="00953E16" w:rsidRPr="00BB4320" w14:paraId="51CE2FD5" w14:textId="77777777" w:rsidTr="00692FF0">
        <w:tc>
          <w:tcPr>
            <w:tcW w:w="2070" w:type="dxa"/>
            <w:vMerge w:val="restart"/>
            <w:shd w:val="clear" w:color="auto" w:fill="auto"/>
            <w:vAlign w:val="center"/>
          </w:tcPr>
          <w:p w14:paraId="27FA2E04" w14:textId="77777777" w:rsidR="00953E16" w:rsidRPr="00BB4320" w:rsidRDefault="00953E16" w:rsidP="00692FF0">
            <w:pPr>
              <w:spacing w:after="0"/>
              <w:jc w:val="center"/>
              <w:rPr>
                <w:rFonts w:ascii="Arial" w:hAnsi="Arial" w:cs="Arial"/>
                <w:b/>
              </w:rPr>
            </w:pPr>
            <w:r w:rsidRPr="00BB4320">
              <w:rPr>
                <w:rFonts w:ascii="Arial" w:hAnsi="Arial" w:cs="Arial"/>
                <w:b/>
              </w:rPr>
              <w:t>NR CA configuration</w:t>
            </w:r>
          </w:p>
        </w:tc>
        <w:tc>
          <w:tcPr>
            <w:tcW w:w="1620" w:type="dxa"/>
            <w:vMerge w:val="restart"/>
            <w:shd w:val="clear" w:color="auto" w:fill="auto"/>
            <w:vAlign w:val="center"/>
          </w:tcPr>
          <w:p w14:paraId="43C42878" w14:textId="77777777" w:rsidR="00953E16" w:rsidRPr="00BB4320" w:rsidRDefault="00953E16" w:rsidP="00692FF0">
            <w:pPr>
              <w:pStyle w:val="TH"/>
              <w:rPr>
                <w:rFonts w:cs="Arial"/>
              </w:rPr>
            </w:pPr>
            <w:r w:rsidRPr="00BB4320">
              <w:rPr>
                <w:rFonts w:cs="Arial"/>
                <w:lang w:eastAsia="ja-JP"/>
              </w:rPr>
              <w:t>Uplink CA configurations</w:t>
            </w:r>
          </w:p>
        </w:tc>
        <w:tc>
          <w:tcPr>
            <w:tcW w:w="8910" w:type="dxa"/>
            <w:gridSpan w:val="8"/>
            <w:shd w:val="clear" w:color="auto" w:fill="auto"/>
            <w:vAlign w:val="center"/>
          </w:tcPr>
          <w:p w14:paraId="57515557" w14:textId="77777777" w:rsidR="00953E16" w:rsidRPr="00BB4320" w:rsidRDefault="00953E16" w:rsidP="00692FF0">
            <w:pPr>
              <w:pStyle w:val="NoSpacing"/>
              <w:spacing w:after="180"/>
              <w:jc w:val="center"/>
              <w:rPr>
                <w:rFonts w:ascii="Arial" w:hAnsi="Arial" w:cs="Arial"/>
                <w:b/>
                <w:bCs/>
                <w:lang w:eastAsia="ko-KR"/>
              </w:rPr>
            </w:pPr>
            <w:r w:rsidRPr="00BB4320">
              <w:rPr>
                <w:rFonts w:ascii="Arial" w:hAnsi="Arial" w:cs="Arial"/>
                <w:b/>
              </w:rPr>
              <w:t>Component carriers in order of increasing carrier frequency</w:t>
            </w:r>
          </w:p>
        </w:tc>
        <w:tc>
          <w:tcPr>
            <w:tcW w:w="1354" w:type="dxa"/>
            <w:shd w:val="clear" w:color="auto" w:fill="auto"/>
            <w:vAlign w:val="center"/>
          </w:tcPr>
          <w:p w14:paraId="6643CAF6" w14:textId="77777777" w:rsidR="00953E16" w:rsidRPr="00BB4320" w:rsidRDefault="00953E16" w:rsidP="00692FF0">
            <w:pPr>
              <w:pStyle w:val="TH"/>
              <w:rPr>
                <w:rFonts w:cs="Arial"/>
              </w:rPr>
            </w:pPr>
            <w:r w:rsidRPr="00BB4320">
              <w:rPr>
                <w:rFonts w:cs="Arial"/>
              </w:rPr>
              <w:t xml:space="preserve">Maximum aggregated </w:t>
            </w:r>
            <w:r w:rsidRPr="00BB4320">
              <w:rPr>
                <w:rFonts w:cs="Arial"/>
              </w:rPr>
              <w:br/>
              <w:t>bandwidth [MHz]</w:t>
            </w:r>
          </w:p>
        </w:tc>
      </w:tr>
      <w:tr w:rsidR="00953E16" w:rsidRPr="00BB4320" w14:paraId="22D5B332" w14:textId="77777777" w:rsidTr="00692FF0">
        <w:tc>
          <w:tcPr>
            <w:tcW w:w="2070" w:type="dxa"/>
            <w:vMerge/>
            <w:shd w:val="clear" w:color="auto" w:fill="auto"/>
            <w:vAlign w:val="center"/>
          </w:tcPr>
          <w:p w14:paraId="6E0DF0DE" w14:textId="77777777" w:rsidR="00953E16" w:rsidRPr="00BB4320" w:rsidRDefault="00953E16" w:rsidP="00692FF0">
            <w:pPr>
              <w:spacing w:after="0"/>
              <w:rPr>
                <w:rFonts w:ascii="Arial" w:hAnsi="Arial" w:cs="Arial"/>
                <w:b/>
              </w:rPr>
            </w:pPr>
          </w:p>
        </w:tc>
        <w:tc>
          <w:tcPr>
            <w:tcW w:w="1620" w:type="dxa"/>
            <w:vMerge/>
            <w:shd w:val="clear" w:color="auto" w:fill="auto"/>
            <w:vAlign w:val="center"/>
          </w:tcPr>
          <w:p w14:paraId="27DE6378" w14:textId="77777777" w:rsidR="00953E16" w:rsidRPr="00BB4320" w:rsidRDefault="00953E16" w:rsidP="00692FF0">
            <w:pPr>
              <w:pStyle w:val="TH"/>
              <w:rPr>
                <w:rFonts w:cs="Arial"/>
              </w:rPr>
            </w:pPr>
          </w:p>
        </w:tc>
        <w:tc>
          <w:tcPr>
            <w:tcW w:w="1170" w:type="dxa"/>
            <w:shd w:val="clear" w:color="auto" w:fill="auto"/>
            <w:vAlign w:val="bottom"/>
          </w:tcPr>
          <w:p w14:paraId="199ABEF3" w14:textId="77777777" w:rsidR="00953E16" w:rsidRPr="00BB4320" w:rsidRDefault="00953E16" w:rsidP="00692FF0">
            <w:pPr>
              <w:pStyle w:val="NoSpacing"/>
              <w:spacing w:after="180"/>
              <w:jc w:val="center"/>
              <w:rPr>
                <w:rFonts w:ascii="Arial" w:hAnsi="Arial" w:cs="Arial"/>
                <w:b/>
                <w:bCs/>
                <w:lang w:eastAsia="ko-KR"/>
              </w:rPr>
            </w:pPr>
            <w:r w:rsidRPr="00BB4320">
              <w:rPr>
                <w:rFonts w:ascii="Arial" w:hAnsi="Arial" w:cs="Arial"/>
                <w:b/>
              </w:rPr>
              <w:t xml:space="preserve">CBW </w:t>
            </w:r>
            <w:r w:rsidRPr="00BB4320">
              <w:rPr>
                <w:rFonts w:ascii="Arial" w:hAnsi="Arial" w:cs="Arial"/>
                <w:b/>
                <w:bCs/>
                <w:lang w:eastAsia="ko-KR"/>
              </w:rPr>
              <w:t>for carrier (MHz)</w:t>
            </w:r>
          </w:p>
        </w:tc>
        <w:tc>
          <w:tcPr>
            <w:tcW w:w="1080" w:type="dxa"/>
            <w:shd w:val="clear" w:color="auto" w:fill="auto"/>
          </w:tcPr>
          <w:p w14:paraId="609C2746" w14:textId="77777777" w:rsidR="00953E16" w:rsidRPr="00BB4320" w:rsidRDefault="00953E16" w:rsidP="00692FF0">
            <w:pPr>
              <w:pStyle w:val="NoSpacing"/>
              <w:spacing w:after="180"/>
              <w:jc w:val="center"/>
              <w:rPr>
                <w:rFonts w:ascii="Arial" w:hAnsi="Arial" w:cs="Arial"/>
                <w:b/>
                <w:lang w:val="en-US"/>
              </w:rPr>
            </w:pPr>
            <w:r w:rsidRPr="00BB4320">
              <w:rPr>
                <w:rFonts w:ascii="Arial" w:hAnsi="Arial" w:cs="Arial"/>
                <w:b/>
              </w:rPr>
              <w:t xml:space="preserve">CBW </w:t>
            </w:r>
            <w:r w:rsidRPr="00BB4320">
              <w:rPr>
                <w:rFonts w:ascii="Arial" w:hAnsi="Arial" w:cs="Arial"/>
                <w:b/>
                <w:bCs/>
                <w:lang w:eastAsia="ko-KR"/>
              </w:rPr>
              <w:t>for carrier (MHz)</w:t>
            </w:r>
          </w:p>
        </w:tc>
        <w:tc>
          <w:tcPr>
            <w:tcW w:w="1080" w:type="dxa"/>
            <w:shd w:val="clear" w:color="auto" w:fill="auto"/>
          </w:tcPr>
          <w:p w14:paraId="619B8EB5" w14:textId="77777777" w:rsidR="00953E16" w:rsidRPr="00BB4320" w:rsidRDefault="00953E16" w:rsidP="00692FF0">
            <w:pPr>
              <w:pStyle w:val="NoSpacing"/>
              <w:spacing w:after="180"/>
              <w:jc w:val="center"/>
              <w:rPr>
                <w:rFonts w:ascii="Arial" w:hAnsi="Arial" w:cs="Arial"/>
                <w:b/>
                <w:lang w:val="en-US"/>
              </w:rPr>
            </w:pPr>
            <w:r w:rsidRPr="00BB4320">
              <w:rPr>
                <w:rFonts w:ascii="Arial" w:hAnsi="Arial" w:cs="Arial"/>
                <w:b/>
              </w:rPr>
              <w:t xml:space="preserve">CBW </w:t>
            </w:r>
            <w:r w:rsidRPr="00BB4320">
              <w:rPr>
                <w:rFonts w:ascii="Arial" w:hAnsi="Arial" w:cs="Arial"/>
                <w:b/>
                <w:bCs/>
                <w:lang w:eastAsia="ko-KR"/>
              </w:rPr>
              <w:t>for carrier (MHz)</w:t>
            </w:r>
          </w:p>
        </w:tc>
        <w:tc>
          <w:tcPr>
            <w:tcW w:w="1080" w:type="dxa"/>
            <w:shd w:val="clear" w:color="auto" w:fill="auto"/>
          </w:tcPr>
          <w:p w14:paraId="27BE8D46" w14:textId="77777777" w:rsidR="00953E16" w:rsidRPr="00BB4320" w:rsidRDefault="00953E16" w:rsidP="00692FF0">
            <w:pPr>
              <w:pStyle w:val="NoSpacing"/>
              <w:spacing w:after="180"/>
              <w:jc w:val="center"/>
              <w:rPr>
                <w:rFonts w:ascii="Arial" w:hAnsi="Arial" w:cs="Arial"/>
                <w:b/>
              </w:rPr>
            </w:pPr>
            <w:r w:rsidRPr="00BB4320">
              <w:rPr>
                <w:rFonts w:ascii="Arial" w:hAnsi="Arial" w:cs="Arial"/>
                <w:b/>
              </w:rPr>
              <w:t xml:space="preserve">CBW </w:t>
            </w:r>
            <w:r w:rsidRPr="00BB4320">
              <w:rPr>
                <w:rFonts w:ascii="Arial" w:hAnsi="Arial" w:cs="Arial"/>
                <w:b/>
                <w:bCs/>
                <w:lang w:eastAsia="ko-KR"/>
              </w:rPr>
              <w:t>for carrier (MHz)</w:t>
            </w:r>
          </w:p>
        </w:tc>
        <w:tc>
          <w:tcPr>
            <w:tcW w:w="1170" w:type="dxa"/>
            <w:shd w:val="clear" w:color="auto" w:fill="auto"/>
          </w:tcPr>
          <w:p w14:paraId="543E6FE6" w14:textId="77777777" w:rsidR="00953E16" w:rsidRPr="00BB4320" w:rsidRDefault="00953E16" w:rsidP="00692FF0">
            <w:pPr>
              <w:pStyle w:val="NoSpacing"/>
              <w:spacing w:after="180"/>
              <w:jc w:val="center"/>
              <w:rPr>
                <w:rFonts w:ascii="Arial" w:hAnsi="Arial" w:cs="Arial"/>
                <w:b/>
                <w:lang w:val="en-US"/>
              </w:rPr>
            </w:pPr>
            <w:r w:rsidRPr="00BB4320">
              <w:rPr>
                <w:rFonts w:ascii="Arial" w:hAnsi="Arial" w:cs="Arial"/>
                <w:b/>
              </w:rPr>
              <w:t xml:space="preserve">CBW </w:t>
            </w:r>
            <w:r w:rsidRPr="00BB4320">
              <w:rPr>
                <w:rFonts w:ascii="Arial" w:hAnsi="Arial" w:cs="Arial"/>
                <w:b/>
                <w:bCs/>
                <w:lang w:eastAsia="ko-KR"/>
              </w:rPr>
              <w:t>for carrier (MHz)</w:t>
            </w:r>
          </w:p>
        </w:tc>
        <w:tc>
          <w:tcPr>
            <w:tcW w:w="1080" w:type="dxa"/>
            <w:shd w:val="clear" w:color="auto" w:fill="auto"/>
          </w:tcPr>
          <w:p w14:paraId="7A57B09B" w14:textId="77777777" w:rsidR="00953E16" w:rsidRPr="00BB4320" w:rsidRDefault="00953E16" w:rsidP="00692FF0">
            <w:pPr>
              <w:pStyle w:val="NoSpacing"/>
              <w:spacing w:after="180"/>
              <w:jc w:val="center"/>
              <w:rPr>
                <w:rFonts w:ascii="Arial" w:hAnsi="Arial" w:cs="Arial"/>
                <w:b/>
                <w:lang w:val="en-US"/>
              </w:rPr>
            </w:pPr>
            <w:r w:rsidRPr="00BB4320">
              <w:rPr>
                <w:rFonts w:ascii="Arial" w:hAnsi="Arial" w:cs="Arial"/>
                <w:b/>
              </w:rPr>
              <w:t xml:space="preserve">CBW </w:t>
            </w:r>
            <w:r w:rsidRPr="00BB4320">
              <w:rPr>
                <w:rFonts w:ascii="Arial" w:hAnsi="Arial" w:cs="Arial"/>
                <w:b/>
                <w:bCs/>
                <w:lang w:eastAsia="ko-KR"/>
              </w:rPr>
              <w:t>for carrier (MHz)</w:t>
            </w:r>
          </w:p>
        </w:tc>
        <w:tc>
          <w:tcPr>
            <w:tcW w:w="1080" w:type="dxa"/>
            <w:shd w:val="clear" w:color="auto" w:fill="auto"/>
          </w:tcPr>
          <w:p w14:paraId="111F1349" w14:textId="77777777" w:rsidR="00953E16" w:rsidRPr="00BB4320" w:rsidRDefault="00953E16" w:rsidP="00692FF0">
            <w:pPr>
              <w:pStyle w:val="NoSpacing"/>
              <w:spacing w:after="180"/>
              <w:jc w:val="center"/>
              <w:rPr>
                <w:rFonts w:ascii="Arial" w:hAnsi="Arial" w:cs="Arial"/>
                <w:b/>
              </w:rPr>
            </w:pPr>
            <w:r w:rsidRPr="00BB4320">
              <w:rPr>
                <w:rFonts w:ascii="Arial" w:hAnsi="Arial" w:cs="Arial"/>
                <w:b/>
              </w:rPr>
              <w:t xml:space="preserve">CBW </w:t>
            </w:r>
            <w:r w:rsidRPr="00BB4320">
              <w:rPr>
                <w:rFonts w:ascii="Arial" w:hAnsi="Arial" w:cs="Arial"/>
                <w:b/>
                <w:bCs/>
                <w:lang w:eastAsia="ko-KR"/>
              </w:rPr>
              <w:t>for carrier (MHz)</w:t>
            </w:r>
          </w:p>
        </w:tc>
        <w:tc>
          <w:tcPr>
            <w:tcW w:w="1170" w:type="dxa"/>
            <w:shd w:val="clear" w:color="auto" w:fill="auto"/>
          </w:tcPr>
          <w:p w14:paraId="70339D6D" w14:textId="77777777" w:rsidR="00953E16" w:rsidRPr="00BB4320" w:rsidRDefault="00953E16" w:rsidP="00692FF0">
            <w:pPr>
              <w:pStyle w:val="NoSpacing"/>
              <w:spacing w:after="180"/>
              <w:jc w:val="center"/>
              <w:rPr>
                <w:rFonts w:ascii="Arial" w:hAnsi="Arial" w:cs="Arial"/>
                <w:b/>
                <w:bCs/>
                <w:lang w:eastAsia="ko-KR"/>
              </w:rPr>
            </w:pPr>
            <w:r w:rsidRPr="00BB4320">
              <w:rPr>
                <w:rFonts w:ascii="Arial" w:hAnsi="Arial" w:cs="Arial"/>
                <w:b/>
              </w:rPr>
              <w:t xml:space="preserve">CBW </w:t>
            </w:r>
            <w:r w:rsidRPr="00BB4320">
              <w:rPr>
                <w:rFonts w:ascii="Arial" w:hAnsi="Arial" w:cs="Arial"/>
                <w:b/>
                <w:bCs/>
                <w:lang w:eastAsia="ko-KR"/>
              </w:rPr>
              <w:t>for carrier (MHz)</w:t>
            </w:r>
          </w:p>
        </w:tc>
        <w:tc>
          <w:tcPr>
            <w:tcW w:w="1354" w:type="dxa"/>
            <w:shd w:val="clear" w:color="auto" w:fill="auto"/>
            <w:vAlign w:val="center"/>
          </w:tcPr>
          <w:p w14:paraId="072B4A80" w14:textId="77777777" w:rsidR="00953E16" w:rsidRPr="00BB4320" w:rsidRDefault="00953E16" w:rsidP="00692FF0">
            <w:pPr>
              <w:pStyle w:val="TH"/>
              <w:rPr>
                <w:rFonts w:cs="Arial"/>
              </w:rPr>
            </w:pPr>
          </w:p>
        </w:tc>
      </w:tr>
      <w:tr w:rsidR="00953E16" w:rsidRPr="00BB4320" w14:paraId="48DB4B69" w14:textId="77777777" w:rsidTr="00692FF0">
        <w:tc>
          <w:tcPr>
            <w:tcW w:w="2070" w:type="dxa"/>
            <w:vMerge w:val="restart"/>
            <w:shd w:val="clear" w:color="auto" w:fill="FFFFFF"/>
            <w:vAlign w:val="center"/>
          </w:tcPr>
          <w:p w14:paraId="7B483C75" w14:textId="77777777" w:rsidR="00953E16" w:rsidRPr="00BB4320" w:rsidRDefault="00953E16" w:rsidP="00692FF0">
            <w:pPr>
              <w:pStyle w:val="NoSpacing"/>
              <w:spacing w:after="180"/>
              <w:jc w:val="center"/>
              <w:rPr>
                <w:rFonts w:ascii="Arial" w:eastAsia="SimSun" w:hAnsi="Arial" w:cs="Arial"/>
                <w:lang w:eastAsia="zh-CN"/>
              </w:rPr>
            </w:pPr>
            <w:r w:rsidRPr="00BB4320">
              <w:rPr>
                <w:rFonts w:ascii="Arial" w:eastAsia="Times New Roman" w:hAnsi="Arial" w:cs="Arial"/>
                <w:color w:val="000000"/>
                <w:lang w:val="en-US"/>
              </w:rPr>
              <w:t>CA_n260(A-P-Q)</w:t>
            </w:r>
          </w:p>
        </w:tc>
        <w:tc>
          <w:tcPr>
            <w:tcW w:w="1620" w:type="dxa"/>
            <w:vMerge w:val="restart"/>
            <w:shd w:val="clear" w:color="auto" w:fill="FFFFFF"/>
            <w:vAlign w:val="center"/>
          </w:tcPr>
          <w:p w14:paraId="1D4456A8" w14:textId="77777777" w:rsidR="00953E16" w:rsidRPr="000460DB" w:rsidRDefault="00953E16" w:rsidP="00692FF0">
            <w:pPr>
              <w:pStyle w:val="TH"/>
              <w:rPr>
                <w:rFonts w:eastAsia="Times New Roman" w:cs="Arial"/>
                <w:b w:val="0"/>
                <w:color w:val="000000"/>
                <w:lang w:val="en-US"/>
              </w:rPr>
            </w:pPr>
            <w:r w:rsidRPr="000460DB">
              <w:rPr>
                <w:rFonts w:eastAsia="Times New Roman" w:cs="Arial"/>
                <w:b w:val="0"/>
                <w:color w:val="000000"/>
                <w:lang w:val="en-US"/>
              </w:rPr>
              <w:t>n260A</w:t>
            </w:r>
          </w:p>
          <w:p w14:paraId="61BD3223" w14:textId="77777777" w:rsidR="00953E16" w:rsidRPr="000460DB" w:rsidRDefault="00953E16" w:rsidP="00692FF0">
            <w:pPr>
              <w:pStyle w:val="TH"/>
              <w:rPr>
                <w:rFonts w:eastAsia="Times New Roman" w:cs="Arial"/>
                <w:b w:val="0"/>
                <w:color w:val="000000"/>
                <w:lang w:val="en-US"/>
              </w:rPr>
            </w:pPr>
            <w:r w:rsidRPr="000460DB">
              <w:rPr>
                <w:rFonts w:eastAsia="Times New Roman" w:cs="Arial"/>
                <w:b w:val="0"/>
                <w:color w:val="000000"/>
                <w:lang w:val="en-US"/>
              </w:rPr>
              <w:t>CA_n260P</w:t>
            </w:r>
          </w:p>
          <w:p w14:paraId="32395104" w14:textId="77777777" w:rsidR="00953E16" w:rsidRPr="00BB4320" w:rsidRDefault="00953E16" w:rsidP="00692FF0">
            <w:pPr>
              <w:pStyle w:val="TH"/>
              <w:rPr>
                <w:rFonts w:cs="Arial"/>
                <w:b w:val="0"/>
              </w:rPr>
            </w:pPr>
            <w:r w:rsidRPr="000460DB">
              <w:rPr>
                <w:rFonts w:eastAsia="Times New Roman" w:cs="Arial"/>
                <w:b w:val="0"/>
                <w:color w:val="000000"/>
                <w:lang w:val="en-US"/>
              </w:rPr>
              <w:t>CA_n260Q</w:t>
            </w:r>
          </w:p>
        </w:tc>
        <w:tc>
          <w:tcPr>
            <w:tcW w:w="1170" w:type="dxa"/>
            <w:shd w:val="clear" w:color="auto" w:fill="FFFFFF"/>
            <w:vAlign w:val="center"/>
          </w:tcPr>
          <w:p w14:paraId="5BE5DA4C" w14:textId="77777777" w:rsidR="00953E16" w:rsidRPr="00BB4320" w:rsidRDefault="00953E16" w:rsidP="00692FF0">
            <w:pPr>
              <w:pStyle w:val="NoSpacing"/>
              <w:spacing w:after="180"/>
              <w:jc w:val="center"/>
              <w:rPr>
                <w:rFonts w:ascii="Arial" w:hAnsi="Arial" w:cs="Arial"/>
              </w:rPr>
            </w:pPr>
            <w:r w:rsidRPr="00BB4320">
              <w:rPr>
                <w:rFonts w:ascii="Arial" w:hAnsi="Arial" w:cs="Arial"/>
              </w:rPr>
              <w:t>See n260</w:t>
            </w:r>
            <w:r>
              <w:rPr>
                <w:rFonts w:ascii="Arial" w:hAnsi="Arial" w:cs="Arial"/>
              </w:rPr>
              <w:t>A</w:t>
            </w:r>
            <w:r w:rsidRPr="00BB4320">
              <w:rPr>
                <w:rFonts w:ascii="Arial" w:hAnsi="Arial" w:cs="Arial"/>
              </w:rPr>
              <w:t xml:space="preserve"> Channel Bandwidth in Table 5.3.5-1 in [2]</w:t>
            </w:r>
          </w:p>
        </w:tc>
        <w:tc>
          <w:tcPr>
            <w:tcW w:w="3240" w:type="dxa"/>
            <w:gridSpan w:val="3"/>
            <w:shd w:val="clear" w:color="auto" w:fill="FFFFFF"/>
            <w:vAlign w:val="center"/>
          </w:tcPr>
          <w:p w14:paraId="1BF47944" w14:textId="77777777" w:rsidR="00953E16" w:rsidRPr="00BB4320" w:rsidRDefault="00953E16" w:rsidP="00692FF0">
            <w:pPr>
              <w:pStyle w:val="NoSpacing"/>
              <w:spacing w:after="180"/>
              <w:jc w:val="center"/>
              <w:rPr>
                <w:rFonts w:ascii="Arial" w:hAnsi="Arial" w:cs="Arial"/>
              </w:rPr>
            </w:pPr>
            <w:r w:rsidRPr="00BB4320">
              <w:rPr>
                <w:rFonts w:ascii="Arial" w:hAnsi="Arial" w:cs="Arial"/>
              </w:rPr>
              <w:t xml:space="preserve">See CA_n260P BCS0 in </w:t>
            </w:r>
            <w:r w:rsidRPr="00BB4320">
              <w:rPr>
                <w:rFonts w:ascii="Arial" w:eastAsia="SimSun" w:hAnsi="Arial" w:cs="Arial"/>
              </w:rPr>
              <w:t>Table 5.5A.1-1 in [2]</w:t>
            </w:r>
          </w:p>
        </w:tc>
        <w:tc>
          <w:tcPr>
            <w:tcW w:w="4500" w:type="dxa"/>
            <w:gridSpan w:val="4"/>
            <w:shd w:val="clear" w:color="auto" w:fill="FFFFFF"/>
          </w:tcPr>
          <w:p w14:paraId="0CDCEF83" w14:textId="77777777" w:rsidR="00953E16" w:rsidRPr="00BB4320" w:rsidRDefault="00953E16" w:rsidP="00692FF0">
            <w:pPr>
              <w:pStyle w:val="TH"/>
              <w:rPr>
                <w:rFonts w:cs="Arial"/>
                <w:b w:val="0"/>
              </w:rPr>
            </w:pPr>
            <w:r w:rsidRPr="00BB4320">
              <w:rPr>
                <w:rFonts w:cs="Arial"/>
                <w:b w:val="0"/>
              </w:rPr>
              <w:t>See CA_n260Q BCS0 in Table 5.5A.1-1 in [2]</w:t>
            </w:r>
          </w:p>
        </w:tc>
        <w:tc>
          <w:tcPr>
            <w:tcW w:w="1354" w:type="dxa"/>
            <w:vMerge w:val="restart"/>
            <w:shd w:val="clear" w:color="auto" w:fill="FFFFFF"/>
            <w:vAlign w:val="center"/>
          </w:tcPr>
          <w:p w14:paraId="12DD24D9" w14:textId="77777777" w:rsidR="00953E16" w:rsidRPr="00BB4320" w:rsidRDefault="00953E16" w:rsidP="00692FF0">
            <w:pPr>
              <w:pStyle w:val="TH"/>
              <w:rPr>
                <w:rFonts w:cs="Arial"/>
                <w:b w:val="0"/>
              </w:rPr>
            </w:pPr>
            <w:r w:rsidRPr="00BB4320">
              <w:rPr>
                <w:rFonts w:cs="Arial"/>
                <w:b w:val="0"/>
              </w:rPr>
              <w:t>1100</w:t>
            </w:r>
          </w:p>
        </w:tc>
      </w:tr>
      <w:tr w:rsidR="00953E16" w:rsidRPr="00BB4320" w14:paraId="4A3DB5CF" w14:textId="77777777" w:rsidTr="00692FF0">
        <w:tc>
          <w:tcPr>
            <w:tcW w:w="2070" w:type="dxa"/>
            <w:vMerge/>
            <w:shd w:val="clear" w:color="auto" w:fill="FFFFFF"/>
            <w:vAlign w:val="center"/>
          </w:tcPr>
          <w:p w14:paraId="1FE8C5ED" w14:textId="77777777" w:rsidR="00953E16" w:rsidRPr="00BB4320" w:rsidRDefault="00953E16" w:rsidP="00692FF0">
            <w:pPr>
              <w:pStyle w:val="NoSpacing"/>
              <w:spacing w:after="180"/>
              <w:jc w:val="center"/>
              <w:rPr>
                <w:rFonts w:ascii="Arial" w:eastAsia="SimSun" w:hAnsi="Arial" w:cs="Arial"/>
                <w:lang w:eastAsia="zh-CN"/>
              </w:rPr>
            </w:pPr>
          </w:p>
        </w:tc>
        <w:tc>
          <w:tcPr>
            <w:tcW w:w="1620" w:type="dxa"/>
            <w:vMerge/>
            <w:shd w:val="clear" w:color="auto" w:fill="FFFFFF"/>
            <w:vAlign w:val="center"/>
          </w:tcPr>
          <w:p w14:paraId="3FFDD337" w14:textId="77777777" w:rsidR="00953E16" w:rsidRPr="00BB4320" w:rsidRDefault="00953E16" w:rsidP="00692FF0">
            <w:pPr>
              <w:pStyle w:val="TH"/>
              <w:rPr>
                <w:rFonts w:cs="Arial"/>
                <w:b w:val="0"/>
              </w:rPr>
            </w:pPr>
          </w:p>
        </w:tc>
        <w:tc>
          <w:tcPr>
            <w:tcW w:w="4410" w:type="dxa"/>
            <w:gridSpan w:val="4"/>
            <w:shd w:val="clear" w:color="auto" w:fill="FFFFFF"/>
            <w:vAlign w:val="center"/>
          </w:tcPr>
          <w:p w14:paraId="079CAEB7" w14:textId="77777777" w:rsidR="00953E16" w:rsidRPr="00BB4320" w:rsidRDefault="00953E16" w:rsidP="00692FF0">
            <w:pPr>
              <w:pStyle w:val="NoSpacing"/>
              <w:spacing w:after="180"/>
              <w:jc w:val="center"/>
              <w:rPr>
                <w:rFonts w:ascii="Arial" w:hAnsi="Arial" w:cs="Arial"/>
              </w:rPr>
            </w:pPr>
            <w:r w:rsidRPr="00BB4320">
              <w:rPr>
                <w:rFonts w:ascii="Arial" w:hAnsi="Arial" w:cs="Arial"/>
              </w:rPr>
              <w:t xml:space="preserve">See CA_n260Q BCS0 in </w:t>
            </w:r>
            <w:r w:rsidRPr="00BB4320">
              <w:rPr>
                <w:rFonts w:ascii="Arial" w:eastAsia="SimSun" w:hAnsi="Arial" w:cs="Arial"/>
              </w:rPr>
              <w:t>Table 5.5A.1-1 in [2]</w:t>
            </w:r>
          </w:p>
        </w:tc>
        <w:tc>
          <w:tcPr>
            <w:tcW w:w="1170" w:type="dxa"/>
            <w:shd w:val="clear" w:color="auto" w:fill="FFFFFF"/>
          </w:tcPr>
          <w:p w14:paraId="20E74BC5" w14:textId="77777777" w:rsidR="00953E16" w:rsidRPr="00BB4320" w:rsidRDefault="00953E16" w:rsidP="00692FF0">
            <w:pPr>
              <w:pStyle w:val="TH"/>
              <w:rPr>
                <w:rFonts w:cs="Arial"/>
                <w:b w:val="0"/>
              </w:rPr>
            </w:pPr>
            <w:r w:rsidRPr="00BB4320">
              <w:rPr>
                <w:rFonts w:cs="Arial"/>
                <w:b w:val="0"/>
              </w:rPr>
              <w:t>See n260</w:t>
            </w:r>
            <w:r>
              <w:rPr>
                <w:rFonts w:cs="Arial"/>
                <w:b w:val="0"/>
              </w:rPr>
              <w:t>A</w:t>
            </w:r>
            <w:r w:rsidRPr="00BB4320">
              <w:rPr>
                <w:rFonts w:cs="Arial"/>
                <w:b w:val="0"/>
              </w:rPr>
              <w:t xml:space="preserve"> Channel Bandwidth in Table 5.3.5-1 in [2]</w:t>
            </w:r>
          </w:p>
        </w:tc>
        <w:tc>
          <w:tcPr>
            <w:tcW w:w="3330" w:type="dxa"/>
            <w:gridSpan w:val="3"/>
            <w:shd w:val="clear" w:color="auto" w:fill="FFFFFF"/>
          </w:tcPr>
          <w:p w14:paraId="64527B43" w14:textId="77777777" w:rsidR="00953E16" w:rsidRPr="00BB4320" w:rsidRDefault="00953E16" w:rsidP="00692FF0">
            <w:pPr>
              <w:pStyle w:val="TH"/>
              <w:rPr>
                <w:rFonts w:cs="Arial"/>
                <w:b w:val="0"/>
              </w:rPr>
            </w:pPr>
            <w:r w:rsidRPr="00BB4320">
              <w:rPr>
                <w:rFonts w:cs="Arial"/>
                <w:b w:val="0"/>
              </w:rPr>
              <w:t>See CA_n260P BCS0 in Table 5.5A.1-1</w:t>
            </w:r>
            <w:r w:rsidRPr="00BB4320">
              <w:rPr>
                <w:rFonts w:cs="Arial"/>
              </w:rPr>
              <w:t xml:space="preserve"> in [2]</w:t>
            </w:r>
          </w:p>
        </w:tc>
        <w:tc>
          <w:tcPr>
            <w:tcW w:w="1354" w:type="dxa"/>
            <w:vMerge/>
            <w:shd w:val="clear" w:color="auto" w:fill="FFFFFF"/>
            <w:vAlign w:val="center"/>
          </w:tcPr>
          <w:p w14:paraId="4B4FAA1B" w14:textId="77777777" w:rsidR="00953E16" w:rsidRPr="00BB4320" w:rsidRDefault="00953E16" w:rsidP="00692FF0">
            <w:pPr>
              <w:pStyle w:val="TH"/>
              <w:rPr>
                <w:rFonts w:cs="Arial"/>
                <w:b w:val="0"/>
              </w:rPr>
            </w:pPr>
          </w:p>
        </w:tc>
      </w:tr>
      <w:tr w:rsidR="00953E16" w:rsidRPr="00BB4320" w14:paraId="4B4DD2A4" w14:textId="77777777" w:rsidTr="00692FF0">
        <w:tc>
          <w:tcPr>
            <w:tcW w:w="2070" w:type="dxa"/>
            <w:vMerge/>
            <w:shd w:val="clear" w:color="auto" w:fill="FFFFFF"/>
            <w:vAlign w:val="center"/>
          </w:tcPr>
          <w:p w14:paraId="3C74A489" w14:textId="77777777" w:rsidR="00953E16" w:rsidRPr="00BB4320" w:rsidRDefault="00953E16" w:rsidP="00692FF0">
            <w:pPr>
              <w:pStyle w:val="NoSpacing"/>
              <w:spacing w:after="180"/>
              <w:jc w:val="center"/>
              <w:rPr>
                <w:rFonts w:ascii="Arial" w:eastAsia="SimSun" w:hAnsi="Arial" w:cs="Arial"/>
                <w:lang w:eastAsia="zh-CN"/>
              </w:rPr>
            </w:pPr>
          </w:p>
        </w:tc>
        <w:tc>
          <w:tcPr>
            <w:tcW w:w="1620" w:type="dxa"/>
            <w:vMerge/>
            <w:shd w:val="clear" w:color="auto" w:fill="FFFFFF"/>
            <w:vAlign w:val="center"/>
          </w:tcPr>
          <w:p w14:paraId="61D8E98B" w14:textId="77777777" w:rsidR="00953E16" w:rsidRPr="00BB4320" w:rsidRDefault="00953E16" w:rsidP="00692FF0">
            <w:pPr>
              <w:pStyle w:val="TH"/>
              <w:rPr>
                <w:rFonts w:cs="Arial"/>
                <w:b w:val="0"/>
              </w:rPr>
            </w:pPr>
          </w:p>
        </w:tc>
        <w:tc>
          <w:tcPr>
            <w:tcW w:w="3330" w:type="dxa"/>
            <w:gridSpan w:val="3"/>
            <w:shd w:val="clear" w:color="auto" w:fill="FFFFFF"/>
            <w:vAlign w:val="center"/>
          </w:tcPr>
          <w:p w14:paraId="5984682A" w14:textId="77777777" w:rsidR="00953E16" w:rsidRPr="00BB4320" w:rsidRDefault="00953E16" w:rsidP="00692FF0">
            <w:pPr>
              <w:pStyle w:val="NoSpacing"/>
              <w:spacing w:after="180"/>
              <w:jc w:val="center"/>
              <w:rPr>
                <w:rFonts w:ascii="Arial" w:hAnsi="Arial" w:cs="Arial"/>
              </w:rPr>
            </w:pPr>
            <w:r w:rsidRPr="00BB4320">
              <w:rPr>
                <w:rFonts w:ascii="Arial" w:hAnsi="Arial" w:cs="Arial"/>
              </w:rPr>
              <w:t xml:space="preserve">See CA_n260P BCS0 in </w:t>
            </w:r>
            <w:r w:rsidRPr="00BB4320">
              <w:rPr>
                <w:rFonts w:ascii="Arial" w:eastAsia="SimSun" w:hAnsi="Arial" w:cs="Arial"/>
              </w:rPr>
              <w:t>Table 5.5A.1-1 in [2]</w:t>
            </w:r>
          </w:p>
        </w:tc>
        <w:tc>
          <w:tcPr>
            <w:tcW w:w="4410" w:type="dxa"/>
            <w:gridSpan w:val="4"/>
            <w:shd w:val="clear" w:color="auto" w:fill="FFFFFF"/>
            <w:vAlign w:val="center"/>
          </w:tcPr>
          <w:p w14:paraId="479CF7F6" w14:textId="77777777" w:rsidR="00953E16" w:rsidRPr="00BB4320" w:rsidRDefault="00953E16" w:rsidP="00692FF0">
            <w:pPr>
              <w:pStyle w:val="NoSpacing"/>
              <w:jc w:val="center"/>
              <w:rPr>
                <w:rFonts w:ascii="Arial" w:hAnsi="Arial" w:cs="Arial"/>
              </w:rPr>
            </w:pPr>
            <w:r w:rsidRPr="00BB4320">
              <w:rPr>
                <w:rFonts w:ascii="Arial" w:hAnsi="Arial" w:cs="Arial"/>
              </w:rPr>
              <w:t xml:space="preserve">See CA_n260Q BCS0 in </w:t>
            </w:r>
            <w:r w:rsidRPr="00BB4320">
              <w:rPr>
                <w:rFonts w:ascii="Arial" w:eastAsia="SimSun" w:hAnsi="Arial" w:cs="Arial"/>
              </w:rPr>
              <w:t>Table 5.5A.1-1 in [2]</w:t>
            </w:r>
          </w:p>
        </w:tc>
        <w:tc>
          <w:tcPr>
            <w:tcW w:w="1170" w:type="dxa"/>
            <w:shd w:val="clear" w:color="auto" w:fill="FFFFFF"/>
          </w:tcPr>
          <w:p w14:paraId="6BE17700" w14:textId="77777777" w:rsidR="00953E16" w:rsidRPr="00BB4320" w:rsidRDefault="00953E16" w:rsidP="00692FF0">
            <w:pPr>
              <w:pStyle w:val="TH"/>
              <w:rPr>
                <w:rFonts w:cs="Arial"/>
                <w:b w:val="0"/>
              </w:rPr>
            </w:pPr>
            <w:r w:rsidRPr="00BB4320">
              <w:rPr>
                <w:rFonts w:cs="Arial"/>
                <w:b w:val="0"/>
              </w:rPr>
              <w:t>See n260</w:t>
            </w:r>
            <w:r>
              <w:rPr>
                <w:rFonts w:cs="Arial"/>
                <w:b w:val="0"/>
              </w:rPr>
              <w:t>A</w:t>
            </w:r>
            <w:r w:rsidRPr="00BB4320">
              <w:rPr>
                <w:rFonts w:cs="Arial"/>
                <w:b w:val="0"/>
              </w:rPr>
              <w:t xml:space="preserve"> Channel Bandwidth in Table 5.3.5-1 in [2]</w:t>
            </w:r>
          </w:p>
        </w:tc>
        <w:tc>
          <w:tcPr>
            <w:tcW w:w="1354" w:type="dxa"/>
            <w:vMerge/>
            <w:shd w:val="clear" w:color="auto" w:fill="FFFFFF"/>
            <w:vAlign w:val="center"/>
          </w:tcPr>
          <w:p w14:paraId="439F24A6" w14:textId="77777777" w:rsidR="00953E16" w:rsidRPr="00BB4320" w:rsidRDefault="00953E16" w:rsidP="00692FF0">
            <w:pPr>
              <w:pStyle w:val="TH"/>
              <w:rPr>
                <w:rFonts w:cs="Arial"/>
                <w:b w:val="0"/>
              </w:rPr>
            </w:pPr>
          </w:p>
        </w:tc>
      </w:tr>
    </w:tbl>
    <w:p w14:paraId="0396AB5C" w14:textId="77777777" w:rsidR="00953E16" w:rsidRDefault="00953E16" w:rsidP="00953E16">
      <w:pPr>
        <w:jc w:val="center"/>
        <w:rPr>
          <w:b/>
          <w:bCs/>
          <w:color w:val="FF0000"/>
          <w:sz w:val="36"/>
          <w:lang w:val="en-US"/>
        </w:rPr>
      </w:pPr>
    </w:p>
    <w:p w14:paraId="03F4E452" w14:textId="7B0D4A1F" w:rsidR="00953E16" w:rsidRDefault="00953E16" w:rsidP="00953E16">
      <w:pPr>
        <w:pStyle w:val="TH"/>
        <w:rPr>
          <w:lang w:val="en-US" w:eastAsia="ja-JP"/>
        </w:rPr>
      </w:pPr>
      <w:r w:rsidRPr="006E6FD4">
        <w:t xml:space="preserve">Table </w:t>
      </w:r>
      <w:r>
        <w:rPr>
          <w:rFonts w:hint="eastAsia"/>
          <w:lang w:eastAsia="zh-CN"/>
        </w:rPr>
        <w:t>8.</w:t>
      </w:r>
      <w:r>
        <w:rPr>
          <w:lang w:eastAsia="zh-CN"/>
        </w:rPr>
        <w:t>2</w:t>
      </w:r>
      <w:r w:rsidRPr="006E6FD4">
        <w:t>-</w:t>
      </w:r>
      <w:r w:rsidRPr="00953E16">
        <w:rPr>
          <w:lang w:val="en-US"/>
        </w:rPr>
        <w:t>10</w:t>
      </w:r>
      <w:r w:rsidRPr="006E6FD4">
        <w:t xml:space="preserve">: </w:t>
      </w:r>
      <w:r>
        <w:t xml:space="preserve">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 xml:space="preserve"> CA (Max #CC</w:t>
      </w:r>
      <w:r w:rsidRPr="0070594F">
        <w:rPr>
          <w:rFonts w:cs="Arial"/>
        </w:rPr>
        <w:t>≤</w:t>
      </w:r>
      <w:r>
        <w:rPr>
          <w:rFonts w:cs="Arial"/>
        </w:rPr>
        <w:t>15</w:t>
      </w:r>
      <w:r>
        <w:rPr>
          <w:lang w:val="en-US" w:eastAsia="ja-JP"/>
        </w:rPr>
        <w:t>)</w:t>
      </w:r>
    </w:p>
    <w:tbl>
      <w:tblPr>
        <w:tblW w:w="154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86"/>
        <w:gridCol w:w="814"/>
        <w:gridCol w:w="720"/>
        <w:gridCol w:w="729"/>
        <w:gridCol w:w="706"/>
        <w:gridCol w:w="7"/>
        <w:gridCol w:w="7"/>
        <w:gridCol w:w="720"/>
        <w:gridCol w:w="801"/>
        <w:gridCol w:w="724"/>
        <w:gridCol w:w="720"/>
        <w:gridCol w:w="720"/>
        <w:gridCol w:w="720"/>
        <w:gridCol w:w="720"/>
        <w:gridCol w:w="720"/>
        <w:gridCol w:w="720"/>
        <w:gridCol w:w="716"/>
        <w:gridCol w:w="737"/>
        <w:gridCol w:w="1350"/>
      </w:tblGrid>
      <w:tr w:rsidR="00953E16" w:rsidRPr="003F6EC6" w14:paraId="5C8BE692" w14:textId="77777777" w:rsidTr="00692FF0">
        <w:tc>
          <w:tcPr>
            <w:tcW w:w="2070" w:type="dxa"/>
            <w:shd w:val="clear" w:color="auto" w:fill="auto"/>
          </w:tcPr>
          <w:p w14:paraId="64E7CD11" w14:textId="77777777" w:rsidR="00953E16" w:rsidRPr="003F6EC6" w:rsidRDefault="00953E16" w:rsidP="00692FF0">
            <w:pPr>
              <w:pStyle w:val="TH"/>
              <w:rPr>
                <w:rFonts w:cs="Arial"/>
              </w:rPr>
            </w:pPr>
          </w:p>
        </w:tc>
        <w:tc>
          <w:tcPr>
            <w:tcW w:w="986" w:type="dxa"/>
            <w:shd w:val="clear" w:color="auto" w:fill="auto"/>
          </w:tcPr>
          <w:p w14:paraId="2BB2F69E" w14:textId="77777777" w:rsidR="00953E16" w:rsidRPr="003F6EC6" w:rsidRDefault="00953E16" w:rsidP="00692FF0">
            <w:pPr>
              <w:pStyle w:val="TH"/>
              <w:rPr>
                <w:rFonts w:cs="Arial"/>
              </w:rPr>
            </w:pPr>
          </w:p>
        </w:tc>
        <w:tc>
          <w:tcPr>
            <w:tcW w:w="12351" w:type="dxa"/>
            <w:gridSpan w:val="18"/>
            <w:shd w:val="clear" w:color="auto" w:fill="auto"/>
          </w:tcPr>
          <w:p w14:paraId="0BABE564" w14:textId="77777777" w:rsidR="00953E16" w:rsidRPr="003F6EC6" w:rsidRDefault="00953E16" w:rsidP="00692FF0">
            <w:pPr>
              <w:pStyle w:val="TH"/>
              <w:rPr>
                <w:rFonts w:cs="Arial"/>
              </w:rPr>
            </w:pPr>
            <w:r w:rsidRPr="003F6EC6">
              <w:rPr>
                <w:rFonts w:cs="Arial"/>
                <w:lang w:val="en-US"/>
              </w:rPr>
              <w:t>NR CA configuration / set</w:t>
            </w:r>
          </w:p>
        </w:tc>
      </w:tr>
      <w:tr w:rsidR="00953E16" w:rsidRPr="003F6EC6" w14:paraId="01454F4C" w14:textId="77777777" w:rsidTr="00692FF0">
        <w:tc>
          <w:tcPr>
            <w:tcW w:w="2070" w:type="dxa"/>
            <w:shd w:val="clear" w:color="auto" w:fill="auto"/>
            <w:vAlign w:val="center"/>
          </w:tcPr>
          <w:p w14:paraId="7E19668C" w14:textId="77777777" w:rsidR="00953E16" w:rsidRPr="003F6EC6" w:rsidRDefault="00953E16" w:rsidP="00692FF0">
            <w:pPr>
              <w:pStyle w:val="NoSpacing"/>
              <w:spacing w:after="180"/>
              <w:jc w:val="center"/>
              <w:rPr>
                <w:rFonts w:ascii="Arial" w:hAnsi="Arial" w:cs="Arial"/>
                <w:b/>
                <w:lang w:val="en-US"/>
              </w:rPr>
            </w:pPr>
            <w:r w:rsidRPr="003F6EC6">
              <w:rPr>
                <w:rFonts w:ascii="Arial" w:hAnsi="Arial" w:cs="Arial"/>
                <w:b/>
                <w:lang w:val="en-US"/>
              </w:rPr>
              <w:t>NR configuration</w:t>
            </w:r>
          </w:p>
        </w:tc>
        <w:tc>
          <w:tcPr>
            <w:tcW w:w="986" w:type="dxa"/>
            <w:shd w:val="clear" w:color="auto" w:fill="auto"/>
            <w:vAlign w:val="center"/>
          </w:tcPr>
          <w:p w14:paraId="2F7FFE33" w14:textId="77777777" w:rsidR="00953E16" w:rsidRPr="003F6EC6" w:rsidRDefault="00953E16" w:rsidP="00692FF0">
            <w:pPr>
              <w:pStyle w:val="NoSpacing"/>
              <w:spacing w:after="180"/>
              <w:jc w:val="center"/>
              <w:rPr>
                <w:rFonts w:ascii="Arial" w:hAnsi="Arial" w:cs="Arial"/>
                <w:b/>
              </w:rPr>
            </w:pPr>
            <w:r w:rsidRPr="003F6EC6">
              <w:rPr>
                <w:rFonts w:ascii="Arial" w:hAnsi="Arial" w:cs="Arial"/>
                <w:b/>
              </w:rPr>
              <w:t>Uplink CA configurations</w:t>
            </w:r>
          </w:p>
        </w:tc>
        <w:tc>
          <w:tcPr>
            <w:tcW w:w="11001" w:type="dxa"/>
            <w:gridSpan w:val="17"/>
            <w:shd w:val="clear" w:color="auto" w:fill="auto"/>
          </w:tcPr>
          <w:p w14:paraId="5C47AF63" w14:textId="77777777" w:rsidR="00953E16" w:rsidRPr="003F6EC6" w:rsidRDefault="00953E16" w:rsidP="00692FF0">
            <w:pPr>
              <w:pStyle w:val="TH"/>
              <w:rPr>
                <w:rFonts w:cs="Arial"/>
              </w:rPr>
            </w:pPr>
            <w:r w:rsidRPr="003F6EC6">
              <w:rPr>
                <w:rFonts w:cs="Arial"/>
                <w:lang w:val="en-US"/>
              </w:rPr>
              <w:t>Component carriers order of increasing carrier frequency</w:t>
            </w:r>
          </w:p>
        </w:tc>
        <w:tc>
          <w:tcPr>
            <w:tcW w:w="1350" w:type="dxa"/>
            <w:shd w:val="clear" w:color="auto" w:fill="auto"/>
            <w:vAlign w:val="center"/>
          </w:tcPr>
          <w:p w14:paraId="45204008" w14:textId="77777777" w:rsidR="00953E16" w:rsidRPr="003F6EC6" w:rsidRDefault="00953E16" w:rsidP="00692FF0">
            <w:pPr>
              <w:pStyle w:val="NoSpacing"/>
              <w:spacing w:after="180"/>
              <w:jc w:val="center"/>
              <w:rPr>
                <w:rFonts w:ascii="Arial" w:hAnsi="Arial" w:cs="Arial"/>
                <w:b/>
                <w:bCs/>
                <w:lang w:val="en-US" w:eastAsia="ko-KR"/>
              </w:rPr>
            </w:pPr>
            <w:r w:rsidRPr="003F6EC6">
              <w:rPr>
                <w:rFonts w:ascii="Arial" w:hAnsi="Arial" w:cs="Arial"/>
                <w:b/>
                <w:lang w:val="en-US"/>
              </w:rPr>
              <w:t xml:space="preserve">Maximum aggregated </w:t>
            </w:r>
            <w:r w:rsidRPr="003F6EC6">
              <w:rPr>
                <w:rFonts w:ascii="Arial" w:hAnsi="Arial" w:cs="Arial"/>
                <w:b/>
                <w:lang w:val="en-US"/>
              </w:rPr>
              <w:br/>
              <w:t>bandwidth (MHz)</w:t>
            </w:r>
          </w:p>
        </w:tc>
      </w:tr>
      <w:tr w:rsidR="00953E16" w:rsidRPr="003F6EC6" w14:paraId="75A9F69D" w14:textId="77777777" w:rsidTr="00692FF0">
        <w:tc>
          <w:tcPr>
            <w:tcW w:w="2070" w:type="dxa"/>
            <w:shd w:val="clear" w:color="auto" w:fill="auto"/>
          </w:tcPr>
          <w:p w14:paraId="5AFFC8A9" w14:textId="77777777" w:rsidR="00953E16" w:rsidRPr="003F6EC6" w:rsidRDefault="00953E16" w:rsidP="00692FF0">
            <w:pPr>
              <w:pStyle w:val="TH"/>
              <w:rPr>
                <w:rFonts w:cs="Arial"/>
                <w:sz w:val="12"/>
                <w:szCs w:val="12"/>
              </w:rPr>
            </w:pPr>
          </w:p>
        </w:tc>
        <w:tc>
          <w:tcPr>
            <w:tcW w:w="986" w:type="dxa"/>
            <w:shd w:val="clear" w:color="auto" w:fill="auto"/>
          </w:tcPr>
          <w:p w14:paraId="21C1E220" w14:textId="77777777" w:rsidR="00953E16" w:rsidRPr="003F6EC6" w:rsidRDefault="00953E16" w:rsidP="00692FF0">
            <w:pPr>
              <w:pStyle w:val="TH"/>
              <w:rPr>
                <w:rFonts w:cs="Arial"/>
                <w:sz w:val="12"/>
                <w:szCs w:val="12"/>
              </w:rPr>
            </w:pPr>
          </w:p>
        </w:tc>
        <w:tc>
          <w:tcPr>
            <w:tcW w:w="814" w:type="dxa"/>
            <w:shd w:val="clear" w:color="auto" w:fill="auto"/>
          </w:tcPr>
          <w:p w14:paraId="260CA5B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4E3D366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1D5C71EC"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7E8B2B2B"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9" w:type="dxa"/>
            <w:shd w:val="clear" w:color="auto" w:fill="auto"/>
          </w:tcPr>
          <w:p w14:paraId="3C0418EB"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043CB270"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gridSpan w:val="3"/>
            <w:shd w:val="clear" w:color="auto" w:fill="auto"/>
          </w:tcPr>
          <w:p w14:paraId="2796159B"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43C7A783"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5D721C03"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7DA98D9B"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801" w:type="dxa"/>
            <w:shd w:val="clear" w:color="auto" w:fill="auto"/>
          </w:tcPr>
          <w:p w14:paraId="6CAA7070"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61A85FB6"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4" w:type="dxa"/>
            <w:shd w:val="clear" w:color="auto" w:fill="auto"/>
          </w:tcPr>
          <w:p w14:paraId="136CC008"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4E0FB07F"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4AF2DDD0"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6234610F"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0E7C56E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531E2585"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46923E1A"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73653CAA"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0DD5421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495446D7"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412E769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2E87E8C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2EF8F78D"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203DA1FC"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16" w:type="dxa"/>
            <w:shd w:val="clear" w:color="auto" w:fill="auto"/>
          </w:tcPr>
          <w:p w14:paraId="777BF82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69EB74BD"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37" w:type="dxa"/>
            <w:shd w:val="clear" w:color="auto" w:fill="auto"/>
          </w:tcPr>
          <w:p w14:paraId="08EA53A6"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2097CABE"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1350" w:type="dxa"/>
            <w:shd w:val="clear" w:color="auto" w:fill="auto"/>
          </w:tcPr>
          <w:p w14:paraId="7A49A0C7" w14:textId="77777777" w:rsidR="00953E16" w:rsidRPr="003F6EC6" w:rsidRDefault="00953E16" w:rsidP="00692FF0">
            <w:pPr>
              <w:pStyle w:val="NoSpacing"/>
              <w:jc w:val="center"/>
              <w:rPr>
                <w:rFonts w:ascii="Arial" w:hAnsi="Arial" w:cs="Arial"/>
                <w:b/>
                <w:sz w:val="12"/>
                <w:szCs w:val="12"/>
              </w:rPr>
            </w:pPr>
          </w:p>
        </w:tc>
      </w:tr>
      <w:tr w:rsidR="00953E16" w:rsidRPr="003F6EC6" w14:paraId="6CF92060" w14:textId="77777777" w:rsidTr="00692FF0">
        <w:tc>
          <w:tcPr>
            <w:tcW w:w="2070" w:type="dxa"/>
            <w:vMerge w:val="restart"/>
            <w:shd w:val="clear" w:color="auto" w:fill="auto"/>
            <w:vAlign w:val="center"/>
          </w:tcPr>
          <w:p w14:paraId="1466DCD9"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rPr>
              <w:t>CA_</w:t>
            </w:r>
            <w:r w:rsidRPr="003F6EC6">
              <w:rPr>
                <w:rFonts w:ascii="Arial" w:hAnsi="Arial" w:cs="Arial"/>
                <w:lang w:val="sv-SE"/>
              </w:rPr>
              <w:t>n260(2A-2G-2O)</w:t>
            </w:r>
          </w:p>
        </w:tc>
        <w:tc>
          <w:tcPr>
            <w:tcW w:w="986" w:type="dxa"/>
            <w:vMerge w:val="restart"/>
            <w:shd w:val="clear" w:color="auto" w:fill="auto"/>
            <w:vAlign w:val="center"/>
          </w:tcPr>
          <w:p w14:paraId="49333564" w14:textId="77777777" w:rsidR="00953E16" w:rsidRPr="000460DB" w:rsidRDefault="00953E16" w:rsidP="00692FF0">
            <w:pPr>
              <w:pStyle w:val="TH"/>
              <w:tabs>
                <w:tab w:val="left" w:pos="346"/>
                <w:tab w:val="center" w:pos="387"/>
              </w:tabs>
              <w:rPr>
                <w:rFonts w:cs="Arial"/>
                <w:b w:val="0"/>
              </w:rPr>
            </w:pPr>
            <w:r w:rsidRPr="000460DB">
              <w:rPr>
                <w:rFonts w:cs="Arial"/>
                <w:b w:val="0"/>
                <w:lang w:val="sv-SE"/>
              </w:rPr>
              <w:t>n260A</w:t>
            </w:r>
          </w:p>
        </w:tc>
        <w:tc>
          <w:tcPr>
            <w:tcW w:w="1534" w:type="dxa"/>
            <w:gridSpan w:val="2"/>
            <w:shd w:val="clear" w:color="auto" w:fill="auto"/>
            <w:vAlign w:val="center"/>
          </w:tcPr>
          <w:p w14:paraId="4C941EE2" w14:textId="77777777" w:rsidR="00953E16" w:rsidRPr="003F6EC6" w:rsidRDefault="00953E16" w:rsidP="00692FF0">
            <w:pPr>
              <w:pStyle w:val="TH"/>
              <w:rPr>
                <w:rFonts w:cs="Arial"/>
                <w:b w:val="0"/>
              </w:rPr>
            </w:pPr>
            <w:r w:rsidRPr="003F6EC6">
              <w:rPr>
                <w:rFonts w:cs="Arial"/>
                <w:b w:val="0"/>
              </w:rPr>
              <w:t>See CA_n260(2A) BCS0 in Table 5.5A.2-1 in [2]</w:t>
            </w:r>
          </w:p>
        </w:tc>
        <w:tc>
          <w:tcPr>
            <w:tcW w:w="2970" w:type="dxa"/>
            <w:gridSpan w:val="6"/>
            <w:shd w:val="clear" w:color="auto" w:fill="auto"/>
            <w:vAlign w:val="center"/>
          </w:tcPr>
          <w:p w14:paraId="6971B0F8" w14:textId="77777777" w:rsidR="00953E16" w:rsidRPr="003F6EC6" w:rsidRDefault="00953E16" w:rsidP="00692FF0">
            <w:pPr>
              <w:pStyle w:val="TH"/>
              <w:rPr>
                <w:rFonts w:cs="Arial"/>
                <w:b w:val="0"/>
              </w:rPr>
            </w:pPr>
            <w:r w:rsidRPr="003F6EC6">
              <w:rPr>
                <w:rFonts w:cs="Arial"/>
                <w:b w:val="0"/>
              </w:rPr>
              <w:t xml:space="preserve">See CA_n260(2G) in Table </w:t>
            </w:r>
            <w:r w:rsidRPr="003F6EC6">
              <w:rPr>
                <w:rFonts w:cs="Arial"/>
                <w:b w:val="0"/>
                <w:lang w:val="en-US" w:eastAsia="zh-CN"/>
              </w:rPr>
              <w:t>8.1</w:t>
            </w:r>
            <w:r w:rsidRPr="003F6EC6">
              <w:rPr>
                <w:rFonts w:cs="Arial"/>
                <w:b w:val="0"/>
              </w:rPr>
              <w:t>-</w:t>
            </w:r>
            <w:r w:rsidRPr="003F6EC6">
              <w:rPr>
                <w:rFonts w:cs="Arial"/>
                <w:b w:val="0"/>
                <w:lang w:val="en-US"/>
              </w:rPr>
              <w:t>3 in [3]</w:t>
            </w:r>
          </w:p>
        </w:tc>
        <w:tc>
          <w:tcPr>
            <w:tcW w:w="2884" w:type="dxa"/>
            <w:gridSpan w:val="4"/>
            <w:shd w:val="clear" w:color="auto" w:fill="auto"/>
            <w:vAlign w:val="center"/>
          </w:tcPr>
          <w:p w14:paraId="499F1760" w14:textId="77777777" w:rsidR="00953E16" w:rsidRPr="003F6EC6" w:rsidRDefault="00953E16" w:rsidP="00692FF0">
            <w:pPr>
              <w:pStyle w:val="TH"/>
              <w:rPr>
                <w:rFonts w:cs="Arial"/>
                <w:b w:val="0"/>
              </w:rPr>
            </w:pPr>
            <w:r w:rsidRPr="003F6EC6">
              <w:rPr>
                <w:rFonts w:cs="Arial"/>
                <w:b w:val="0"/>
              </w:rPr>
              <w:t xml:space="preserve">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77508C52" w14:textId="77777777" w:rsidR="00953E16" w:rsidRPr="003F6EC6" w:rsidRDefault="00953E16" w:rsidP="00692FF0">
            <w:pPr>
              <w:pStyle w:val="TH"/>
              <w:rPr>
                <w:rFonts w:cs="Arial"/>
                <w:b w:val="0"/>
              </w:rPr>
            </w:pPr>
          </w:p>
        </w:tc>
        <w:tc>
          <w:tcPr>
            <w:tcW w:w="720" w:type="dxa"/>
            <w:shd w:val="clear" w:color="auto" w:fill="FFFFFF"/>
            <w:vAlign w:val="center"/>
          </w:tcPr>
          <w:p w14:paraId="68242CCF" w14:textId="77777777" w:rsidR="00953E16" w:rsidRPr="003F6EC6" w:rsidRDefault="00953E16" w:rsidP="00692FF0">
            <w:pPr>
              <w:pStyle w:val="TH"/>
              <w:rPr>
                <w:rFonts w:cs="Arial"/>
                <w:b w:val="0"/>
              </w:rPr>
            </w:pPr>
          </w:p>
        </w:tc>
        <w:tc>
          <w:tcPr>
            <w:tcW w:w="720" w:type="dxa"/>
            <w:shd w:val="clear" w:color="auto" w:fill="FFFFFF"/>
            <w:vAlign w:val="center"/>
          </w:tcPr>
          <w:p w14:paraId="4ED7E753" w14:textId="77777777" w:rsidR="00953E16" w:rsidRPr="003F6EC6" w:rsidRDefault="00953E16" w:rsidP="00692FF0">
            <w:pPr>
              <w:pStyle w:val="TH"/>
              <w:rPr>
                <w:rFonts w:cs="Arial"/>
                <w:b w:val="0"/>
              </w:rPr>
            </w:pPr>
          </w:p>
        </w:tc>
        <w:tc>
          <w:tcPr>
            <w:tcW w:w="716" w:type="dxa"/>
            <w:shd w:val="clear" w:color="auto" w:fill="FFFFFF"/>
            <w:vAlign w:val="center"/>
          </w:tcPr>
          <w:p w14:paraId="4BD24B18" w14:textId="77777777" w:rsidR="00953E16" w:rsidRPr="003F6EC6" w:rsidRDefault="00953E16" w:rsidP="00692FF0">
            <w:pPr>
              <w:pStyle w:val="TH"/>
              <w:rPr>
                <w:rFonts w:cs="Arial"/>
                <w:b w:val="0"/>
              </w:rPr>
            </w:pPr>
          </w:p>
        </w:tc>
        <w:tc>
          <w:tcPr>
            <w:tcW w:w="737" w:type="dxa"/>
            <w:shd w:val="clear" w:color="auto" w:fill="FFFFFF"/>
            <w:vAlign w:val="center"/>
          </w:tcPr>
          <w:p w14:paraId="5D97BFCB"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21A5B40D" w14:textId="77777777" w:rsidR="00953E16" w:rsidRPr="003F6EC6" w:rsidRDefault="00953E16" w:rsidP="00692FF0">
            <w:pPr>
              <w:pStyle w:val="TH"/>
              <w:rPr>
                <w:rFonts w:cs="Arial"/>
                <w:b w:val="0"/>
              </w:rPr>
            </w:pPr>
            <w:r>
              <w:rPr>
                <w:rFonts w:cs="Arial"/>
                <w:b w:val="0"/>
              </w:rPr>
              <w:t>1600</w:t>
            </w:r>
          </w:p>
        </w:tc>
      </w:tr>
      <w:tr w:rsidR="00953E16" w:rsidRPr="003F6EC6" w14:paraId="3EBAB81E" w14:textId="77777777" w:rsidTr="00692FF0">
        <w:tc>
          <w:tcPr>
            <w:tcW w:w="2070" w:type="dxa"/>
            <w:vMerge/>
            <w:shd w:val="clear" w:color="auto" w:fill="auto"/>
            <w:vAlign w:val="center"/>
          </w:tcPr>
          <w:p w14:paraId="2C5BF1EC"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5E5CA5B4" w14:textId="77777777" w:rsidR="00953E16" w:rsidRPr="003F6EC6" w:rsidRDefault="00953E16" w:rsidP="00692FF0">
            <w:pPr>
              <w:pStyle w:val="TH"/>
              <w:rPr>
                <w:rFonts w:cs="Arial"/>
                <w:b w:val="0"/>
              </w:rPr>
            </w:pPr>
          </w:p>
        </w:tc>
        <w:tc>
          <w:tcPr>
            <w:tcW w:w="2976" w:type="dxa"/>
            <w:gridSpan w:val="5"/>
            <w:shd w:val="clear" w:color="auto" w:fill="auto"/>
            <w:vAlign w:val="center"/>
          </w:tcPr>
          <w:p w14:paraId="234DC25C"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1528" w:type="dxa"/>
            <w:gridSpan w:val="3"/>
            <w:shd w:val="clear" w:color="auto" w:fill="auto"/>
            <w:vAlign w:val="center"/>
          </w:tcPr>
          <w:p w14:paraId="79260056" w14:textId="77777777" w:rsidR="00953E16" w:rsidRPr="003F6EC6" w:rsidRDefault="00953E16" w:rsidP="00692FF0">
            <w:pPr>
              <w:pStyle w:val="TH"/>
              <w:rPr>
                <w:rFonts w:cs="Arial"/>
                <w:b w:val="0"/>
              </w:rPr>
            </w:pPr>
            <w:r w:rsidRPr="003F6EC6">
              <w:rPr>
                <w:rFonts w:cs="Arial"/>
                <w:b w:val="0"/>
              </w:rPr>
              <w:t>See CA_n260(2A) BCS0 in Table 5.5A.2-1 in [2]</w:t>
            </w:r>
          </w:p>
        </w:tc>
        <w:tc>
          <w:tcPr>
            <w:tcW w:w="2884" w:type="dxa"/>
            <w:gridSpan w:val="4"/>
            <w:shd w:val="clear" w:color="auto" w:fill="auto"/>
            <w:vAlign w:val="center"/>
          </w:tcPr>
          <w:p w14:paraId="41E7D6EF" w14:textId="77777777" w:rsidR="00953E16" w:rsidRPr="003F6EC6" w:rsidRDefault="00953E16" w:rsidP="00692FF0">
            <w:pPr>
              <w:pStyle w:val="TH"/>
              <w:rPr>
                <w:rFonts w:cs="Arial"/>
                <w:b w:val="0"/>
              </w:rPr>
            </w:pPr>
            <w:r w:rsidRPr="003F6EC6">
              <w:rPr>
                <w:rFonts w:cs="Arial"/>
                <w:b w:val="0"/>
              </w:rPr>
              <w:t xml:space="preserve">See CA_n260(2G) in Table </w:t>
            </w:r>
            <w:r w:rsidRPr="003F6EC6">
              <w:rPr>
                <w:rFonts w:cs="Arial"/>
                <w:b w:val="0"/>
                <w:lang w:val="en-US" w:eastAsia="zh-CN"/>
              </w:rPr>
              <w:t>8.1</w:t>
            </w:r>
            <w:r w:rsidRPr="003F6EC6">
              <w:rPr>
                <w:rFonts w:cs="Arial"/>
                <w:b w:val="0"/>
              </w:rPr>
              <w:t>-</w:t>
            </w:r>
            <w:r w:rsidRPr="003F6EC6">
              <w:rPr>
                <w:rFonts w:cs="Arial"/>
                <w:b w:val="0"/>
                <w:lang w:val="en-US"/>
              </w:rPr>
              <w:t>3 in [3]</w:t>
            </w:r>
          </w:p>
        </w:tc>
        <w:tc>
          <w:tcPr>
            <w:tcW w:w="720" w:type="dxa"/>
            <w:shd w:val="clear" w:color="auto" w:fill="FFFFFF"/>
            <w:vAlign w:val="center"/>
          </w:tcPr>
          <w:p w14:paraId="762D53AE" w14:textId="77777777" w:rsidR="00953E16" w:rsidRPr="003F6EC6" w:rsidRDefault="00953E16" w:rsidP="00692FF0">
            <w:pPr>
              <w:pStyle w:val="TH"/>
              <w:rPr>
                <w:rFonts w:cs="Arial"/>
                <w:b w:val="0"/>
              </w:rPr>
            </w:pPr>
          </w:p>
        </w:tc>
        <w:tc>
          <w:tcPr>
            <w:tcW w:w="720" w:type="dxa"/>
            <w:shd w:val="clear" w:color="auto" w:fill="FFFFFF"/>
            <w:vAlign w:val="center"/>
          </w:tcPr>
          <w:p w14:paraId="43F037A4" w14:textId="77777777" w:rsidR="00953E16" w:rsidRPr="003F6EC6" w:rsidRDefault="00953E16" w:rsidP="00692FF0">
            <w:pPr>
              <w:pStyle w:val="TH"/>
              <w:rPr>
                <w:rFonts w:cs="Arial"/>
                <w:b w:val="0"/>
              </w:rPr>
            </w:pPr>
          </w:p>
        </w:tc>
        <w:tc>
          <w:tcPr>
            <w:tcW w:w="720" w:type="dxa"/>
            <w:shd w:val="clear" w:color="auto" w:fill="FFFFFF"/>
            <w:vAlign w:val="center"/>
          </w:tcPr>
          <w:p w14:paraId="71936B1D" w14:textId="77777777" w:rsidR="00953E16" w:rsidRPr="003F6EC6" w:rsidRDefault="00953E16" w:rsidP="00692FF0">
            <w:pPr>
              <w:pStyle w:val="TH"/>
              <w:rPr>
                <w:rFonts w:cs="Arial"/>
                <w:b w:val="0"/>
              </w:rPr>
            </w:pPr>
          </w:p>
        </w:tc>
        <w:tc>
          <w:tcPr>
            <w:tcW w:w="716" w:type="dxa"/>
            <w:shd w:val="clear" w:color="auto" w:fill="FFFFFF"/>
            <w:vAlign w:val="center"/>
          </w:tcPr>
          <w:p w14:paraId="3F811DE3" w14:textId="77777777" w:rsidR="00953E16" w:rsidRPr="003F6EC6" w:rsidRDefault="00953E16" w:rsidP="00692FF0">
            <w:pPr>
              <w:pStyle w:val="TH"/>
              <w:rPr>
                <w:rFonts w:cs="Arial"/>
                <w:b w:val="0"/>
              </w:rPr>
            </w:pPr>
          </w:p>
        </w:tc>
        <w:tc>
          <w:tcPr>
            <w:tcW w:w="737" w:type="dxa"/>
            <w:shd w:val="clear" w:color="auto" w:fill="FFFFFF"/>
            <w:vAlign w:val="center"/>
          </w:tcPr>
          <w:p w14:paraId="57646C19" w14:textId="77777777" w:rsidR="00953E16" w:rsidRPr="003F6EC6" w:rsidRDefault="00953E16" w:rsidP="00692FF0">
            <w:pPr>
              <w:pStyle w:val="TH"/>
              <w:rPr>
                <w:rFonts w:cs="Arial"/>
                <w:b w:val="0"/>
              </w:rPr>
            </w:pPr>
          </w:p>
        </w:tc>
        <w:tc>
          <w:tcPr>
            <w:tcW w:w="1350" w:type="dxa"/>
            <w:vMerge/>
            <w:shd w:val="clear" w:color="auto" w:fill="auto"/>
            <w:vAlign w:val="center"/>
          </w:tcPr>
          <w:p w14:paraId="4293E4BB" w14:textId="77777777" w:rsidR="00953E16" w:rsidRPr="003F6EC6" w:rsidRDefault="00953E16" w:rsidP="00692FF0">
            <w:pPr>
              <w:pStyle w:val="TH"/>
              <w:rPr>
                <w:rFonts w:cs="Arial"/>
                <w:b w:val="0"/>
              </w:rPr>
            </w:pPr>
          </w:p>
        </w:tc>
      </w:tr>
      <w:tr w:rsidR="00953E16" w:rsidRPr="003F6EC6" w14:paraId="421D9EF6" w14:textId="77777777" w:rsidTr="00692FF0">
        <w:tc>
          <w:tcPr>
            <w:tcW w:w="2070" w:type="dxa"/>
            <w:vMerge/>
            <w:shd w:val="clear" w:color="auto" w:fill="auto"/>
            <w:vAlign w:val="center"/>
          </w:tcPr>
          <w:p w14:paraId="1C363D1A"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67D2DEFE" w14:textId="77777777" w:rsidR="00953E16" w:rsidRPr="003F6EC6" w:rsidRDefault="00953E16" w:rsidP="00692FF0">
            <w:pPr>
              <w:pStyle w:val="TH"/>
              <w:rPr>
                <w:rFonts w:cs="Arial"/>
                <w:b w:val="0"/>
              </w:rPr>
            </w:pPr>
          </w:p>
        </w:tc>
        <w:tc>
          <w:tcPr>
            <w:tcW w:w="2976" w:type="dxa"/>
            <w:gridSpan w:val="5"/>
            <w:shd w:val="clear" w:color="auto" w:fill="auto"/>
            <w:vAlign w:val="center"/>
          </w:tcPr>
          <w:p w14:paraId="1FC19A3B" w14:textId="77777777" w:rsidR="00953E16" w:rsidRPr="003F6EC6" w:rsidRDefault="00953E16" w:rsidP="00692FF0">
            <w:pPr>
              <w:pStyle w:val="TH"/>
              <w:rPr>
                <w:rFonts w:cs="Arial"/>
                <w:b w:val="0"/>
              </w:rPr>
            </w:pPr>
            <w:r w:rsidRPr="003F6EC6">
              <w:rPr>
                <w:rFonts w:cs="Arial"/>
                <w:b w:val="0"/>
              </w:rPr>
              <w:t xml:space="preserve">See CA_n260(2G) in Table </w:t>
            </w:r>
            <w:r w:rsidRPr="003F6EC6">
              <w:rPr>
                <w:rFonts w:cs="Arial"/>
                <w:b w:val="0"/>
                <w:lang w:val="en-US" w:eastAsia="zh-CN"/>
              </w:rPr>
              <w:t>8.1</w:t>
            </w:r>
            <w:r w:rsidRPr="003F6EC6">
              <w:rPr>
                <w:rFonts w:cs="Arial"/>
                <w:b w:val="0"/>
              </w:rPr>
              <w:t>-</w:t>
            </w:r>
            <w:r w:rsidRPr="003F6EC6">
              <w:rPr>
                <w:rFonts w:cs="Arial"/>
                <w:b w:val="0"/>
                <w:lang w:val="en-US"/>
              </w:rPr>
              <w:t>3 in [3]</w:t>
            </w:r>
          </w:p>
        </w:tc>
        <w:tc>
          <w:tcPr>
            <w:tcW w:w="2972" w:type="dxa"/>
            <w:gridSpan w:val="5"/>
            <w:shd w:val="clear" w:color="auto" w:fill="auto"/>
            <w:vAlign w:val="center"/>
          </w:tcPr>
          <w:p w14:paraId="614688BF"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1440" w:type="dxa"/>
            <w:gridSpan w:val="2"/>
            <w:shd w:val="clear" w:color="auto" w:fill="auto"/>
            <w:vAlign w:val="center"/>
          </w:tcPr>
          <w:p w14:paraId="69F8F3E1" w14:textId="77777777" w:rsidR="00953E16" w:rsidRPr="003F6EC6" w:rsidRDefault="00953E16" w:rsidP="00692FF0">
            <w:pPr>
              <w:pStyle w:val="TH"/>
              <w:rPr>
                <w:rFonts w:cs="Arial"/>
                <w:b w:val="0"/>
              </w:rPr>
            </w:pPr>
            <w:r w:rsidRPr="003F6EC6">
              <w:rPr>
                <w:rFonts w:cs="Arial"/>
                <w:b w:val="0"/>
              </w:rPr>
              <w:t>See CA_n260(2A) BCS0 in Table 5.5A.2-1 in [2]</w:t>
            </w:r>
          </w:p>
        </w:tc>
        <w:tc>
          <w:tcPr>
            <w:tcW w:w="720" w:type="dxa"/>
            <w:shd w:val="clear" w:color="auto" w:fill="FFFFFF"/>
            <w:vAlign w:val="center"/>
          </w:tcPr>
          <w:p w14:paraId="0EB0FF8B" w14:textId="77777777" w:rsidR="00953E16" w:rsidRPr="003F6EC6" w:rsidRDefault="00953E16" w:rsidP="00692FF0">
            <w:pPr>
              <w:pStyle w:val="TH"/>
              <w:rPr>
                <w:rFonts w:cs="Arial"/>
                <w:b w:val="0"/>
              </w:rPr>
            </w:pPr>
          </w:p>
        </w:tc>
        <w:tc>
          <w:tcPr>
            <w:tcW w:w="720" w:type="dxa"/>
            <w:shd w:val="clear" w:color="auto" w:fill="FFFFFF"/>
            <w:vAlign w:val="center"/>
          </w:tcPr>
          <w:p w14:paraId="37483430" w14:textId="77777777" w:rsidR="00953E16" w:rsidRPr="003F6EC6" w:rsidRDefault="00953E16" w:rsidP="00692FF0">
            <w:pPr>
              <w:pStyle w:val="TH"/>
              <w:rPr>
                <w:rFonts w:cs="Arial"/>
                <w:b w:val="0"/>
              </w:rPr>
            </w:pPr>
          </w:p>
        </w:tc>
        <w:tc>
          <w:tcPr>
            <w:tcW w:w="720" w:type="dxa"/>
            <w:shd w:val="clear" w:color="auto" w:fill="FFFFFF"/>
            <w:vAlign w:val="center"/>
          </w:tcPr>
          <w:p w14:paraId="6806F438" w14:textId="77777777" w:rsidR="00953E16" w:rsidRPr="003F6EC6" w:rsidRDefault="00953E16" w:rsidP="00692FF0">
            <w:pPr>
              <w:pStyle w:val="TH"/>
              <w:rPr>
                <w:rFonts w:cs="Arial"/>
                <w:b w:val="0"/>
              </w:rPr>
            </w:pPr>
          </w:p>
        </w:tc>
        <w:tc>
          <w:tcPr>
            <w:tcW w:w="716" w:type="dxa"/>
            <w:shd w:val="clear" w:color="auto" w:fill="FFFFFF"/>
            <w:vAlign w:val="center"/>
          </w:tcPr>
          <w:p w14:paraId="6DD3FFED" w14:textId="77777777" w:rsidR="00953E16" w:rsidRPr="003F6EC6" w:rsidRDefault="00953E16" w:rsidP="00692FF0">
            <w:pPr>
              <w:pStyle w:val="TH"/>
              <w:rPr>
                <w:rFonts w:cs="Arial"/>
                <w:b w:val="0"/>
              </w:rPr>
            </w:pPr>
          </w:p>
        </w:tc>
        <w:tc>
          <w:tcPr>
            <w:tcW w:w="737" w:type="dxa"/>
            <w:shd w:val="clear" w:color="auto" w:fill="FFFFFF"/>
            <w:vAlign w:val="center"/>
          </w:tcPr>
          <w:p w14:paraId="790E2367" w14:textId="77777777" w:rsidR="00953E16" w:rsidRPr="003F6EC6" w:rsidRDefault="00953E16" w:rsidP="00692FF0">
            <w:pPr>
              <w:pStyle w:val="TH"/>
              <w:rPr>
                <w:rFonts w:cs="Arial"/>
                <w:b w:val="0"/>
              </w:rPr>
            </w:pPr>
          </w:p>
        </w:tc>
        <w:tc>
          <w:tcPr>
            <w:tcW w:w="1350" w:type="dxa"/>
            <w:vMerge/>
            <w:shd w:val="clear" w:color="auto" w:fill="auto"/>
            <w:vAlign w:val="center"/>
          </w:tcPr>
          <w:p w14:paraId="2E710D72" w14:textId="77777777" w:rsidR="00953E16" w:rsidRPr="003F6EC6" w:rsidRDefault="00953E16" w:rsidP="00692FF0">
            <w:pPr>
              <w:pStyle w:val="TH"/>
              <w:rPr>
                <w:rFonts w:cs="Arial"/>
                <w:b w:val="0"/>
              </w:rPr>
            </w:pPr>
          </w:p>
        </w:tc>
      </w:tr>
      <w:tr w:rsidR="00953E16" w:rsidRPr="003F6EC6" w14:paraId="1C8E6E94" w14:textId="77777777" w:rsidTr="00692FF0">
        <w:tc>
          <w:tcPr>
            <w:tcW w:w="2070" w:type="dxa"/>
            <w:vMerge w:val="restart"/>
            <w:shd w:val="clear" w:color="auto" w:fill="auto"/>
            <w:vAlign w:val="center"/>
          </w:tcPr>
          <w:p w14:paraId="05682753"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n260(2A-4P)</w:t>
            </w:r>
          </w:p>
        </w:tc>
        <w:tc>
          <w:tcPr>
            <w:tcW w:w="986" w:type="dxa"/>
            <w:vMerge w:val="restart"/>
            <w:shd w:val="clear" w:color="auto" w:fill="auto"/>
            <w:vAlign w:val="center"/>
          </w:tcPr>
          <w:p w14:paraId="07B95A78" w14:textId="77777777" w:rsidR="00953E16" w:rsidRPr="003F6EC6" w:rsidRDefault="00953E16" w:rsidP="00692FF0">
            <w:pPr>
              <w:pStyle w:val="TH"/>
              <w:rPr>
                <w:rFonts w:cs="Arial"/>
                <w:b w:val="0"/>
              </w:rPr>
            </w:pPr>
          </w:p>
          <w:p w14:paraId="6CD073B9" w14:textId="77777777" w:rsidR="00953E16" w:rsidRPr="000460DB" w:rsidRDefault="00953E16" w:rsidP="00692FF0">
            <w:pPr>
              <w:pStyle w:val="TH"/>
              <w:rPr>
                <w:rFonts w:cs="Arial"/>
                <w:b w:val="0"/>
              </w:rPr>
            </w:pPr>
            <w:r w:rsidRPr="000460DB">
              <w:rPr>
                <w:rFonts w:cs="Arial"/>
                <w:b w:val="0"/>
                <w:lang w:val="sv-SE"/>
              </w:rPr>
              <w:t>n260A</w:t>
            </w:r>
          </w:p>
        </w:tc>
        <w:tc>
          <w:tcPr>
            <w:tcW w:w="1534" w:type="dxa"/>
            <w:gridSpan w:val="2"/>
            <w:shd w:val="clear" w:color="auto" w:fill="auto"/>
            <w:vAlign w:val="center"/>
          </w:tcPr>
          <w:p w14:paraId="13F48103" w14:textId="77777777" w:rsidR="00953E16" w:rsidRPr="003F6EC6" w:rsidRDefault="00953E16" w:rsidP="00692FF0">
            <w:pPr>
              <w:pStyle w:val="TH"/>
              <w:rPr>
                <w:rFonts w:cs="Arial"/>
                <w:b w:val="0"/>
              </w:rPr>
            </w:pPr>
            <w:r w:rsidRPr="003F6EC6">
              <w:rPr>
                <w:rFonts w:cs="Arial"/>
                <w:b w:val="0"/>
              </w:rPr>
              <w:t>See CA_n260(2A) BCS0 in Table 5.5A.2-1 in [2]</w:t>
            </w:r>
          </w:p>
        </w:tc>
        <w:tc>
          <w:tcPr>
            <w:tcW w:w="8730" w:type="dxa"/>
            <w:gridSpan w:val="14"/>
            <w:shd w:val="clear" w:color="auto" w:fill="auto"/>
            <w:vAlign w:val="center"/>
          </w:tcPr>
          <w:p w14:paraId="26060CDC" w14:textId="77777777" w:rsidR="00953E16" w:rsidRPr="003F6EC6" w:rsidRDefault="00953E16" w:rsidP="00692FF0">
            <w:pPr>
              <w:pStyle w:val="TH"/>
              <w:rPr>
                <w:rFonts w:cs="Arial"/>
                <w:b w:val="0"/>
              </w:rPr>
            </w:pPr>
            <w:r w:rsidRPr="003F6EC6">
              <w:rPr>
                <w:rFonts w:cs="Arial"/>
                <w:b w:val="0"/>
              </w:rPr>
              <w:t xml:space="preserve">See CA_n260(4P) in Table </w:t>
            </w:r>
            <w:r w:rsidRPr="003F6EC6">
              <w:rPr>
                <w:rFonts w:cs="Arial"/>
                <w:b w:val="0"/>
                <w:lang w:val="en-US" w:eastAsia="zh-CN"/>
              </w:rPr>
              <w:t>8.1</w:t>
            </w:r>
            <w:r w:rsidRPr="003F6EC6">
              <w:rPr>
                <w:rFonts w:cs="Arial"/>
                <w:b w:val="0"/>
              </w:rPr>
              <w:t>-</w:t>
            </w:r>
            <w:r w:rsidRPr="003F6EC6">
              <w:rPr>
                <w:rFonts w:cs="Arial"/>
                <w:b w:val="0"/>
                <w:lang w:val="en-US"/>
              </w:rPr>
              <w:t xml:space="preserve">6-1 </w:t>
            </w:r>
            <w:r>
              <w:rPr>
                <w:rFonts w:cs="Arial"/>
                <w:b w:val="0"/>
              </w:rPr>
              <w:t>above</w:t>
            </w:r>
          </w:p>
        </w:tc>
        <w:tc>
          <w:tcPr>
            <w:tcW w:w="737" w:type="dxa"/>
            <w:shd w:val="clear" w:color="auto" w:fill="FFFFFF"/>
            <w:vAlign w:val="center"/>
          </w:tcPr>
          <w:p w14:paraId="5128134F"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0979B12B" w14:textId="77777777" w:rsidR="00953E16" w:rsidRPr="003F6EC6" w:rsidRDefault="00953E16" w:rsidP="00692FF0">
            <w:pPr>
              <w:pStyle w:val="TH"/>
              <w:rPr>
                <w:rFonts w:cs="Arial"/>
                <w:b w:val="0"/>
              </w:rPr>
            </w:pPr>
            <w:r>
              <w:rPr>
                <w:rFonts w:cs="Arial"/>
                <w:b w:val="0"/>
              </w:rPr>
              <w:t>2000</w:t>
            </w:r>
          </w:p>
        </w:tc>
      </w:tr>
      <w:tr w:rsidR="00953E16" w:rsidRPr="003F6EC6" w14:paraId="6C748112" w14:textId="77777777" w:rsidTr="00692FF0">
        <w:tc>
          <w:tcPr>
            <w:tcW w:w="2070" w:type="dxa"/>
            <w:vMerge/>
            <w:shd w:val="clear" w:color="auto" w:fill="auto"/>
            <w:vAlign w:val="center"/>
          </w:tcPr>
          <w:p w14:paraId="1F34E0D6"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4AA226A4" w14:textId="77777777" w:rsidR="00953E16" w:rsidRPr="003F6EC6" w:rsidRDefault="00953E16" w:rsidP="00692FF0">
            <w:pPr>
              <w:pStyle w:val="TH"/>
              <w:rPr>
                <w:rFonts w:cs="Arial"/>
                <w:b w:val="0"/>
              </w:rPr>
            </w:pPr>
          </w:p>
        </w:tc>
        <w:tc>
          <w:tcPr>
            <w:tcW w:w="8828" w:type="dxa"/>
            <w:gridSpan w:val="14"/>
            <w:shd w:val="clear" w:color="auto" w:fill="auto"/>
            <w:vAlign w:val="center"/>
          </w:tcPr>
          <w:p w14:paraId="49B1448F" w14:textId="77777777" w:rsidR="00953E16" w:rsidRPr="003F6EC6" w:rsidRDefault="00953E16" w:rsidP="00692FF0">
            <w:pPr>
              <w:pStyle w:val="TH"/>
              <w:rPr>
                <w:rFonts w:cs="Arial"/>
                <w:b w:val="0"/>
              </w:rPr>
            </w:pPr>
            <w:r w:rsidRPr="003F6EC6">
              <w:rPr>
                <w:rFonts w:cs="Arial"/>
                <w:b w:val="0"/>
              </w:rPr>
              <w:t xml:space="preserve">See CA_n260(4P) in Table </w:t>
            </w:r>
            <w:r w:rsidRPr="003F6EC6">
              <w:rPr>
                <w:rFonts w:cs="Arial"/>
                <w:b w:val="0"/>
                <w:lang w:val="en-US" w:eastAsia="zh-CN"/>
              </w:rPr>
              <w:t>8.1</w:t>
            </w:r>
            <w:r w:rsidRPr="003F6EC6">
              <w:rPr>
                <w:rFonts w:cs="Arial"/>
                <w:b w:val="0"/>
              </w:rPr>
              <w:t>-</w:t>
            </w:r>
            <w:r w:rsidRPr="003F6EC6">
              <w:rPr>
                <w:rFonts w:cs="Arial"/>
                <w:b w:val="0"/>
                <w:lang w:val="en-US"/>
              </w:rPr>
              <w:t xml:space="preserve">6-1 </w:t>
            </w:r>
            <w:r>
              <w:rPr>
                <w:rFonts w:cs="Arial"/>
                <w:b w:val="0"/>
              </w:rPr>
              <w:t>above</w:t>
            </w:r>
          </w:p>
        </w:tc>
        <w:tc>
          <w:tcPr>
            <w:tcW w:w="1436" w:type="dxa"/>
            <w:gridSpan w:val="2"/>
            <w:shd w:val="clear" w:color="auto" w:fill="FFFFFF"/>
            <w:vAlign w:val="center"/>
          </w:tcPr>
          <w:p w14:paraId="309FF9C4" w14:textId="77777777" w:rsidR="00953E16" w:rsidRPr="003F6EC6" w:rsidRDefault="00953E16" w:rsidP="00692FF0">
            <w:pPr>
              <w:pStyle w:val="TH"/>
              <w:rPr>
                <w:rFonts w:cs="Arial"/>
                <w:b w:val="0"/>
              </w:rPr>
            </w:pPr>
            <w:r w:rsidRPr="003F6EC6">
              <w:rPr>
                <w:rFonts w:cs="Arial"/>
                <w:b w:val="0"/>
              </w:rPr>
              <w:t>See CA_n260(2A) BCS0 in Table 5.5A.2-1 in [2]</w:t>
            </w:r>
          </w:p>
        </w:tc>
        <w:tc>
          <w:tcPr>
            <w:tcW w:w="737" w:type="dxa"/>
            <w:shd w:val="clear" w:color="auto" w:fill="FFFFFF"/>
            <w:vAlign w:val="center"/>
          </w:tcPr>
          <w:p w14:paraId="043DA98D" w14:textId="77777777" w:rsidR="00953E16" w:rsidRPr="003F6EC6" w:rsidRDefault="00953E16" w:rsidP="00692FF0">
            <w:pPr>
              <w:pStyle w:val="TH"/>
              <w:rPr>
                <w:rFonts w:cs="Arial"/>
                <w:b w:val="0"/>
              </w:rPr>
            </w:pPr>
          </w:p>
        </w:tc>
        <w:tc>
          <w:tcPr>
            <w:tcW w:w="1350" w:type="dxa"/>
            <w:vMerge/>
            <w:shd w:val="clear" w:color="auto" w:fill="auto"/>
            <w:vAlign w:val="center"/>
          </w:tcPr>
          <w:p w14:paraId="4C9E356D" w14:textId="77777777" w:rsidR="00953E16" w:rsidRPr="003F6EC6" w:rsidRDefault="00953E16" w:rsidP="00692FF0">
            <w:pPr>
              <w:pStyle w:val="TH"/>
              <w:rPr>
                <w:rFonts w:cs="Arial"/>
                <w:b w:val="0"/>
              </w:rPr>
            </w:pPr>
          </w:p>
        </w:tc>
      </w:tr>
      <w:tr w:rsidR="00953E16" w:rsidRPr="003F6EC6" w14:paraId="29A621DA" w14:textId="77777777" w:rsidTr="00692FF0">
        <w:tc>
          <w:tcPr>
            <w:tcW w:w="2070" w:type="dxa"/>
            <w:vMerge w:val="restart"/>
            <w:shd w:val="clear" w:color="auto" w:fill="auto"/>
            <w:vAlign w:val="center"/>
          </w:tcPr>
          <w:p w14:paraId="4C886DA6" w14:textId="77777777" w:rsidR="00953E16" w:rsidRPr="003F6EC6" w:rsidRDefault="00953E16" w:rsidP="00692FF0">
            <w:pPr>
              <w:pStyle w:val="NoSpacing"/>
              <w:spacing w:after="180"/>
              <w:jc w:val="center"/>
              <w:rPr>
                <w:rFonts w:ascii="Arial" w:hAnsi="Arial" w:cs="Arial"/>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n260(2A-2O-2Q)</w:t>
            </w:r>
          </w:p>
        </w:tc>
        <w:tc>
          <w:tcPr>
            <w:tcW w:w="986" w:type="dxa"/>
            <w:vMerge w:val="restart"/>
            <w:shd w:val="clear" w:color="auto" w:fill="auto"/>
            <w:vAlign w:val="center"/>
          </w:tcPr>
          <w:p w14:paraId="28E3588A" w14:textId="77777777" w:rsidR="00953E16" w:rsidRPr="000460DB" w:rsidRDefault="00953E16" w:rsidP="00692FF0">
            <w:pPr>
              <w:pStyle w:val="TH"/>
              <w:rPr>
                <w:rFonts w:cs="Arial"/>
                <w:b w:val="0"/>
              </w:rPr>
            </w:pPr>
            <w:r w:rsidRPr="000460DB">
              <w:rPr>
                <w:rFonts w:cs="Arial"/>
                <w:b w:val="0"/>
                <w:lang w:val="sv-SE"/>
              </w:rPr>
              <w:t>n260A</w:t>
            </w:r>
          </w:p>
        </w:tc>
        <w:tc>
          <w:tcPr>
            <w:tcW w:w="1534" w:type="dxa"/>
            <w:gridSpan w:val="2"/>
            <w:shd w:val="clear" w:color="auto" w:fill="auto"/>
            <w:vAlign w:val="center"/>
          </w:tcPr>
          <w:p w14:paraId="34C87ACE" w14:textId="77777777" w:rsidR="00953E16" w:rsidRPr="003F6EC6" w:rsidRDefault="00953E16" w:rsidP="00692FF0">
            <w:pPr>
              <w:pStyle w:val="TH"/>
              <w:rPr>
                <w:rFonts w:cs="Arial"/>
                <w:b w:val="0"/>
              </w:rPr>
            </w:pPr>
            <w:r w:rsidRPr="003F6EC6">
              <w:rPr>
                <w:rFonts w:cs="Arial"/>
                <w:b w:val="0"/>
              </w:rPr>
              <w:t>See CA_n260(2A) BCS0 in Table 5.5A.2-1 in [2]</w:t>
            </w:r>
          </w:p>
        </w:tc>
        <w:tc>
          <w:tcPr>
            <w:tcW w:w="2970" w:type="dxa"/>
            <w:gridSpan w:val="6"/>
            <w:shd w:val="clear" w:color="auto" w:fill="auto"/>
            <w:vAlign w:val="center"/>
          </w:tcPr>
          <w:p w14:paraId="0A1BEE0E"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5760" w:type="dxa"/>
            <w:gridSpan w:val="8"/>
            <w:shd w:val="clear" w:color="auto" w:fill="auto"/>
            <w:vAlign w:val="center"/>
          </w:tcPr>
          <w:p w14:paraId="6C8851EB"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737" w:type="dxa"/>
            <w:shd w:val="clear" w:color="auto" w:fill="FFFFFF"/>
            <w:vAlign w:val="center"/>
          </w:tcPr>
          <w:p w14:paraId="44BBA579"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6DC7EB98" w14:textId="77777777" w:rsidR="00953E16" w:rsidRPr="003F6EC6" w:rsidRDefault="00953E16" w:rsidP="00692FF0">
            <w:pPr>
              <w:pStyle w:val="TH"/>
              <w:rPr>
                <w:rFonts w:cs="Arial"/>
                <w:b w:val="0"/>
              </w:rPr>
            </w:pPr>
            <w:r>
              <w:rPr>
                <w:rFonts w:cs="Arial"/>
                <w:b w:val="0"/>
              </w:rPr>
              <w:t>2000</w:t>
            </w:r>
          </w:p>
        </w:tc>
      </w:tr>
      <w:tr w:rsidR="00953E16" w:rsidRPr="003F6EC6" w14:paraId="077CA69B" w14:textId="77777777" w:rsidTr="00692FF0">
        <w:tc>
          <w:tcPr>
            <w:tcW w:w="2070" w:type="dxa"/>
            <w:vMerge/>
            <w:shd w:val="clear" w:color="auto" w:fill="auto"/>
            <w:vAlign w:val="center"/>
          </w:tcPr>
          <w:p w14:paraId="656D76F1"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3378F815" w14:textId="77777777" w:rsidR="00953E16" w:rsidRPr="003F6EC6" w:rsidRDefault="00953E16" w:rsidP="00692FF0">
            <w:pPr>
              <w:pStyle w:val="TH"/>
              <w:rPr>
                <w:rFonts w:cs="Arial"/>
                <w:b w:val="0"/>
              </w:rPr>
            </w:pPr>
          </w:p>
        </w:tc>
        <w:tc>
          <w:tcPr>
            <w:tcW w:w="5948" w:type="dxa"/>
            <w:gridSpan w:val="10"/>
            <w:shd w:val="clear" w:color="auto" w:fill="auto"/>
            <w:vAlign w:val="center"/>
          </w:tcPr>
          <w:p w14:paraId="42D2131F"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1440" w:type="dxa"/>
            <w:gridSpan w:val="2"/>
            <w:shd w:val="clear" w:color="auto" w:fill="auto"/>
            <w:vAlign w:val="center"/>
          </w:tcPr>
          <w:p w14:paraId="10346FC5" w14:textId="77777777" w:rsidR="00953E16" w:rsidRPr="003F6EC6" w:rsidRDefault="00953E16" w:rsidP="00692FF0">
            <w:pPr>
              <w:pStyle w:val="TH"/>
              <w:rPr>
                <w:rFonts w:cs="Arial"/>
                <w:b w:val="0"/>
              </w:rPr>
            </w:pPr>
            <w:r w:rsidRPr="003F6EC6">
              <w:rPr>
                <w:rFonts w:cs="Arial"/>
                <w:b w:val="0"/>
              </w:rPr>
              <w:t>See CA_n260(2A) BCS0 in Table 5.5A.2-1 in [2]</w:t>
            </w:r>
          </w:p>
        </w:tc>
        <w:tc>
          <w:tcPr>
            <w:tcW w:w="2876" w:type="dxa"/>
            <w:gridSpan w:val="4"/>
            <w:shd w:val="clear" w:color="auto" w:fill="FFFFFF"/>
            <w:vAlign w:val="center"/>
          </w:tcPr>
          <w:p w14:paraId="46B0946F"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37" w:type="dxa"/>
            <w:shd w:val="clear" w:color="auto" w:fill="FFFFFF"/>
            <w:vAlign w:val="center"/>
          </w:tcPr>
          <w:p w14:paraId="7F3B452E" w14:textId="77777777" w:rsidR="00953E16" w:rsidRPr="003F6EC6" w:rsidRDefault="00953E16" w:rsidP="00692FF0">
            <w:pPr>
              <w:pStyle w:val="TH"/>
              <w:rPr>
                <w:rFonts w:cs="Arial"/>
                <w:b w:val="0"/>
              </w:rPr>
            </w:pPr>
          </w:p>
        </w:tc>
        <w:tc>
          <w:tcPr>
            <w:tcW w:w="1350" w:type="dxa"/>
            <w:vMerge/>
            <w:shd w:val="clear" w:color="auto" w:fill="auto"/>
            <w:vAlign w:val="center"/>
          </w:tcPr>
          <w:p w14:paraId="1FD9F444" w14:textId="77777777" w:rsidR="00953E16" w:rsidRPr="003F6EC6" w:rsidRDefault="00953E16" w:rsidP="00692FF0">
            <w:pPr>
              <w:pStyle w:val="TH"/>
              <w:rPr>
                <w:rFonts w:cs="Arial"/>
                <w:b w:val="0"/>
              </w:rPr>
            </w:pPr>
          </w:p>
        </w:tc>
      </w:tr>
      <w:tr w:rsidR="00953E16" w:rsidRPr="003F6EC6" w14:paraId="4395AB46" w14:textId="77777777" w:rsidTr="00692FF0">
        <w:tc>
          <w:tcPr>
            <w:tcW w:w="2070" w:type="dxa"/>
            <w:vMerge/>
            <w:vAlign w:val="center"/>
          </w:tcPr>
          <w:p w14:paraId="541029E0" w14:textId="77777777" w:rsidR="00953E16" w:rsidRPr="003F6EC6" w:rsidRDefault="00953E16" w:rsidP="00692FF0">
            <w:pPr>
              <w:pStyle w:val="NoSpacing"/>
              <w:spacing w:after="180"/>
              <w:jc w:val="center"/>
              <w:rPr>
                <w:rFonts w:ascii="Arial" w:hAnsi="Arial" w:cs="Arial"/>
              </w:rPr>
            </w:pPr>
          </w:p>
        </w:tc>
        <w:tc>
          <w:tcPr>
            <w:tcW w:w="986" w:type="dxa"/>
            <w:vMerge/>
            <w:vAlign w:val="center"/>
          </w:tcPr>
          <w:p w14:paraId="0B235E9B" w14:textId="77777777" w:rsidR="00953E16" w:rsidRPr="003F6EC6" w:rsidRDefault="00953E16" w:rsidP="00692FF0">
            <w:pPr>
              <w:pStyle w:val="TH"/>
              <w:rPr>
                <w:rFonts w:cs="Arial"/>
                <w:b w:val="0"/>
              </w:rPr>
            </w:pPr>
          </w:p>
        </w:tc>
        <w:tc>
          <w:tcPr>
            <w:tcW w:w="2976" w:type="dxa"/>
            <w:gridSpan w:val="5"/>
            <w:vAlign w:val="center"/>
          </w:tcPr>
          <w:p w14:paraId="66F106D2"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5852" w:type="dxa"/>
            <w:gridSpan w:val="9"/>
            <w:vAlign w:val="center"/>
          </w:tcPr>
          <w:p w14:paraId="479F8E11"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1436" w:type="dxa"/>
            <w:gridSpan w:val="2"/>
            <w:shd w:val="clear" w:color="auto" w:fill="FFFFFF"/>
            <w:vAlign w:val="center"/>
          </w:tcPr>
          <w:p w14:paraId="4F19EB9B" w14:textId="77777777" w:rsidR="00953E16" w:rsidRPr="003F6EC6" w:rsidRDefault="00953E16" w:rsidP="00692FF0">
            <w:pPr>
              <w:pStyle w:val="TH"/>
              <w:rPr>
                <w:rFonts w:cs="Arial"/>
                <w:b w:val="0"/>
              </w:rPr>
            </w:pPr>
            <w:r w:rsidRPr="003F6EC6">
              <w:rPr>
                <w:rFonts w:cs="Arial"/>
                <w:b w:val="0"/>
              </w:rPr>
              <w:t>See CA_n260(2A) BCS0 in Table 5.5A.2-1 in [2]</w:t>
            </w:r>
          </w:p>
        </w:tc>
        <w:tc>
          <w:tcPr>
            <w:tcW w:w="737" w:type="dxa"/>
            <w:shd w:val="clear" w:color="auto" w:fill="FFFFFF"/>
            <w:vAlign w:val="center"/>
          </w:tcPr>
          <w:p w14:paraId="30707373" w14:textId="77777777" w:rsidR="00953E16" w:rsidRPr="003F6EC6" w:rsidRDefault="00953E16" w:rsidP="00692FF0">
            <w:pPr>
              <w:pStyle w:val="TH"/>
              <w:rPr>
                <w:rFonts w:cs="Arial"/>
                <w:b w:val="0"/>
              </w:rPr>
            </w:pPr>
          </w:p>
        </w:tc>
        <w:tc>
          <w:tcPr>
            <w:tcW w:w="1350" w:type="dxa"/>
            <w:vMerge/>
            <w:shd w:val="clear" w:color="auto" w:fill="auto"/>
            <w:vAlign w:val="center"/>
          </w:tcPr>
          <w:p w14:paraId="6509C9F5" w14:textId="77777777" w:rsidR="00953E16" w:rsidRPr="003F6EC6" w:rsidRDefault="00953E16" w:rsidP="00692FF0">
            <w:pPr>
              <w:pStyle w:val="TH"/>
              <w:rPr>
                <w:rFonts w:cs="Arial"/>
                <w:b w:val="0"/>
              </w:rPr>
            </w:pPr>
          </w:p>
        </w:tc>
      </w:tr>
      <w:tr w:rsidR="00953E16" w:rsidRPr="003F6EC6" w14:paraId="78F72F2F" w14:textId="77777777" w:rsidTr="00692FF0">
        <w:tc>
          <w:tcPr>
            <w:tcW w:w="2070" w:type="dxa"/>
            <w:vMerge w:val="restart"/>
            <w:shd w:val="clear" w:color="auto" w:fill="auto"/>
            <w:vAlign w:val="center"/>
          </w:tcPr>
          <w:p w14:paraId="5FD86C27"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n260(4A-2Q)</w:t>
            </w:r>
          </w:p>
        </w:tc>
        <w:tc>
          <w:tcPr>
            <w:tcW w:w="986" w:type="dxa"/>
            <w:vMerge w:val="restart"/>
            <w:shd w:val="clear" w:color="auto" w:fill="auto"/>
            <w:vAlign w:val="center"/>
          </w:tcPr>
          <w:p w14:paraId="0CB9F833" w14:textId="77777777" w:rsidR="00953E16" w:rsidRPr="000460DB" w:rsidRDefault="00953E16" w:rsidP="00692FF0">
            <w:pPr>
              <w:pStyle w:val="TH"/>
              <w:rPr>
                <w:rFonts w:cs="Arial"/>
                <w:b w:val="0"/>
              </w:rPr>
            </w:pPr>
            <w:r w:rsidRPr="000460DB">
              <w:rPr>
                <w:rFonts w:cs="Arial"/>
                <w:b w:val="0"/>
                <w:lang w:val="sv-SE"/>
              </w:rPr>
              <w:t>n260A</w:t>
            </w:r>
          </w:p>
        </w:tc>
        <w:tc>
          <w:tcPr>
            <w:tcW w:w="2969" w:type="dxa"/>
            <w:gridSpan w:val="4"/>
            <w:shd w:val="clear" w:color="auto" w:fill="auto"/>
            <w:vAlign w:val="center"/>
          </w:tcPr>
          <w:p w14:paraId="557382CF" w14:textId="77777777" w:rsidR="00953E16" w:rsidRPr="003F6EC6" w:rsidRDefault="00953E16" w:rsidP="00692FF0">
            <w:pPr>
              <w:pStyle w:val="TH"/>
              <w:rPr>
                <w:rFonts w:cs="Arial"/>
                <w:b w:val="0"/>
              </w:rPr>
            </w:pPr>
            <w:r w:rsidRPr="003F6EC6">
              <w:rPr>
                <w:rFonts w:cs="Arial"/>
                <w:b w:val="0"/>
              </w:rPr>
              <w:t>See CA_n260(4A) in Table 5.5A.2-1 in [2]</w:t>
            </w:r>
          </w:p>
        </w:tc>
        <w:tc>
          <w:tcPr>
            <w:tcW w:w="5859" w:type="dxa"/>
            <w:gridSpan w:val="10"/>
            <w:shd w:val="clear" w:color="auto" w:fill="auto"/>
            <w:vAlign w:val="center"/>
          </w:tcPr>
          <w:p w14:paraId="4B6E2793"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720" w:type="dxa"/>
            <w:shd w:val="clear" w:color="auto" w:fill="auto"/>
            <w:vAlign w:val="center"/>
          </w:tcPr>
          <w:p w14:paraId="5BF10D37" w14:textId="77777777" w:rsidR="00953E16" w:rsidRPr="003F6EC6" w:rsidRDefault="00953E16" w:rsidP="00692FF0">
            <w:pPr>
              <w:pStyle w:val="TH"/>
              <w:rPr>
                <w:rFonts w:cs="Arial"/>
                <w:b w:val="0"/>
              </w:rPr>
            </w:pPr>
          </w:p>
        </w:tc>
        <w:tc>
          <w:tcPr>
            <w:tcW w:w="716" w:type="dxa"/>
            <w:shd w:val="clear" w:color="auto" w:fill="auto"/>
            <w:vAlign w:val="center"/>
          </w:tcPr>
          <w:p w14:paraId="4994D684" w14:textId="77777777" w:rsidR="00953E16" w:rsidRPr="003F6EC6" w:rsidRDefault="00953E16" w:rsidP="00692FF0">
            <w:pPr>
              <w:pStyle w:val="TH"/>
              <w:rPr>
                <w:rFonts w:cs="Arial"/>
                <w:b w:val="0"/>
              </w:rPr>
            </w:pPr>
          </w:p>
        </w:tc>
        <w:tc>
          <w:tcPr>
            <w:tcW w:w="737" w:type="dxa"/>
            <w:shd w:val="clear" w:color="auto" w:fill="auto"/>
            <w:vAlign w:val="center"/>
          </w:tcPr>
          <w:p w14:paraId="6DF65021"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1D6CFB73" w14:textId="77777777" w:rsidR="00953E16" w:rsidRPr="003F6EC6" w:rsidRDefault="00953E16" w:rsidP="00692FF0">
            <w:pPr>
              <w:pStyle w:val="TH"/>
              <w:rPr>
                <w:rFonts w:cs="Arial"/>
                <w:b w:val="0"/>
              </w:rPr>
            </w:pPr>
            <w:r>
              <w:rPr>
                <w:rFonts w:cs="Arial"/>
                <w:b w:val="0"/>
              </w:rPr>
              <w:t>2400</w:t>
            </w:r>
          </w:p>
        </w:tc>
      </w:tr>
      <w:tr w:rsidR="00953E16" w:rsidRPr="003F6EC6" w14:paraId="2820BBAC" w14:textId="77777777" w:rsidTr="00692FF0">
        <w:tc>
          <w:tcPr>
            <w:tcW w:w="2070" w:type="dxa"/>
            <w:vMerge/>
            <w:shd w:val="clear" w:color="auto" w:fill="auto"/>
            <w:vAlign w:val="center"/>
          </w:tcPr>
          <w:p w14:paraId="3DDA180F"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72D9C632" w14:textId="77777777" w:rsidR="00953E16" w:rsidRPr="003F6EC6" w:rsidRDefault="00953E16" w:rsidP="00692FF0">
            <w:pPr>
              <w:pStyle w:val="TH"/>
              <w:rPr>
                <w:rFonts w:cs="Arial"/>
                <w:b w:val="0"/>
              </w:rPr>
            </w:pPr>
          </w:p>
        </w:tc>
        <w:tc>
          <w:tcPr>
            <w:tcW w:w="5948" w:type="dxa"/>
            <w:gridSpan w:val="10"/>
            <w:shd w:val="clear" w:color="auto" w:fill="auto"/>
            <w:vAlign w:val="center"/>
          </w:tcPr>
          <w:p w14:paraId="279568B2"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2880" w:type="dxa"/>
            <w:gridSpan w:val="4"/>
            <w:shd w:val="clear" w:color="auto" w:fill="auto"/>
            <w:vAlign w:val="center"/>
          </w:tcPr>
          <w:p w14:paraId="29DE4A4F" w14:textId="77777777" w:rsidR="00953E16" w:rsidRPr="003F6EC6" w:rsidRDefault="00953E16" w:rsidP="00692FF0">
            <w:pPr>
              <w:pStyle w:val="TH"/>
              <w:rPr>
                <w:rFonts w:cs="Arial"/>
                <w:b w:val="0"/>
              </w:rPr>
            </w:pPr>
            <w:r w:rsidRPr="003F6EC6">
              <w:rPr>
                <w:rFonts w:cs="Arial"/>
                <w:b w:val="0"/>
              </w:rPr>
              <w:t>See CA_n260(4A) in Table 5.5A.2-1 in [2]</w:t>
            </w:r>
          </w:p>
        </w:tc>
        <w:tc>
          <w:tcPr>
            <w:tcW w:w="720" w:type="dxa"/>
            <w:shd w:val="clear" w:color="auto" w:fill="auto"/>
            <w:vAlign w:val="center"/>
          </w:tcPr>
          <w:p w14:paraId="4FD583C7" w14:textId="77777777" w:rsidR="00953E16" w:rsidRPr="003F6EC6" w:rsidRDefault="00953E16" w:rsidP="00692FF0">
            <w:pPr>
              <w:pStyle w:val="TH"/>
              <w:rPr>
                <w:rFonts w:cs="Arial"/>
                <w:b w:val="0"/>
              </w:rPr>
            </w:pPr>
          </w:p>
        </w:tc>
        <w:tc>
          <w:tcPr>
            <w:tcW w:w="716" w:type="dxa"/>
            <w:shd w:val="clear" w:color="auto" w:fill="auto"/>
            <w:vAlign w:val="center"/>
          </w:tcPr>
          <w:p w14:paraId="4D2D4348" w14:textId="77777777" w:rsidR="00953E16" w:rsidRPr="003F6EC6" w:rsidRDefault="00953E16" w:rsidP="00692FF0">
            <w:pPr>
              <w:pStyle w:val="TH"/>
              <w:rPr>
                <w:rFonts w:cs="Arial"/>
                <w:b w:val="0"/>
              </w:rPr>
            </w:pPr>
          </w:p>
        </w:tc>
        <w:tc>
          <w:tcPr>
            <w:tcW w:w="737" w:type="dxa"/>
            <w:shd w:val="clear" w:color="auto" w:fill="auto"/>
            <w:vAlign w:val="center"/>
          </w:tcPr>
          <w:p w14:paraId="5C7B00C3" w14:textId="77777777" w:rsidR="00953E16" w:rsidRPr="003F6EC6" w:rsidRDefault="00953E16" w:rsidP="00692FF0">
            <w:pPr>
              <w:pStyle w:val="TH"/>
              <w:rPr>
                <w:rFonts w:cs="Arial"/>
                <w:b w:val="0"/>
              </w:rPr>
            </w:pPr>
          </w:p>
        </w:tc>
        <w:tc>
          <w:tcPr>
            <w:tcW w:w="1350" w:type="dxa"/>
            <w:vMerge/>
            <w:shd w:val="clear" w:color="auto" w:fill="auto"/>
            <w:vAlign w:val="center"/>
          </w:tcPr>
          <w:p w14:paraId="75D93059" w14:textId="77777777" w:rsidR="00953E16" w:rsidRPr="003F6EC6" w:rsidRDefault="00953E16" w:rsidP="00692FF0">
            <w:pPr>
              <w:pStyle w:val="TH"/>
              <w:rPr>
                <w:rFonts w:cs="Arial"/>
                <w:b w:val="0"/>
              </w:rPr>
            </w:pPr>
          </w:p>
        </w:tc>
      </w:tr>
      <w:tr w:rsidR="00953E16" w:rsidRPr="003F6EC6" w14:paraId="5282F316" w14:textId="77777777" w:rsidTr="00692FF0">
        <w:tc>
          <w:tcPr>
            <w:tcW w:w="2070" w:type="dxa"/>
            <w:vMerge w:val="restart"/>
            <w:shd w:val="clear" w:color="auto" w:fill="auto"/>
            <w:vAlign w:val="center"/>
          </w:tcPr>
          <w:p w14:paraId="0ACC7A59"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n260(2A-2O-2P)</w:t>
            </w:r>
          </w:p>
        </w:tc>
        <w:tc>
          <w:tcPr>
            <w:tcW w:w="986" w:type="dxa"/>
            <w:vMerge w:val="restart"/>
            <w:shd w:val="clear" w:color="auto" w:fill="auto"/>
            <w:vAlign w:val="center"/>
          </w:tcPr>
          <w:p w14:paraId="617E5909" w14:textId="77777777" w:rsidR="00953E16" w:rsidRPr="000460DB" w:rsidRDefault="00953E16" w:rsidP="00692FF0">
            <w:pPr>
              <w:pStyle w:val="TH"/>
              <w:tabs>
                <w:tab w:val="left" w:pos="346"/>
                <w:tab w:val="center" w:pos="387"/>
              </w:tabs>
              <w:rPr>
                <w:rFonts w:cs="Arial"/>
                <w:b w:val="0"/>
              </w:rPr>
            </w:pPr>
            <w:r w:rsidRPr="000460DB">
              <w:rPr>
                <w:rFonts w:cs="Arial"/>
                <w:b w:val="0"/>
                <w:lang w:val="sv-SE"/>
              </w:rPr>
              <w:t>n260A</w:t>
            </w:r>
          </w:p>
        </w:tc>
        <w:tc>
          <w:tcPr>
            <w:tcW w:w="1534" w:type="dxa"/>
            <w:gridSpan w:val="2"/>
            <w:shd w:val="clear" w:color="auto" w:fill="auto"/>
            <w:vAlign w:val="center"/>
          </w:tcPr>
          <w:p w14:paraId="472A8AA8" w14:textId="77777777" w:rsidR="00953E16" w:rsidRPr="003F6EC6" w:rsidRDefault="00953E16" w:rsidP="00692FF0">
            <w:pPr>
              <w:pStyle w:val="TH"/>
              <w:rPr>
                <w:rFonts w:cs="Arial"/>
                <w:b w:val="0"/>
              </w:rPr>
            </w:pPr>
            <w:r w:rsidRPr="003F6EC6">
              <w:rPr>
                <w:rFonts w:cs="Arial"/>
                <w:b w:val="0"/>
              </w:rPr>
              <w:t>See CA_n260(2A) BCS0 in Table 5.5A.2-1 in [2]</w:t>
            </w:r>
          </w:p>
        </w:tc>
        <w:tc>
          <w:tcPr>
            <w:tcW w:w="2970" w:type="dxa"/>
            <w:gridSpan w:val="6"/>
            <w:shd w:val="clear" w:color="auto" w:fill="auto"/>
            <w:vAlign w:val="center"/>
          </w:tcPr>
          <w:p w14:paraId="46162772"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324" w:type="dxa"/>
            <w:gridSpan w:val="6"/>
            <w:shd w:val="clear" w:color="auto" w:fill="auto"/>
            <w:vAlign w:val="center"/>
          </w:tcPr>
          <w:p w14:paraId="5AF42724"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720" w:type="dxa"/>
            <w:shd w:val="clear" w:color="auto" w:fill="FFFFFF"/>
            <w:vAlign w:val="center"/>
          </w:tcPr>
          <w:p w14:paraId="638E6B0A" w14:textId="77777777" w:rsidR="00953E16" w:rsidRPr="003F6EC6" w:rsidRDefault="00953E16" w:rsidP="00692FF0">
            <w:pPr>
              <w:pStyle w:val="TH"/>
              <w:rPr>
                <w:rFonts w:cs="Arial"/>
                <w:b w:val="0"/>
              </w:rPr>
            </w:pPr>
          </w:p>
        </w:tc>
        <w:tc>
          <w:tcPr>
            <w:tcW w:w="716" w:type="dxa"/>
            <w:shd w:val="clear" w:color="auto" w:fill="FFFFFF"/>
            <w:vAlign w:val="center"/>
          </w:tcPr>
          <w:p w14:paraId="69AD4C1A" w14:textId="77777777" w:rsidR="00953E16" w:rsidRPr="003F6EC6" w:rsidRDefault="00953E16" w:rsidP="00692FF0">
            <w:pPr>
              <w:pStyle w:val="TH"/>
              <w:rPr>
                <w:rFonts w:cs="Arial"/>
                <w:b w:val="0"/>
              </w:rPr>
            </w:pPr>
          </w:p>
        </w:tc>
        <w:tc>
          <w:tcPr>
            <w:tcW w:w="737" w:type="dxa"/>
            <w:shd w:val="clear" w:color="auto" w:fill="FFFFFF"/>
            <w:vAlign w:val="center"/>
          </w:tcPr>
          <w:p w14:paraId="384D69BF"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0CDE983C" w14:textId="77777777" w:rsidR="00953E16" w:rsidRPr="003F6EC6" w:rsidRDefault="00953E16" w:rsidP="00692FF0">
            <w:pPr>
              <w:pStyle w:val="TH"/>
              <w:rPr>
                <w:rFonts w:cs="Arial"/>
                <w:b w:val="0"/>
              </w:rPr>
            </w:pPr>
            <w:r>
              <w:rPr>
                <w:rFonts w:cs="Arial"/>
                <w:b w:val="0"/>
              </w:rPr>
              <w:t>1800</w:t>
            </w:r>
          </w:p>
        </w:tc>
      </w:tr>
      <w:tr w:rsidR="00953E16" w:rsidRPr="003F6EC6" w14:paraId="23657C2B" w14:textId="77777777" w:rsidTr="00692FF0">
        <w:tc>
          <w:tcPr>
            <w:tcW w:w="2070" w:type="dxa"/>
            <w:vMerge/>
            <w:shd w:val="clear" w:color="auto" w:fill="auto"/>
            <w:vAlign w:val="center"/>
          </w:tcPr>
          <w:p w14:paraId="04B4832A"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1C189284" w14:textId="77777777" w:rsidR="00953E16" w:rsidRPr="003F6EC6" w:rsidRDefault="00953E16" w:rsidP="00692FF0">
            <w:pPr>
              <w:pStyle w:val="TH"/>
              <w:rPr>
                <w:rFonts w:cs="Arial"/>
                <w:b w:val="0"/>
              </w:rPr>
            </w:pPr>
          </w:p>
        </w:tc>
        <w:tc>
          <w:tcPr>
            <w:tcW w:w="4504" w:type="dxa"/>
            <w:gridSpan w:val="8"/>
            <w:shd w:val="clear" w:color="auto" w:fill="auto"/>
            <w:vAlign w:val="center"/>
          </w:tcPr>
          <w:p w14:paraId="75B98487"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1444" w:type="dxa"/>
            <w:gridSpan w:val="2"/>
            <w:shd w:val="clear" w:color="auto" w:fill="auto"/>
            <w:vAlign w:val="center"/>
          </w:tcPr>
          <w:p w14:paraId="691E202F" w14:textId="77777777" w:rsidR="00953E16" w:rsidRPr="003F6EC6" w:rsidRDefault="00953E16" w:rsidP="00692FF0">
            <w:pPr>
              <w:pStyle w:val="TH"/>
              <w:rPr>
                <w:rFonts w:cs="Arial"/>
                <w:b w:val="0"/>
              </w:rPr>
            </w:pPr>
            <w:r w:rsidRPr="003F6EC6">
              <w:rPr>
                <w:rFonts w:cs="Arial"/>
                <w:b w:val="0"/>
              </w:rPr>
              <w:t>See CA_n260(2A) BCS0 in Table 5.5A.2-1 in [2]</w:t>
            </w:r>
          </w:p>
        </w:tc>
        <w:tc>
          <w:tcPr>
            <w:tcW w:w="2880" w:type="dxa"/>
            <w:gridSpan w:val="4"/>
            <w:shd w:val="clear" w:color="auto" w:fill="auto"/>
            <w:vAlign w:val="center"/>
          </w:tcPr>
          <w:p w14:paraId="43C58FB4"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0D26C40F" w14:textId="77777777" w:rsidR="00953E16" w:rsidRPr="003F6EC6" w:rsidRDefault="00953E16" w:rsidP="00692FF0">
            <w:pPr>
              <w:pStyle w:val="TH"/>
              <w:rPr>
                <w:rFonts w:cs="Arial"/>
                <w:b w:val="0"/>
              </w:rPr>
            </w:pPr>
          </w:p>
        </w:tc>
        <w:tc>
          <w:tcPr>
            <w:tcW w:w="716" w:type="dxa"/>
            <w:shd w:val="clear" w:color="auto" w:fill="FFFFFF"/>
            <w:vAlign w:val="center"/>
          </w:tcPr>
          <w:p w14:paraId="233C3ADC" w14:textId="77777777" w:rsidR="00953E16" w:rsidRPr="003F6EC6" w:rsidRDefault="00953E16" w:rsidP="00692FF0">
            <w:pPr>
              <w:pStyle w:val="TH"/>
              <w:rPr>
                <w:rFonts w:cs="Arial"/>
                <w:b w:val="0"/>
              </w:rPr>
            </w:pPr>
          </w:p>
        </w:tc>
        <w:tc>
          <w:tcPr>
            <w:tcW w:w="737" w:type="dxa"/>
            <w:shd w:val="clear" w:color="auto" w:fill="FFFFFF"/>
            <w:vAlign w:val="center"/>
          </w:tcPr>
          <w:p w14:paraId="58AAC15E" w14:textId="77777777" w:rsidR="00953E16" w:rsidRPr="003F6EC6" w:rsidRDefault="00953E16" w:rsidP="00692FF0">
            <w:pPr>
              <w:pStyle w:val="TH"/>
              <w:rPr>
                <w:rFonts w:cs="Arial"/>
                <w:b w:val="0"/>
              </w:rPr>
            </w:pPr>
          </w:p>
        </w:tc>
        <w:tc>
          <w:tcPr>
            <w:tcW w:w="1350" w:type="dxa"/>
            <w:vMerge/>
            <w:shd w:val="clear" w:color="auto" w:fill="auto"/>
            <w:vAlign w:val="center"/>
          </w:tcPr>
          <w:p w14:paraId="29C91CE0" w14:textId="77777777" w:rsidR="00953E16" w:rsidRPr="003F6EC6" w:rsidRDefault="00953E16" w:rsidP="00692FF0">
            <w:pPr>
              <w:pStyle w:val="TH"/>
              <w:rPr>
                <w:rFonts w:cs="Arial"/>
                <w:b w:val="0"/>
              </w:rPr>
            </w:pPr>
          </w:p>
        </w:tc>
      </w:tr>
      <w:tr w:rsidR="00953E16" w:rsidRPr="003F6EC6" w14:paraId="2129F1E2" w14:textId="77777777" w:rsidTr="00692FF0">
        <w:tc>
          <w:tcPr>
            <w:tcW w:w="2070" w:type="dxa"/>
            <w:vMerge/>
            <w:shd w:val="clear" w:color="auto" w:fill="auto"/>
            <w:vAlign w:val="center"/>
          </w:tcPr>
          <w:p w14:paraId="07593958"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04F98F88" w14:textId="77777777" w:rsidR="00953E16" w:rsidRPr="003F6EC6" w:rsidRDefault="00953E16" w:rsidP="00692FF0">
            <w:pPr>
              <w:pStyle w:val="TH"/>
              <w:rPr>
                <w:rFonts w:cs="Arial"/>
                <w:b w:val="0"/>
              </w:rPr>
            </w:pPr>
          </w:p>
        </w:tc>
        <w:tc>
          <w:tcPr>
            <w:tcW w:w="2976" w:type="dxa"/>
            <w:gridSpan w:val="5"/>
            <w:shd w:val="clear" w:color="auto" w:fill="auto"/>
            <w:vAlign w:val="center"/>
          </w:tcPr>
          <w:p w14:paraId="75040E79"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412" w:type="dxa"/>
            <w:gridSpan w:val="7"/>
            <w:shd w:val="clear" w:color="auto" w:fill="auto"/>
            <w:vAlign w:val="center"/>
          </w:tcPr>
          <w:p w14:paraId="37AC2F65"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1440" w:type="dxa"/>
            <w:gridSpan w:val="2"/>
            <w:shd w:val="clear" w:color="auto" w:fill="FFFFFF"/>
            <w:vAlign w:val="center"/>
          </w:tcPr>
          <w:p w14:paraId="63A2FDD8" w14:textId="77777777" w:rsidR="00953E16" w:rsidRPr="003F6EC6" w:rsidRDefault="00953E16" w:rsidP="00692FF0">
            <w:pPr>
              <w:pStyle w:val="TH"/>
              <w:rPr>
                <w:rFonts w:cs="Arial"/>
                <w:b w:val="0"/>
              </w:rPr>
            </w:pPr>
            <w:r w:rsidRPr="003F6EC6">
              <w:rPr>
                <w:rFonts w:cs="Arial"/>
                <w:b w:val="0"/>
              </w:rPr>
              <w:t>See CA_n260(2A) BCS0 in Table 5.5A.2-1 in [2]</w:t>
            </w:r>
          </w:p>
        </w:tc>
        <w:tc>
          <w:tcPr>
            <w:tcW w:w="720" w:type="dxa"/>
            <w:shd w:val="clear" w:color="auto" w:fill="FFFFFF"/>
            <w:vAlign w:val="center"/>
          </w:tcPr>
          <w:p w14:paraId="7EF14498" w14:textId="77777777" w:rsidR="00953E16" w:rsidRPr="003F6EC6" w:rsidRDefault="00953E16" w:rsidP="00692FF0">
            <w:pPr>
              <w:pStyle w:val="TH"/>
              <w:rPr>
                <w:rFonts w:cs="Arial"/>
                <w:b w:val="0"/>
              </w:rPr>
            </w:pPr>
          </w:p>
        </w:tc>
        <w:tc>
          <w:tcPr>
            <w:tcW w:w="716" w:type="dxa"/>
            <w:shd w:val="clear" w:color="auto" w:fill="FFFFFF"/>
            <w:vAlign w:val="center"/>
          </w:tcPr>
          <w:p w14:paraId="08E18876" w14:textId="77777777" w:rsidR="00953E16" w:rsidRPr="003F6EC6" w:rsidRDefault="00953E16" w:rsidP="00692FF0">
            <w:pPr>
              <w:pStyle w:val="TH"/>
              <w:rPr>
                <w:rFonts w:cs="Arial"/>
                <w:b w:val="0"/>
              </w:rPr>
            </w:pPr>
          </w:p>
        </w:tc>
        <w:tc>
          <w:tcPr>
            <w:tcW w:w="737" w:type="dxa"/>
            <w:shd w:val="clear" w:color="auto" w:fill="FFFFFF"/>
            <w:vAlign w:val="center"/>
          </w:tcPr>
          <w:p w14:paraId="4F3CD97A" w14:textId="77777777" w:rsidR="00953E16" w:rsidRPr="003F6EC6" w:rsidRDefault="00953E16" w:rsidP="00692FF0">
            <w:pPr>
              <w:pStyle w:val="TH"/>
              <w:rPr>
                <w:rFonts w:cs="Arial"/>
                <w:b w:val="0"/>
              </w:rPr>
            </w:pPr>
          </w:p>
        </w:tc>
        <w:tc>
          <w:tcPr>
            <w:tcW w:w="1350" w:type="dxa"/>
            <w:vMerge/>
            <w:shd w:val="clear" w:color="auto" w:fill="auto"/>
            <w:vAlign w:val="center"/>
          </w:tcPr>
          <w:p w14:paraId="6C700984" w14:textId="77777777" w:rsidR="00953E16" w:rsidRPr="003F6EC6" w:rsidRDefault="00953E16" w:rsidP="00692FF0">
            <w:pPr>
              <w:pStyle w:val="TH"/>
              <w:rPr>
                <w:rFonts w:cs="Arial"/>
                <w:b w:val="0"/>
              </w:rPr>
            </w:pPr>
          </w:p>
        </w:tc>
      </w:tr>
      <w:tr w:rsidR="00953E16" w:rsidRPr="003F6EC6" w14:paraId="4A04A9F5" w14:textId="77777777" w:rsidTr="00692FF0">
        <w:tc>
          <w:tcPr>
            <w:tcW w:w="2070" w:type="dxa"/>
            <w:vMerge w:val="restart"/>
            <w:shd w:val="clear" w:color="auto" w:fill="auto"/>
            <w:vAlign w:val="center"/>
          </w:tcPr>
          <w:p w14:paraId="6131385A"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n260(4A-4O)</w:t>
            </w:r>
          </w:p>
        </w:tc>
        <w:tc>
          <w:tcPr>
            <w:tcW w:w="986" w:type="dxa"/>
            <w:vMerge w:val="restart"/>
            <w:shd w:val="clear" w:color="auto" w:fill="auto"/>
            <w:vAlign w:val="center"/>
          </w:tcPr>
          <w:p w14:paraId="384BB8F3" w14:textId="77777777" w:rsidR="00953E16" w:rsidRPr="000460DB" w:rsidRDefault="00953E16" w:rsidP="00692FF0">
            <w:pPr>
              <w:pStyle w:val="TH"/>
              <w:rPr>
                <w:rFonts w:cs="Arial"/>
                <w:b w:val="0"/>
              </w:rPr>
            </w:pPr>
            <w:r w:rsidRPr="000460DB">
              <w:rPr>
                <w:rFonts w:cs="Arial"/>
                <w:b w:val="0"/>
                <w:lang w:val="sv-SE"/>
              </w:rPr>
              <w:t>n260A</w:t>
            </w:r>
          </w:p>
        </w:tc>
        <w:tc>
          <w:tcPr>
            <w:tcW w:w="2969" w:type="dxa"/>
            <w:gridSpan w:val="4"/>
            <w:shd w:val="clear" w:color="auto" w:fill="auto"/>
            <w:vAlign w:val="center"/>
          </w:tcPr>
          <w:p w14:paraId="4C031D77" w14:textId="77777777" w:rsidR="00953E16" w:rsidRPr="003F6EC6" w:rsidRDefault="00953E16" w:rsidP="00692FF0">
            <w:pPr>
              <w:pStyle w:val="TH"/>
              <w:rPr>
                <w:rFonts w:cs="Arial"/>
                <w:b w:val="0"/>
              </w:rPr>
            </w:pPr>
            <w:r w:rsidRPr="003F6EC6">
              <w:rPr>
                <w:rFonts w:cs="Arial"/>
                <w:b w:val="0"/>
              </w:rPr>
              <w:t>See CA_n260(4A) in Table 5.5A.2-1 in [2]</w:t>
            </w:r>
          </w:p>
        </w:tc>
        <w:tc>
          <w:tcPr>
            <w:tcW w:w="5859" w:type="dxa"/>
            <w:gridSpan w:val="10"/>
            <w:shd w:val="clear" w:color="auto" w:fill="auto"/>
            <w:vAlign w:val="center"/>
          </w:tcPr>
          <w:p w14:paraId="2E8E3A3E" w14:textId="77777777" w:rsidR="00953E16" w:rsidRPr="003F6EC6" w:rsidRDefault="00953E16" w:rsidP="00692FF0">
            <w:pPr>
              <w:pStyle w:val="TH"/>
              <w:rPr>
                <w:rFonts w:cs="Arial"/>
                <w:b w:val="0"/>
              </w:rPr>
            </w:pPr>
            <w:r w:rsidRPr="003F6EC6">
              <w:rPr>
                <w:rFonts w:cs="Arial"/>
                <w:b w:val="0"/>
              </w:rPr>
              <w:t xml:space="preserve">See CA_n260(4O)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215D3876" w14:textId="77777777" w:rsidR="00953E16" w:rsidRPr="003F6EC6" w:rsidRDefault="00953E16" w:rsidP="00692FF0">
            <w:pPr>
              <w:pStyle w:val="TH"/>
              <w:rPr>
                <w:rFonts w:cs="Arial"/>
                <w:b w:val="0"/>
              </w:rPr>
            </w:pPr>
          </w:p>
        </w:tc>
        <w:tc>
          <w:tcPr>
            <w:tcW w:w="716" w:type="dxa"/>
            <w:shd w:val="clear" w:color="auto" w:fill="FFFFFF"/>
            <w:vAlign w:val="center"/>
          </w:tcPr>
          <w:p w14:paraId="104BDBD7" w14:textId="77777777" w:rsidR="00953E16" w:rsidRPr="003F6EC6" w:rsidRDefault="00953E16" w:rsidP="00692FF0">
            <w:pPr>
              <w:pStyle w:val="TH"/>
              <w:rPr>
                <w:rFonts w:cs="Arial"/>
                <w:b w:val="0"/>
              </w:rPr>
            </w:pPr>
          </w:p>
        </w:tc>
        <w:tc>
          <w:tcPr>
            <w:tcW w:w="737" w:type="dxa"/>
            <w:shd w:val="clear" w:color="auto" w:fill="FFFFFF"/>
            <w:vAlign w:val="center"/>
          </w:tcPr>
          <w:p w14:paraId="493D79D5"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5677B918" w14:textId="77777777" w:rsidR="00953E16" w:rsidRPr="003F6EC6" w:rsidRDefault="00953E16" w:rsidP="00692FF0">
            <w:pPr>
              <w:pStyle w:val="TH"/>
              <w:rPr>
                <w:rFonts w:cs="Arial"/>
                <w:b w:val="0"/>
              </w:rPr>
            </w:pPr>
            <w:r>
              <w:rPr>
                <w:rFonts w:cs="Arial"/>
                <w:b w:val="0"/>
              </w:rPr>
              <w:t>2400</w:t>
            </w:r>
          </w:p>
        </w:tc>
      </w:tr>
      <w:tr w:rsidR="00953E16" w:rsidRPr="003F6EC6" w14:paraId="46BF9CCA" w14:textId="77777777" w:rsidTr="00692FF0">
        <w:tc>
          <w:tcPr>
            <w:tcW w:w="2070" w:type="dxa"/>
            <w:vMerge/>
            <w:shd w:val="clear" w:color="auto" w:fill="auto"/>
            <w:vAlign w:val="center"/>
          </w:tcPr>
          <w:p w14:paraId="2FF8E67C"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7AAEEBA6" w14:textId="77777777" w:rsidR="00953E16" w:rsidRPr="003F6EC6" w:rsidRDefault="00953E16" w:rsidP="00692FF0">
            <w:pPr>
              <w:pStyle w:val="TH"/>
              <w:rPr>
                <w:rFonts w:cs="Arial"/>
                <w:b w:val="0"/>
              </w:rPr>
            </w:pPr>
          </w:p>
        </w:tc>
        <w:tc>
          <w:tcPr>
            <w:tcW w:w="5948" w:type="dxa"/>
            <w:gridSpan w:val="10"/>
            <w:shd w:val="clear" w:color="auto" w:fill="auto"/>
            <w:vAlign w:val="center"/>
          </w:tcPr>
          <w:p w14:paraId="23933FE2" w14:textId="77777777" w:rsidR="00953E16" w:rsidRPr="003F6EC6" w:rsidRDefault="00953E16" w:rsidP="00692FF0">
            <w:pPr>
              <w:pStyle w:val="TH"/>
              <w:rPr>
                <w:rFonts w:cs="Arial"/>
                <w:b w:val="0"/>
              </w:rPr>
            </w:pPr>
            <w:r w:rsidRPr="003F6EC6">
              <w:rPr>
                <w:rFonts w:cs="Arial"/>
                <w:b w:val="0"/>
              </w:rPr>
              <w:t xml:space="preserve">See CA_n260(4O)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2880" w:type="dxa"/>
            <w:gridSpan w:val="4"/>
            <w:shd w:val="clear" w:color="auto" w:fill="auto"/>
            <w:vAlign w:val="center"/>
          </w:tcPr>
          <w:p w14:paraId="63068F40" w14:textId="77777777" w:rsidR="00953E16" w:rsidRPr="003F6EC6" w:rsidRDefault="00953E16" w:rsidP="00692FF0">
            <w:pPr>
              <w:pStyle w:val="TH"/>
              <w:rPr>
                <w:rFonts w:cs="Arial"/>
                <w:b w:val="0"/>
              </w:rPr>
            </w:pPr>
            <w:r w:rsidRPr="003F6EC6">
              <w:rPr>
                <w:rFonts w:cs="Arial"/>
                <w:b w:val="0"/>
              </w:rPr>
              <w:t>See CA_n260(4A) in Table 5.5A.2-1 in [2])</w:t>
            </w:r>
          </w:p>
        </w:tc>
        <w:tc>
          <w:tcPr>
            <w:tcW w:w="720" w:type="dxa"/>
            <w:shd w:val="clear" w:color="auto" w:fill="FFFFFF"/>
            <w:vAlign w:val="center"/>
          </w:tcPr>
          <w:p w14:paraId="0DB27567" w14:textId="77777777" w:rsidR="00953E16" w:rsidRPr="003F6EC6" w:rsidRDefault="00953E16" w:rsidP="00692FF0">
            <w:pPr>
              <w:pStyle w:val="TH"/>
              <w:rPr>
                <w:rFonts w:cs="Arial"/>
                <w:b w:val="0"/>
              </w:rPr>
            </w:pPr>
          </w:p>
        </w:tc>
        <w:tc>
          <w:tcPr>
            <w:tcW w:w="716" w:type="dxa"/>
            <w:shd w:val="clear" w:color="auto" w:fill="FFFFFF"/>
            <w:vAlign w:val="center"/>
          </w:tcPr>
          <w:p w14:paraId="124E9A28" w14:textId="77777777" w:rsidR="00953E16" w:rsidRPr="003F6EC6" w:rsidRDefault="00953E16" w:rsidP="00692FF0">
            <w:pPr>
              <w:pStyle w:val="TH"/>
              <w:rPr>
                <w:rFonts w:cs="Arial"/>
                <w:b w:val="0"/>
              </w:rPr>
            </w:pPr>
          </w:p>
        </w:tc>
        <w:tc>
          <w:tcPr>
            <w:tcW w:w="737" w:type="dxa"/>
            <w:shd w:val="clear" w:color="auto" w:fill="FFFFFF"/>
            <w:vAlign w:val="center"/>
          </w:tcPr>
          <w:p w14:paraId="6C7CAAAC" w14:textId="77777777" w:rsidR="00953E16" w:rsidRPr="003F6EC6" w:rsidRDefault="00953E16" w:rsidP="00692FF0">
            <w:pPr>
              <w:pStyle w:val="TH"/>
              <w:rPr>
                <w:rFonts w:cs="Arial"/>
                <w:b w:val="0"/>
              </w:rPr>
            </w:pPr>
          </w:p>
        </w:tc>
        <w:tc>
          <w:tcPr>
            <w:tcW w:w="1350" w:type="dxa"/>
            <w:vMerge/>
            <w:shd w:val="clear" w:color="auto" w:fill="auto"/>
            <w:vAlign w:val="center"/>
          </w:tcPr>
          <w:p w14:paraId="05AC86E4" w14:textId="77777777" w:rsidR="00953E16" w:rsidRPr="003F6EC6" w:rsidRDefault="00953E16" w:rsidP="00692FF0">
            <w:pPr>
              <w:pStyle w:val="TH"/>
              <w:rPr>
                <w:rFonts w:cs="Arial"/>
                <w:b w:val="0"/>
              </w:rPr>
            </w:pPr>
          </w:p>
        </w:tc>
      </w:tr>
      <w:tr w:rsidR="00953E16" w:rsidRPr="003F6EC6" w14:paraId="6388A6BA" w14:textId="77777777" w:rsidTr="00692FF0">
        <w:tc>
          <w:tcPr>
            <w:tcW w:w="2070" w:type="dxa"/>
            <w:vMerge w:val="restart"/>
            <w:shd w:val="clear" w:color="auto" w:fill="auto"/>
            <w:vAlign w:val="center"/>
          </w:tcPr>
          <w:p w14:paraId="3FEEC18E" w14:textId="77777777" w:rsidR="00953E16" w:rsidRPr="003F6EC6" w:rsidRDefault="00953E16" w:rsidP="00692FF0">
            <w:pPr>
              <w:pStyle w:val="NoSpacing"/>
              <w:spacing w:after="180"/>
              <w:jc w:val="center"/>
              <w:rPr>
                <w:rFonts w:ascii="Arial" w:hAnsi="Arial" w:cs="Arial"/>
              </w:rPr>
            </w:pPr>
            <w:r w:rsidRPr="003F6EC6">
              <w:rPr>
                <w:rFonts w:ascii="Arial" w:hAnsi="Arial" w:cs="Arial"/>
              </w:rPr>
              <w:t>CA_n260(6A-2O)</w:t>
            </w:r>
          </w:p>
        </w:tc>
        <w:tc>
          <w:tcPr>
            <w:tcW w:w="986" w:type="dxa"/>
            <w:vMerge w:val="restart"/>
            <w:shd w:val="clear" w:color="auto" w:fill="auto"/>
            <w:vAlign w:val="center"/>
          </w:tcPr>
          <w:p w14:paraId="45844C10" w14:textId="77777777" w:rsidR="00953E16" w:rsidRPr="003F6EC6" w:rsidRDefault="00953E16" w:rsidP="00692FF0">
            <w:pPr>
              <w:pStyle w:val="TH"/>
              <w:rPr>
                <w:rFonts w:cs="Arial"/>
                <w:b w:val="0"/>
              </w:rPr>
            </w:pPr>
            <w:r w:rsidRPr="00703775">
              <w:rPr>
                <w:rFonts w:cs="Arial"/>
                <w:b w:val="0"/>
                <w:lang w:val="sv-SE"/>
              </w:rPr>
              <w:t>n260A</w:t>
            </w:r>
          </w:p>
        </w:tc>
        <w:tc>
          <w:tcPr>
            <w:tcW w:w="4504" w:type="dxa"/>
            <w:gridSpan w:val="8"/>
            <w:shd w:val="clear" w:color="auto" w:fill="auto"/>
            <w:vAlign w:val="center"/>
          </w:tcPr>
          <w:p w14:paraId="7F66D5BB"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2884" w:type="dxa"/>
            <w:gridSpan w:val="4"/>
            <w:shd w:val="clear" w:color="auto" w:fill="auto"/>
            <w:vAlign w:val="center"/>
          </w:tcPr>
          <w:p w14:paraId="2722518F"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6A9FA0B5" w14:textId="77777777" w:rsidR="00953E16" w:rsidRPr="003F6EC6" w:rsidRDefault="00953E16" w:rsidP="00692FF0">
            <w:pPr>
              <w:pStyle w:val="TH"/>
              <w:rPr>
                <w:rFonts w:cs="Arial"/>
                <w:b w:val="0"/>
              </w:rPr>
            </w:pPr>
          </w:p>
        </w:tc>
        <w:tc>
          <w:tcPr>
            <w:tcW w:w="720" w:type="dxa"/>
            <w:shd w:val="clear" w:color="auto" w:fill="FFFFFF"/>
            <w:vAlign w:val="center"/>
          </w:tcPr>
          <w:p w14:paraId="08E51DB8" w14:textId="77777777" w:rsidR="00953E16" w:rsidRPr="003F6EC6" w:rsidRDefault="00953E16" w:rsidP="00692FF0">
            <w:pPr>
              <w:pStyle w:val="TH"/>
              <w:rPr>
                <w:rFonts w:cs="Arial"/>
                <w:b w:val="0"/>
              </w:rPr>
            </w:pPr>
          </w:p>
        </w:tc>
        <w:tc>
          <w:tcPr>
            <w:tcW w:w="720" w:type="dxa"/>
            <w:shd w:val="clear" w:color="auto" w:fill="FFFFFF"/>
            <w:vAlign w:val="center"/>
          </w:tcPr>
          <w:p w14:paraId="58B1C6C7" w14:textId="77777777" w:rsidR="00953E16" w:rsidRPr="003F6EC6" w:rsidRDefault="00953E16" w:rsidP="00692FF0">
            <w:pPr>
              <w:pStyle w:val="TH"/>
              <w:rPr>
                <w:rFonts w:cs="Arial"/>
                <w:b w:val="0"/>
              </w:rPr>
            </w:pPr>
          </w:p>
        </w:tc>
        <w:tc>
          <w:tcPr>
            <w:tcW w:w="716" w:type="dxa"/>
            <w:shd w:val="clear" w:color="auto" w:fill="FFFFFF"/>
            <w:vAlign w:val="center"/>
          </w:tcPr>
          <w:p w14:paraId="37239D34" w14:textId="77777777" w:rsidR="00953E16" w:rsidRPr="003F6EC6" w:rsidRDefault="00953E16" w:rsidP="00692FF0">
            <w:pPr>
              <w:pStyle w:val="TH"/>
              <w:rPr>
                <w:rFonts w:cs="Arial"/>
                <w:b w:val="0"/>
              </w:rPr>
            </w:pPr>
          </w:p>
        </w:tc>
        <w:tc>
          <w:tcPr>
            <w:tcW w:w="737" w:type="dxa"/>
            <w:shd w:val="clear" w:color="auto" w:fill="FFFFFF"/>
            <w:vAlign w:val="center"/>
          </w:tcPr>
          <w:p w14:paraId="6C52B6B8"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3C38A116" w14:textId="77777777" w:rsidR="00953E16" w:rsidRPr="003F6EC6" w:rsidRDefault="00953E16" w:rsidP="00692FF0">
            <w:pPr>
              <w:pStyle w:val="TH"/>
              <w:rPr>
                <w:rFonts w:cs="Arial"/>
                <w:b w:val="0"/>
              </w:rPr>
            </w:pPr>
            <w:r w:rsidRPr="003F6EC6">
              <w:rPr>
                <w:rFonts w:cs="Arial"/>
                <w:b w:val="0"/>
              </w:rPr>
              <w:t>2450</w:t>
            </w:r>
            <w:r w:rsidRPr="003F6EC6">
              <w:rPr>
                <w:rFonts w:cs="Arial"/>
                <w:b w:val="0"/>
                <w:vertAlign w:val="superscript"/>
              </w:rPr>
              <w:t>1</w:t>
            </w:r>
          </w:p>
        </w:tc>
      </w:tr>
      <w:tr w:rsidR="00953E16" w:rsidRPr="003F6EC6" w14:paraId="6E514F56" w14:textId="77777777" w:rsidTr="00692FF0">
        <w:tc>
          <w:tcPr>
            <w:tcW w:w="2070" w:type="dxa"/>
            <w:vMerge/>
            <w:vAlign w:val="center"/>
          </w:tcPr>
          <w:p w14:paraId="0C711054" w14:textId="77777777" w:rsidR="00953E16" w:rsidRPr="003F6EC6" w:rsidRDefault="00953E16" w:rsidP="00692FF0">
            <w:pPr>
              <w:pStyle w:val="NoSpacing"/>
              <w:spacing w:after="180"/>
              <w:jc w:val="center"/>
              <w:rPr>
                <w:rFonts w:ascii="Arial" w:hAnsi="Arial" w:cs="Arial"/>
              </w:rPr>
            </w:pPr>
          </w:p>
        </w:tc>
        <w:tc>
          <w:tcPr>
            <w:tcW w:w="986" w:type="dxa"/>
            <w:vMerge/>
            <w:vAlign w:val="center"/>
          </w:tcPr>
          <w:p w14:paraId="688C296D" w14:textId="77777777" w:rsidR="00953E16" w:rsidRPr="003F6EC6" w:rsidRDefault="00953E16" w:rsidP="00692FF0">
            <w:pPr>
              <w:pStyle w:val="TH"/>
              <w:rPr>
                <w:rFonts w:cs="Arial"/>
                <w:b w:val="0"/>
              </w:rPr>
            </w:pPr>
          </w:p>
        </w:tc>
        <w:tc>
          <w:tcPr>
            <w:tcW w:w="2976" w:type="dxa"/>
            <w:gridSpan w:val="5"/>
            <w:vAlign w:val="center"/>
          </w:tcPr>
          <w:p w14:paraId="641E1C4D"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412" w:type="dxa"/>
            <w:gridSpan w:val="7"/>
            <w:vAlign w:val="center"/>
          </w:tcPr>
          <w:p w14:paraId="7230B0C7"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720" w:type="dxa"/>
            <w:shd w:val="clear" w:color="auto" w:fill="FFFFFF"/>
            <w:vAlign w:val="center"/>
          </w:tcPr>
          <w:p w14:paraId="50FAB755" w14:textId="77777777" w:rsidR="00953E16" w:rsidRPr="003F6EC6" w:rsidRDefault="00953E16" w:rsidP="00692FF0">
            <w:pPr>
              <w:pStyle w:val="TH"/>
              <w:rPr>
                <w:rFonts w:cs="Arial"/>
                <w:b w:val="0"/>
              </w:rPr>
            </w:pPr>
          </w:p>
        </w:tc>
        <w:tc>
          <w:tcPr>
            <w:tcW w:w="720" w:type="dxa"/>
            <w:shd w:val="clear" w:color="auto" w:fill="FFFFFF"/>
            <w:vAlign w:val="center"/>
          </w:tcPr>
          <w:p w14:paraId="3D58073A" w14:textId="77777777" w:rsidR="00953E16" w:rsidRPr="003F6EC6" w:rsidRDefault="00953E16" w:rsidP="00692FF0">
            <w:pPr>
              <w:pStyle w:val="TH"/>
              <w:rPr>
                <w:rFonts w:cs="Arial"/>
                <w:b w:val="0"/>
              </w:rPr>
            </w:pPr>
          </w:p>
        </w:tc>
        <w:tc>
          <w:tcPr>
            <w:tcW w:w="720" w:type="dxa"/>
            <w:shd w:val="clear" w:color="auto" w:fill="FFFFFF"/>
            <w:vAlign w:val="center"/>
          </w:tcPr>
          <w:p w14:paraId="751A239E" w14:textId="77777777" w:rsidR="00953E16" w:rsidRPr="003F6EC6" w:rsidRDefault="00953E16" w:rsidP="00692FF0">
            <w:pPr>
              <w:pStyle w:val="TH"/>
              <w:rPr>
                <w:rFonts w:cs="Arial"/>
                <w:b w:val="0"/>
              </w:rPr>
            </w:pPr>
          </w:p>
        </w:tc>
        <w:tc>
          <w:tcPr>
            <w:tcW w:w="716" w:type="dxa"/>
            <w:shd w:val="clear" w:color="auto" w:fill="FFFFFF"/>
            <w:vAlign w:val="center"/>
          </w:tcPr>
          <w:p w14:paraId="06D565A7" w14:textId="77777777" w:rsidR="00953E16" w:rsidRPr="003F6EC6" w:rsidRDefault="00953E16" w:rsidP="00692FF0">
            <w:pPr>
              <w:pStyle w:val="TH"/>
              <w:rPr>
                <w:rFonts w:cs="Arial"/>
                <w:b w:val="0"/>
              </w:rPr>
            </w:pPr>
          </w:p>
        </w:tc>
        <w:tc>
          <w:tcPr>
            <w:tcW w:w="737" w:type="dxa"/>
            <w:shd w:val="clear" w:color="auto" w:fill="FFFFFF"/>
            <w:vAlign w:val="center"/>
          </w:tcPr>
          <w:p w14:paraId="43A977E2" w14:textId="77777777" w:rsidR="00953E16" w:rsidRPr="003F6EC6" w:rsidRDefault="00953E16" w:rsidP="00692FF0">
            <w:pPr>
              <w:pStyle w:val="TH"/>
              <w:rPr>
                <w:rFonts w:cs="Arial"/>
                <w:b w:val="0"/>
              </w:rPr>
            </w:pPr>
          </w:p>
        </w:tc>
        <w:tc>
          <w:tcPr>
            <w:tcW w:w="1350" w:type="dxa"/>
            <w:vMerge/>
            <w:shd w:val="clear" w:color="auto" w:fill="auto"/>
            <w:vAlign w:val="center"/>
          </w:tcPr>
          <w:p w14:paraId="5768E620" w14:textId="77777777" w:rsidR="00953E16" w:rsidRPr="003F6EC6" w:rsidRDefault="00953E16" w:rsidP="00692FF0">
            <w:pPr>
              <w:pStyle w:val="TH"/>
              <w:rPr>
                <w:rFonts w:cs="Arial"/>
                <w:b w:val="0"/>
              </w:rPr>
            </w:pPr>
          </w:p>
        </w:tc>
      </w:tr>
      <w:tr w:rsidR="00953E16" w:rsidRPr="003F6EC6" w14:paraId="4234987B" w14:textId="77777777" w:rsidTr="00692FF0">
        <w:tc>
          <w:tcPr>
            <w:tcW w:w="2070" w:type="dxa"/>
            <w:vMerge w:val="restart"/>
            <w:shd w:val="clear" w:color="auto" w:fill="auto"/>
            <w:vAlign w:val="center"/>
          </w:tcPr>
          <w:p w14:paraId="405D7DCB"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n260(6A-3O)</w:t>
            </w:r>
          </w:p>
        </w:tc>
        <w:tc>
          <w:tcPr>
            <w:tcW w:w="986" w:type="dxa"/>
            <w:vMerge w:val="restart"/>
            <w:shd w:val="clear" w:color="auto" w:fill="auto"/>
            <w:vAlign w:val="center"/>
          </w:tcPr>
          <w:p w14:paraId="5DAFAFC8" w14:textId="77777777" w:rsidR="00953E16" w:rsidRPr="003F6EC6" w:rsidRDefault="00953E16" w:rsidP="00692FF0">
            <w:pPr>
              <w:pStyle w:val="TH"/>
              <w:rPr>
                <w:rFonts w:cs="Arial"/>
                <w:b w:val="0"/>
              </w:rPr>
            </w:pPr>
            <w:r w:rsidRPr="00703775">
              <w:rPr>
                <w:rFonts w:cs="Arial"/>
                <w:b w:val="0"/>
                <w:lang w:val="sv-SE"/>
              </w:rPr>
              <w:t>n260A</w:t>
            </w:r>
          </w:p>
        </w:tc>
        <w:tc>
          <w:tcPr>
            <w:tcW w:w="4504" w:type="dxa"/>
            <w:gridSpan w:val="8"/>
            <w:shd w:val="clear" w:color="auto" w:fill="auto"/>
            <w:vAlign w:val="center"/>
          </w:tcPr>
          <w:p w14:paraId="37F78018"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4324" w:type="dxa"/>
            <w:gridSpan w:val="6"/>
            <w:shd w:val="clear" w:color="auto" w:fill="auto"/>
            <w:vAlign w:val="center"/>
          </w:tcPr>
          <w:p w14:paraId="2CF9FCE6" w14:textId="77777777" w:rsidR="00953E16" w:rsidRPr="003F6EC6" w:rsidRDefault="00953E16" w:rsidP="00692FF0">
            <w:pPr>
              <w:pStyle w:val="TH"/>
              <w:rPr>
                <w:rFonts w:cs="Arial"/>
                <w:b w:val="0"/>
              </w:rPr>
            </w:pPr>
            <w:r w:rsidRPr="003F6EC6">
              <w:rPr>
                <w:rFonts w:cs="Arial"/>
                <w:b w:val="0"/>
              </w:rPr>
              <w:t xml:space="preserve">See CA_n260(3O)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auto"/>
            <w:vAlign w:val="center"/>
          </w:tcPr>
          <w:p w14:paraId="0D67D7C7" w14:textId="77777777" w:rsidR="00953E16" w:rsidRPr="003F6EC6" w:rsidRDefault="00953E16" w:rsidP="00692FF0">
            <w:pPr>
              <w:pStyle w:val="TH"/>
              <w:rPr>
                <w:rFonts w:cs="Arial"/>
                <w:b w:val="0"/>
              </w:rPr>
            </w:pPr>
          </w:p>
        </w:tc>
        <w:tc>
          <w:tcPr>
            <w:tcW w:w="716" w:type="dxa"/>
            <w:shd w:val="clear" w:color="auto" w:fill="auto"/>
            <w:vAlign w:val="center"/>
          </w:tcPr>
          <w:p w14:paraId="63CDA710" w14:textId="77777777" w:rsidR="00953E16" w:rsidRPr="003F6EC6" w:rsidRDefault="00953E16" w:rsidP="00692FF0">
            <w:pPr>
              <w:pStyle w:val="TH"/>
              <w:rPr>
                <w:rFonts w:cs="Arial"/>
                <w:b w:val="0"/>
              </w:rPr>
            </w:pPr>
          </w:p>
        </w:tc>
        <w:tc>
          <w:tcPr>
            <w:tcW w:w="737" w:type="dxa"/>
            <w:shd w:val="clear" w:color="auto" w:fill="auto"/>
            <w:vAlign w:val="center"/>
          </w:tcPr>
          <w:p w14:paraId="638EEC5F"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7D0EF75D" w14:textId="77777777" w:rsidR="00953E16" w:rsidRPr="003F6EC6" w:rsidRDefault="00953E16" w:rsidP="00692FF0">
            <w:pPr>
              <w:pStyle w:val="TH"/>
              <w:rPr>
                <w:rFonts w:cs="Arial"/>
                <w:b w:val="0"/>
              </w:rPr>
            </w:pPr>
            <w:r w:rsidRPr="003F6EC6">
              <w:rPr>
                <w:rFonts w:cs="Arial"/>
                <w:b w:val="0"/>
              </w:rPr>
              <w:t>2600</w:t>
            </w:r>
            <w:r w:rsidRPr="003F6EC6">
              <w:rPr>
                <w:rFonts w:cs="Arial"/>
                <w:b w:val="0"/>
                <w:vertAlign w:val="superscript"/>
              </w:rPr>
              <w:t>1</w:t>
            </w:r>
          </w:p>
        </w:tc>
      </w:tr>
      <w:tr w:rsidR="00953E16" w:rsidRPr="003F6EC6" w14:paraId="10124119" w14:textId="77777777" w:rsidTr="00692FF0">
        <w:tc>
          <w:tcPr>
            <w:tcW w:w="2070" w:type="dxa"/>
            <w:vMerge/>
            <w:shd w:val="clear" w:color="auto" w:fill="auto"/>
            <w:vAlign w:val="center"/>
          </w:tcPr>
          <w:p w14:paraId="76CA7D86"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513E6B86" w14:textId="77777777" w:rsidR="00953E16" w:rsidRPr="003F6EC6" w:rsidRDefault="00953E16" w:rsidP="00692FF0">
            <w:pPr>
              <w:pStyle w:val="TH"/>
              <w:rPr>
                <w:rFonts w:cs="Arial"/>
                <w:b w:val="0"/>
              </w:rPr>
            </w:pPr>
          </w:p>
        </w:tc>
        <w:tc>
          <w:tcPr>
            <w:tcW w:w="4504" w:type="dxa"/>
            <w:gridSpan w:val="8"/>
            <w:shd w:val="clear" w:color="auto" w:fill="auto"/>
            <w:vAlign w:val="center"/>
          </w:tcPr>
          <w:p w14:paraId="62AFD89B" w14:textId="77777777" w:rsidR="00953E16" w:rsidRPr="003F6EC6" w:rsidRDefault="00953E16" w:rsidP="00692FF0">
            <w:pPr>
              <w:pStyle w:val="TH"/>
              <w:rPr>
                <w:rFonts w:cs="Arial"/>
                <w:b w:val="0"/>
              </w:rPr>
            </w:pPr>
            <w:r w:rsidRPr="003F6EC6">
              <w:rPr>
                <w:rFonts w:cs="Arial"/>
                <w:b w:val="0"/>
              </w:rPr>
              <w:t xml:space="preserve">See CA_n260(3O)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324" w:type="dxa"/>
            <w:gridSpan w:val="6"/>
            <w:shd w:val="clear" w:color="auto" w:fill="auto"/>
            <w:vAlign w:val="center"/>
          </w:tcPr>
          <w:p w14:paraId="0F15A5DA"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720" w:type="dxa"/>
            <w:shd w:val="clear" w:color="auto" w:fill="auto"/>
            <w:vAlign w:val="center"/>
          </w:tcPr>
          <w:p w14:paraId="4C88531E" w14:textId="77777777" w:rsidR="00953E16" w:rsidRPr="003F6EC6" w:rsidRDefault="00953E16" w:rsidP="00692FF0">
            <w:pPr>
              <w:pStyle w:val="TH"/>
              <w:rPr>
                <w:rFonts w:cs="Arial"/>
                <w:b w:val="0"/>
              </w:rPr>
            </w:pPr>
          </w:p>
        </w:tc>
        <w:tc>
          <w:tcPr>
            <w:tcW w:w="716" w:type="dxa"/>
            <w:shd w:val="clear" w:color="auto" w:fill="auto"/>
            <w:vAlign w:val="center"/>
          </w:tcPr>
          <w:p w14:paraId="24E98536" w14:textId="77777777" w:rsidR="00953E16" w:rsidRPr="003F6EC6" w:rsidRDefault="00953E16" w:rsidP="00692FF0">
            <w:pPr>
              <w:pStyle w:val="TH"/>
              <w:rPr>
                <w:rFonts w:cs="Arial"/>
                <w:b w:val="0"/>
              </w:rPr>
            </w:pPr>
          </w:p>
        </w:tc>
        <w:tc>
          <w:tcPr>
            <w:tcW w:w="737" w:type="dxa"/>
            <w:shd w:val="clear" w:color="auto" w:fill="auto"/>
            <w:vAlign w:val="center"/>
          </w:tcPr>
          <w:p w14:paraId="2DA81DE5" w14:textId="77777777" w:rsidR="00953E16" w:rsidRPr="003F6EC6" w:rsidRDefault="00953E16" w:rsidP="00692FF0">
            <w:pPr>
              <w:pStyle w:val="TH"/>
              <w:rPr>
                <w:rFonts w:cs="Arial"/>
                <w:b w:val="0"/>
              </w:rPr>
            </w:pPr>
          </w:p>
        </w:tc>
        <w:tc>
          <w:tcPr>
            <w:tcW w:w="1350" w:type="dxa"/>
            <w:vMerge/>
            <w:shd w:val="clear" w:color="auto" w:fill="auto"/>
            <w:vAlign w:val="center"/>
          </w:tcPr>
          <w:p w14:paraId="258F934A" w14:textId="77777777" w:rsidR="00953E16" w:rsidRPr="003F6EC6" w:rsidRDefault="00953E16" w:rsidP="00692FF0">
            <w:pPr>
              <w:pStyle w:val="TH"/>
              <w:rPr>
                <w:rFonts w:cs="Arial"/>
                <w:b w:val="0"/>
              </w:rPr>
            </w:pPr>
          </w:p>
        </w:tc>
      </w:tr>
      <w:tr w:rsidR="00953E16" w:rsidRPr="003F6EC6" w14:paraId="75F5F0A6" w14:textId="77777777" w:rsidTr="00692FF0">
        <w:tc>
          <w:tcPr>
            <w:tcW w:w="2070" w:type="dxa"/>
            <w:vMerge w:val="restart"/>
            <w:vAlign w:val="center"/>
          </w:tcPr>
          <w:p w14:paraId="27580CF0"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n260(6A-2P)</w:t>
            </w:r>
          </w:p>
        </w:tc>
        <w:tc>
          <w:tcPr>
            <w:tcW w:w="986" w:type="dxa"/>
            <w:vMerge w:val="restart"/>
            <w:vAlign w:val="center"/>
          </w:tcPr>
          <w:p w14:paraId="77F51725" w14:textId="77777777" w:rsidR="00953E16" w:rsidRPr="003F6EC6" w:rsidRDefault="00953E16" w:rsidP="00692FF0">
            <w:pPr>
              <w:pStyle w:val="TH"/>
              <w:rPr>
                <w:rFonts w:cs="Arial"/>
                <w:b w:val="0"/>
              </w:rPr>
            </w:pPr>
            <w:r w:rsidRPr="00703775">
              <w:rPr>
                <w:rFonts w:cs="Arial"/>
                <w:b w:val="0"/>
                <w:lang w:val="sv-SE"/>
              </w:rPr>
              <w:t>n260A</w:t>
            </w:r>
          </w:p>
        </w:tc>
        <w:tc>
          <w:tcPr>
            <w:tcW w:w="4504" w:type="dxa"/>
            <w:gridSpan w:val="8"/>
            <w:vAlign w:val="center"/>
          </w:tcPr>
          <w:p w14:paraId="1085DCFB"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4324" w:type="dxa"/>
            <w:gridSpan w:val="6"/>
            <w:vAlign w:val="center"/>
          </w:tcPr>
          <w:p w14:paraId="7A7B4A71"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720" w:type="dxa"/>
            <w:shd w:val="clear" w:color="auto" w:fill="FFFFFF"/>
            <w:vAlign w:val="center"/>
          </w:tcPr>
          <w:p w14:paraId="66E3D945" w14:textId="77777777" w:rsidR="00953E16" w:rsidRPr="003F6EC6" w:rsidRDefault="00953E16" w:rsidP="00692FF0">
            <w:pPr>
              <w:pStyle w:val="TH"/>
              <w:rPr>
                <w:rFonts w:cs="Arial"/>
                <w:b w:val="0"/>
              </w:rPr>
            </w:pPr>
          </w:p>
        </w:tc>
        <w:tc>
          <w:tcPr>
            <w:tcW w:w="716" w:type="dxa"/>
            <w:shd w:val="clear" w:color="auto" w:fill="FFFFFF"/>
            <w:vAlign w:val="center"/>
          </w:tcPr>
          <w:p w14:paraId="4E130E99" w14:textId="77777777" w:rsidR="00953E16" w:rsidRPr="003F6EC6" w:rsidRDefault="00953E16" w:rsidP="00692FF0">
            <w:pPr>
              <w:pStyle w:val="TH"/>
              <w:rPr>
                <w:rFonts w:cs="Arial"/>
                <w:b w:val="0"/>
              </w:rPr>
            </w:pPr>
          </w:p>
        </w:tc>
        <w:tc>
          <w:tcPr>
            <w:tcW w:w="737" w:type="dxa"/>
            <w:shd w:val="clear" w:color="auto" w:fill="FFFFFF"/>
            <w:vAlign w:val="center"/>
          </w:tcPr>
          <w:p w14:paraId="4C23D7F3"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1620735A" w14:textId="77777777" w:rsidR="00953E16" w:rsidRPr="003F6EC6" w:rsidRDefault="00953E16" w:rsidP="00692FF0">
            <w:pPr>
              <w:pStyle w:val="TH"/>
              <w:rPr>
                <w:rFonts w:cs="Arial"/>
                <w:b w:val="0"/>
              </w:rPr>
            </w:pPr>
            <w:r w:rsidRPr="003F6EC6">
              <w:rPr>
                <w:rFonts w:cs="Arial"/>
                <w:b w:val="0"/>
              </w:rPr>
              <w:t>2650</w:t>
            </w:r>
            <w:r w:rsidRPr="003F6EC6">
              <w:rPr>
                <w:rFonts w:cs="Arial"/>
                <w:b w:val="0"/>
                <w:vertAlign w:val="superscript"/>
              </w:rPr>
              <w:t>1</w:t>
            </w:r>
          </w:p>
        </w:tc>
      </w:tr>
      <w:tr w:rsidR="00953E16" w:rsidRPr="003F6EC6" w14:paraId="4191C39E" w14:textId="77777777" w:rsidTr="00692FF0">
        <w:tc>
          <w:tcPr>
            <w:tcW w:w="2070" w:type="dxa"/>
            <w:vMerge/>
            <w:shd w:val="clear" w:color="auto" w:fill="auto"/>
            <w:vAlign w:val="center"/>
          </w:tcPr>
          <w:p w14:paraId="771E0FE8"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57551E02" w14:textId="77777777" w:rsidR="00953E16" w:rsidRPr="003F6EC6" w:rsidRDefault="00953E16" w:rsidP="00692FF0">
            <w:pPr>
              <w:pStyle w:val="TH"/>
              <w:rPr>
                <w:rFonts w:cs="Arial"/>
                <w:b w:val="0"/>
              </w:rPr>
            </w:pPr>
          </w:p>
        </w:tc>
        <w:tc>
          <w:tcPr>
            <w:tcW w:w="4504" w:type="dxa"/>
            <w:gridSpan w:val="8"/>
            <w:shd w:val="clear" w:color="auto" w:fill="auto"/>
            <w:vAlign w:val="center"/>
          </w:tcPr>
          <w:p w14:paraId="776D0DC3"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4324" w:type="dxa"/>
            <w:gridSpan w:val="6"/>
            <w:shd w:val="clear" w:color="auto" w:fill="auto"/>
            <w:vAlign w:val="center"/>
          </w:tcPr>
          <w:p w14:paraId="2DB5E648"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720" w:type="dxa"/>
            <w:shd w:val="clear" w:color="auto" w:fill="FFFFFF"/>
            <w:vAlign w:val="center"/>
          </w:tcPr>
          <w:p w14:paraId="3650161F" w14:textId="77777777" w:rsidR="00953E16" w:rsidRPr="003F6EC6" w:rsidRDefault="00953E16" w:rsidP="00692FF0">
            <w:pPr>
              <w:pStyle w:val="TH"/>
              <w:rPr>
                <w:rFonts w:cs="Arial"/>
                <w:b w:val="0"/>
              </w:rPr>
            </w:pPr>
          </w:p>
        </w:tc>
        <w:tc>
          <w:tcPr>
            <w:tcW w:w="716" w:type="dxa"/>
            <w:shd w:val="clear" w:color="auto" w:fill="FFFFFF"/>
            <w:vAlign w:val="center"/>
          </w:tcPr>
          <w:p w14:paraId="396D856B" w14:textId="77777777" w:rsidR="00953E16" w:rsidRPr="003F6EC6" w:rsidRDefault="00953E16" w:rsidP="00692FF0">
            <w:pPr>
              <w:pStyle w:val="TH"/>
              <w:rPr>
                <w:rFonts w:cs="Arial"/>
                <w:b w:val="0"/>
              </w:rPr>
            </w:pPr>
          </w:p>
        </w:tc>
        <w:tc>
          <w:tcPr>
            <w:tcW w:w="737" w:type="dxa"/>
            <w:shd w:val="clear" w:color="auto" w:fill="FFFFFF"/>
            <w:vAlign w:val="center"/>
          </w:tcPr>
          <w:p w14:paraId="39A431C3" w14:textId="77777777" w:rsidR="00953E16" w:rsidRPr="003F6EC6" w:rsidRDefault="00953E16" w:rsidP="00692FF0">
            <w:pPr>
              <w:pStyle w:val="TH"/>
              <w:rPr>
                <w:rFonts w:cs="Arial"/>
                <w:b w:val="0"/>
              </w:rPr>
            </w:pPr>
          </w:p>
        </w:tc>
        <w:tc>
          <w:tcPr>
            <w:tcW w:w="1350" w:type="dxa"/>
            <w:vMerge/>
            <w:shd w:val="clear" w:color="auto" w:fill="auto"/>
            <w:vAlign w:val="center"/>
          </w:tcPr>
          <w:p w14:paraId="6B15E226" w14:textId="77777777" w:rsidR="00953E16" w:rsidRPr="003F6EC6" w:rsidRDefault="00953E16" w:rsidP="00692FF0">
            <w:pPr>
              <w:pStyle w:val="TH"/>
              <w:rPr>
                <w:rFonts w:cs="Arial"/>
                <w:b w:val="0"/>
              </w:rPr>
            </w:pPr>
          </w:p>
        </w:tc>
      </w:tr>
      <w:tr w:rsidR="00953E16" w:rsidRPr="003F6EC6" w14:paraId="2BA594DB" w14:textId="77777777" w:rsidTr="00692FF0">
        <w:tc>
          <w:tcPr>
            <w:tcW w:w="2070" w:type="dxa"/>
            <w:vMerge w:val="restart"/>
            <w:shd w:val="clear" w:color="auto" w:fill="auto"/>
            <w:vAlign w:val="center"/>
          </w:tcPr>
          <w:p w14:paraId="100A48F6"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n260(8A-2O)</w:t>
            </w:r>
          </w:p>
        </w:tc>
        <w:tc>
          <w:tcPr>
            <w:tcW w:w="986" w:type="dxa"/>
            <w:vMerge w:val="restart"/>
            <w:shd w:val="clear" w:color="auto" w:fill="auto"/>
            <w:vAlign w:val="center"/>
          </w:tcPr>
          <w:p w14:paraId="759DC08F" w14:textId="77777777" w:rsidR="00953E16" w:rsidRPr="003F6EC6" w:rsidRDefault="00953E16" w:rsidP="00692FF0">
            <w:pPr>
              <w:pStyle w:val="TH"/>
              <w:tabs>
                <w:tab w:val="left" w:pos="346"/>
                <w:tab w:val="center" w:pos="387"/>
              </w:tabs>
              <w:rPr>
                <w:rFonts w:cs="Arial"/>
                <w:b w:val="0"/>
              </w:rPr>
            </w:pPr>
            <w:r w:rsidRPr="00703775">
              <w:rPr>
                <w:rFonts w:cs="Arial"/>
                <w:b w:val="0"/>
                <w:lang w:val="sv-SE"/>
              </w:rPr>
              <w:t>n260A</w:t>
            </w:r>
          </w:p>
        </w:tc>
        <w:tc>
          <w:tcPr>
            <w:tcW w:w="5948" w:type="dxa"/>
            <w:gridSpan w:val="10"/>
            <w:shd w:val="clear" w:color="auto" w:fill="auto"/>
            <w:vAlign w:val="center"/>
          </w:tcPr>
          <w:p w14:paraId="3FF11AD2" w14:textId="77777777" w:rsidR="00953E16" w:rsidRPr="003F6EC6" w:rsidRDefault="00953E16" w:rsidP="00692FF0">
            <w:pPr>
              <w:pStyle w:val="TH"/>
              <w:rPr>
                <w:rFonts w:cs="Arial"/>
                <w:b w:val="0"/>
              </w:rPr>
            </w:pPr>
            <w:r w:rsidRPr="003F6EC6">
              <w:rPr>
                <w:rFonts w:cs="Arial"/>
                <w:b w:val="0"/>
              </w:rPr>
              <w:t xml:space="preserve">See CA_n260(8A) in Table </w:t>
            </w:r>
            <w:r w:rsidRPr="003F6EC6">
              <w:rPr>
                <w:rFonts w:cs="Arial"/>
                <w:b w:val="0"/>
                <w:lang w:val="en-US" w:eastAsia="zh-CN"/>
              </w:rPr>
              <w:t>8.1</w:t>
            </w:r>
            <w:r w:rsidRPr="003F6EC6">
              <w:rPr>
                <w:rFonts w:cs="Arial"/>
                <w:b w:val="0"/>
              </w:rPr>
              <w:t>-1 in [3]</w:t>
            </w:r>
          </w:p>
        </w:tc>
        <w:tc>
          <w:tcPr>
            <w:tcW w:w="2880" w:type="dxa"/>
            <w:gridSpan w:val="4"/>
            <w:shd w:val="clear" w:color="auto" w:fill="auto"/>
            <w:vAlign w:val="center"/>
          </w:tcPr>
          <w:p w14:paraId="1F9EC148"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2869BC94" w14:textId="77777777" w:rsidR="00953E16" w:rsidRPr="003F6EC6" w:rsidRDefault="00953E16" w:rsidP="00692FF0">
            <w:pPr>
              <w:pStyle w:val="TH"/>
              <w:rPr>
                <w:rFonts w:cs="Arial"/>
                <w:b w:val="0"/>
              </w:rPr>
            </w:pPr>
          </w:p>
        </w:tc>
        <w:tc>
          <w:tcPr>
            <w:tcW w:w="716" w:type="dxa"/>
            <w:shd w:val="clear" w:color="auto" w:fill="FFFFFF"/>
            <w:vAlign w:val="center"/>
          </w:tcPr>
          <w:p w14:paraId="7B742FEF" w14:textId="77777777" w:rsidR="00953E16" w:rsidRPr="003F6EC6" w:rsidRDefault="00953E16" w:rsidP="00692FF0">
            <w:pPr>
              <w:pStyle w:val="TH"/>
              <w:rPr>
                <w:rFonts w:cs="Arial"/>
                <w:b w:val="0"/>
              </w:rPr>
            </w:pPr>
          </w:p>
        </w:tc>
        <w:tc>
          <w:tcPr>
            <w:tcW w:w="737" w:type="dxa"/>
            <w:shd w:val="clear" w:color="auto" w:fill="FFFFFF"/>
            <w:vAlign w:val="center"/>
          </w:tcPr>
          <w:p w14:paraId="335FF08A"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029BBCC5" w14:textId="77777777" w:rsidR="00953E16" w:rsidRPr="003F6EC6" w:rsidRDefault="00953E16" w:rsidP="00692FF0">
            <w:pPr>
              <w:pStyle w:val="TH"/>
              <w:rPr>
                <w:rFonts w:cs="Arial"/>
                <w:b w:val="0"/>
              </w:rPr>
            </w:pPr>
            <w:r w:rsidRPr="003F6EC6">
              <w:rPr>
                <w:rFonts w:cs="Arial"/>
                <w:b w:val="0"/>
              </w:rPr>
              <w:t>2550</w:t>
            </w:r>
            <w:r w:rsidRPr="003F6EC6">
              <w:rPr>
                <w:rFonts w:cs="Arial"/>
                <w:b w:val="0"/>
                <w:vertAlign w:val="superscript"/>
              </w:rPr>
              <w:t>1</w:t>
            </w:r>
          </w:p>
        </w:tc>
      </w:tr>
      <w:tr w:rsidR="00953E16" w:rsidRPr="003F6EC6" w14:paraId="499DBAD3" w14:textId="77777777" w:rsidTr="00692FF0">
        <w:tc>
          <w:tcPr>
            <w:tcW w:w="2070" w:type="dxa"/>
            <w:vMerge/>
            <w:shd w:val="clear" w:color="auto" w:fill="auto"/>
            <w:vAlign w:val="center"/>
          </w:tcPr>
          <w:p w14:paraId="0A4C4D63"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2C417F72" w14:textId="77777777" w:rsidR="00953E16" w:rsidRPr="003F6EC6" w:rsidRDefault="00953E16" w:rsidP="00692FF0">
            <w:pPr>
              <w:pStyle w:val="TH"/>
              <w:rPr>
                <w:rFonts w:cs="Arial"/>
                <w:b w:val="0"/>
              </w:rPr>
            </w:pPr>
          </w:p>
        </w:tc>
        <w:tc>
          <w:tcPr>
            <w:tcW w:w="2976" w:type="dxa"/>
            <w:gridSpan w:val="5"/>
            <w:shd w:val="clear" w:color="auto" w:fill="auto"/>
            <w:vAlign w:val="center"/>
          </w:tcPr>
          <w:p w14:paraId="67C2FFE5"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5852" w:type="dxa"/>
            <w:gridSpan w:val="9"/>
            <w:shd w:val="clear" w:color="auto" w:fill="auto"/>
            <w:vAlign w:val="center"/>
          </w:tcPr>
          <w:p w14:paraId="3EDFD8F8" w14:textId="77777777" w:rsidR="00953E16" w:rsidRPr="003F6EC6" w:rsidRDefault="00953E16" w:rsidP="00692FF0">
            <w:pPr>
              <w:pStyle w:val="TH"/>
              <w:rPr>
                <w:rFonts w:cs="Arial"/>
                <w:b w:val="0"/>
              </w:rPr>
            </w:pPr>
            <w:r w:rsidRPr="003F6EC6">
              <w:rPr>
                <w:rFonts w:cs="Arial"/>
                <w:b w:val="0"/>
              </w:rPr>
              <w:t xml:space="preserve">See CA_n260(8A) in Table </w:t>
            </w:r>
            <w:r w:rsidRPr="003F6EC6">
              <w:rPr>
                <w:rFonts w:cs="Arial"/>
                <w:b w:val="0"/>
                <w:lang w:val="en-US" w:eastAsia="zh-CN"/>
              </w:rPr>
              <w:t>8.1</w:t>
            </w:r>
            <w:r w:rsidRPr="003F6EC6">
              <w:rPr>
                <w:rFonts w:cs="Arial"/>
                <w:b w:val="0"/>
              </w:rPr>
              <w:t>-1 in [3]</w:t>
            </w:r>
          </w:p>
        </w:tc>
        <w:tc>
          <w:tcPr>
            <w:tcW w:w="720" w:type="dxa"/>
            <w:shd w:val="clear" w:color="auto" w:fill="FFFFFF"/>
            <w:vAlign w:val="center"/>
          </w:tcPr>
          <w:p w14:paraId="2C9387B3" w14:textId="77777777" w:rsidR="00953E16" w:rsidRPr="003F6EC6" w:rsidRDefault="00953E16" w:rsidP="00692FF0">
            <w:pPr>
              <w:pStyle w:val="TH"/>
              <w:rPr>
                <w:rFonts w:cs="Arial"/>
                <w:b w:val="0"/>
              </w:rPr>
            </w:pPr>
          </w:p>
        </w:tc>
        <w:tc>
          <w:tcPr>
            <w:tcW w:w="716" w:type="dxa"/>
            <w:shd w:val="clear" w:color="auto" w:fill="FFFFFF"/>
            <w:vAlign w:val="center"/>
          </w:tcPr>
          <w:p w14:paraId="32C99D31" w14:textId="77777777" w:rsidR="00953E16" w:rsidRPr="003F6EC6" w:rsidRDefault="00953E16" w:rsidP="00692FF0">
            <w:pPr>
              <w:pStyle w:val="TH"/>
              <w:rPr>
                <w:rFonts w:cs="Arial"/>
                <w:b w:val="0"/>
              </w:rPr>
            </w:pPr>
          </w:p>
        </w:tc>
        <w:tc>
          <w:tcPr>
            <w:tcW w:w="737" w:type="dxa"/>
            <w:shd w:val="clear" w:color="auto" w:fill="FFFFFF"/>
            <w:vAlign w:val="center"/>
          </w:tcPr>
          <w:p w14:paraId="7BA03F5B" w14:textId="77777777" w:rsidR="00953E16" w:rsidRPr="003F6EC6" w:rsidRDefault="00953E16" w:rsidP="00692FF0">
            <w:pPr>
              <w:pStyle w:val="TH"/>
              <w:rPr>
                <w:rFonts w:cs="Arial"/>
                <w:b w:val="0"/>
              </w:rPr>
            </w:pPr>
          </w:p>
        </w:tc>
        <w:tc>
          <w:tcPr>
            <w:tcW w:w="1350" w:type="dxa"/>
            <w:vMerge/>
            <w:shd w:val="clear" w:color="auto" w:fill="auto"/>
            <w:vAlign w:val="center"/>
          </w:tcPr>
          <w:p w14:paraId="4DAB8F1A" w14:textId="77777777" w:rsidR="00953E16" w:rsidRPr="003F6EC6" w:rsidRDefault="00953E16" w:rsidP="00692FF0">
            <w:pPr>
              <w:pStyle w:val="TH"/>
              <w:rPr>
                <w:rFonts w:cs="Arial"/>
                <w:b w:val="0"/>
              </w:rPr>
            </w:pPr>
          </w:p>
        </w:tc>
      </w:tr>
      <w:tr w:rsidR="00953E16" w:rsidRPr="003F6EC6" w14:paraId="63C92911" w14:textId="77777777" w:rsidTr="00692FF0">
        <w:tc>
          <w:tcPr>
            <w:tcW w:w="2070" w:type="dxa"/>
            <w:vMerge w:val="restart"/>
            <w:shd w:val="clear" w:color="auto" w:fill="auto"/>
            <w:vAlign w:val="center"/>
          </w:tcPr>
          <w:p w14:paraId="43151D73"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n260(2O-2P)</w:t>
            </w:r>
          </w:p>
        </w:tc>
        <w:tc>
          <w:tcPr>
            <w:tcW w:w="986" w:type="dxa"/>
            <w:vMerge w:val="restart"/>
            <w:shd w:val="clear" w:color="auto" w:fill="auto"/>
            <w:vAlign w:val="center"/>
          </w:tcPr>
          <w:p w14:paraId="1C1794BA" w14:textId="77777777" w:rsidR="00953E16" w:rsidRPr="003F6EC6" w:rsidRDefault="00953E16" w:rsidP="00692FF0">
            <w:pPr>
              <w:pStyle w:val="TH"/>
              <w:rPr>
                <w:rFonts w:cs="Arial"/>
                <w:b w:val="0"/>
              </w:rPr>
            </w:pPr>
            <w:r w:rsidRPr="00703775">
              <w:rPr>
                <w:rFonts w:cs="Arial"/>
                <w:b w:val="0"/>
                <w:lang w:val="sv-SE"/>
              </w:rPr>
              <w:t>n260A</w:t>
            </w:r>
          </w:p>
        </w:tc>
        <w:tc>
          <w:tcPr>
            <w:tcW w:w="2969" w:type="dxa"/>
            <w:gridSpan w:val="4"/>
            <w:shd w:val="clear" w:color="auto" w:fill="auto"/>
            <w:vAlign w:val="center"/>
          </w:tcPr>
          <w:p w14:paraId="4FB17624"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419" w:type="dxa"/>
            <w:gridSpan w:val="8"/>
            <w:shd w:val="clear" w:color="auto" w:fill="auto"/>
            <w:vAlign w:val="center"/>
          </w:tcPr>
          <w:p w14:paraId="660E235C"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720" w:type="dxa"/>
            <w:shd w:val="clear" w:color="auto" w:fill="FFFFFF"/>
            <w:vAlign w:val="center"/>
          </w:tcPr>
          <w:p w14:paraId="476F69EC" w14:textId="77777777" w:rsidR="00953E16" w:rsidRPr="003F6EC6" w:rsidRDefault="00953E16" w:rsidP="00692FF0">
            <w:pPr>
              <w:pStyle w:val="TH"/>
              <w:rPr>
                <w:rFonts w:cs="Arial"/>
                <w:b w:val="0"/>
              </w:rPr>
            </w:pPr>
          </w:p>
        </w:tc>
        <w:tc>
          <w:tcPr>
            <w:tcW w:w="720" w:type="dxa"/>
            <w:shd w:val="clear" w:color="auto" w:fill="FFFFFF"/>
            <w:vAlign w:val="center"/>
          </w:tcPr>
          <w:p w14:paraId="183F52FC" w14:textId="77777777" w:rsidR="00953E16" w:rsidRPr="003F6EC6" w:rsidRDefault="00953E16" w:rsidP="00692FF0">
            <w:pPr>
              <w:pStyle w:val="TH"/>
              <w:rPr>
                <w:rFonts w:cs="Arial"/>
                <w:b w:val="0"/>
              </w:rPr>
            </w:pPr>
          </w:p>
        </w:tc>
        <w:tc>
          <w:tcPr>
            <w:tcW w:w="720" w:type="dxa"/>
            <w:shd w:val="clear" w:color="auto" w:fill="FFFFFF"/>
            <w:vAlign w:val="center"/>
          </w:tcPr>
          <w:p w14:paraId="505F55A1" w14:textId="77777777" w:rsidR="00953E16" w:rsidRPr="003F6EC6" w:rsidRDefault="00953E16" w:rsidP="00692FF0">
            <w:pPr>
              <w:pStyle w:val="TH"/>
              <w:rPr>
                <w:rFonts w:cs="Arial"/>
                <w:b w:val="0"/>
              </w:rPr>
            </w:pPr>
          </w:p>
        </w:tc>
        <w:tc>
          <w:tcPr>
            <w:tcW w:w="716" w:type="dxa"/>
            <w:shd w:val="clear" w:color="auto" w:fill="FFFFFF"/>
            <w:vAlign w:val="center"/>
          </w:tcPr>
          <w:p w14:paraId="7464D149" w14:textId="77777777" w:rsidR="00953E16" w:rsidRPr="003F6EC6" w:rsidRDefault="00953E16" w:rsidP="00692FF0">
            <w:pPr>
              <w:pStyle w:val="TH"/>
              <w:rPr>
                <w:rFonts w:cs="Arial"/>
                <w:b w:val="0"/>
              </w:rPr>
            </w:pPr>
          </w:p>
        </w:tc>
        <w:tc>
          <w:tcPr>
            <w:tcW w:w="737" w:type="dxa"/>
            <w:shd w:val="clear" w:color="auto" w:fill="FFFFFF"/>
            <w:vAlign w:val="center"/>
          </w:tcPr>
          <w:p w14:paraId="5ABDC884"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3DC2587B" w14:textId="77777777" w:rsidR="00953E16" w:rsidRPr="003F6EC6" w:rsidRDefault="00953E16" w:rsidP="00692FF0">
            <w:pPr>
              <w:pStyle w:val="TH"/>
              <w:rPr>
                <w:rFonts w:cs="Arial"/>
                <w:b w:val="0"/>
              </w:rPr>
            </w:pPr>
            <w:r>
              <w:rPr>
                <w:rFonts w:cs="Arial"/>
                <w:b w:val="0"/>
              </w:rPr>
              <w:t>1000</w:t>
            </w:r>
          </w:p>
        </w:tc>
      </w:tr>
      <w:tr w:rsidR="00953E16" w:rsidRPr="003F6EC6" w14:paraId="73C18CB8" w14:textId="77777777" w:rsidTr="00692FF0">
        <w:tc>
          <w:tcPr>
            <w:tcW w:w="2070" w:type="dxa"/>
            <w:vMerge/>
            <w:shd w:val="clear" w:color="auto" w:fill="auto"/>
            <w:vAlign w:val="center"/>
          </w:tcPr>
          <w:p w14:paraId="37396ED5"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315DAC4F" w14:textId="77777777" w:rsidR="00953E16" w:rsidRPr="003F6EC6" w:rsidRDefault="00953E16" w:rsidP="00692FF0">
            <w:pPr>
              <w:pStyle w:val="TH"/>
              <w:rPr>
                <w:rFonts w:cs="Arial"/>
                <w:b w:val="0"/>
              </w:rPr>
            </w:pPr>
          </w:p>
        </w:tc>
        <w:tc>
          <w:tcPr>
            <w:tcW w:w="4504" w:type="dxa"/>
            <w:gridSpan w:val="8"/>
            <w:shd w:val="clear" w:color="auto" w:fill="auto"/>
            <w:vAlign w:val="center"/>
          </w:tcPr>
          <w:p w14:paraId="71A81EC0"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2884" w:type="dxa"/>
            <w:gridSpan w:val="4"/>
            <w:shd w:val="clear" w:color="auto" w:fill="auto"/>
            <w:vAlign w:val="center"/>
          </w:tcPr>
          <w:p w14:paraId="59B09399"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661B4B7E" w14:textId="77777777" w:rsidR="00953E16" w:rsidRPr="003F6EC6" w:rsidRDefault="00953E16" w:rsidP="00692FF0">
            <w:pPr>
              <w:pStyle w:val="TH"/>
              <w:rPr>
                <w:rFonts w:cs="Arial"/>
                <w:b w:val="0"/>
              </w:rPr>
            </w:pPr>
          </w:p>
        </w:tc>
        <w:tc>
          <w:tcPr>
            <w:tcW w:w="720" w:type="dxa"/>
            <w:shd w:val="clear" w:color="auto" w:fill="FFFFFF"/>
            <w:vAlign w:val="center"/>
          </w:tcPr>
          <w:p w14:paraId="402C04BA" w14:textId="77777777" w:rsidR="00953E16" w:rsidRPr="003F6EC6" w:rsidRDefault="00953E16" w:rsidP="00692FF0">
            <w:pPr>
              <w:pStyle w:val="TH"/>
              <w:rPr>
                <w:rFonts w:cs="Arial"/>
                <w:b w:val="0"/>
              </w:rPr>
            </w:pPr>
          </w:p>
        </w:tc>
        <w:tc>
          <w:tcPr>
            <w:tcW w:w="720" w:type="dxa"/>
            <w:shd w:val="clear" w:color="auto" w:fill="FFFFFF"/>
            <w:vAlign w:val="center"/>
          </w:tcPr>
          <w:p w14:paraId="73BE393F" w14:textId="77777777" w:rsidR="00953E16" w:rsidRPr="003F6EC6" w:rsidRDefault="00953E16" w:rsidP="00692FF0">
            <w:pPr>
              <w:pStyle w:val="TH"/>
              <w:rPr>
                <w:rFonts w:cs="Arial"/>
                <w:b w:val="0"/>
              </w:rPr>
            </w:pPr>
          </w:p>
        </w:tc>
        <w:tc>
          <w:tcPr>
            <w:tcW w:w="716" w:type="dxa"/>
            <w:shd w:val="clear" w:color="auto" w:fill="FFFFFF"/>
            <w:vAlign w:val="center"/>
          </w:tcPr>
          <w:p w14:paraId="63A71262" w14:textId="77777777" w:rsidR="00953E16" w:rsidRPr="003F6EC6" w:rsidRDefault="00953E16" w:rsidP="00692FF0">
            <w:pPr>
              <w:pStyle w:val="TH"/>
              <w:rPr>
                <w:rFonts w:cs="Arial"/>
                <w:b w:val="0"/>
              </w:rPr>
            </w:pPr>
          </w:p>
        </w:tc>
        <w:tc>
          <w:tcPr>
            <w:tcW w:w="737" w:type="dxa"/>
            <w:shd w:val="clear" w:color="auto" w:fill="FFFFFF"/>
            <w:vAlign w:val="center"/>
          </w:tcPr>
          <w:p w14:paraId="1B79140B" w14:textId="77777777" w:rsidR="00953E16" w:rsidRPr="003F6EC6" w:rsidRDefault="00953E16" w:rsidP="00692FF0">
            <w:pPr>
              <w:pStyle w:val="TH"/>
              <w:rPr>
                <w:rFonts w:cs="Arial"/>
                <w:b w:val="0"/>
              </w:rPr>
            </w:pPr>
          </w:p>
        </w:tc>
        <w:tc>
          <w:tcPr>
            <w:tcW w:w="1350" w:type="dxa"/>
            <w:vMerge/>
            <w:shd w:val="clear" w:color="auto" w:fill="auto"/>
            <w:vAlign w:val="center"/>
          </w:tcPr>
          <w:p w14:paraId="0F02A6B1" w14:textId="77777777" w:rsidR="00953E16" w:rsidRPr="003F6EC6" w:rsidRDefault="00953E16" w:rsidP="00692FF0">
            <w:pPr>
              <w:pStyle w:val="TH"/>
              <w:rPr>
                <w:rFonts w:cs="Arial"/>
                <w:b w:val="0"/>
              </w:rPr>
            </w:pPr>
          </w:p>
        </w:tc>
      </w:tr>
      <w:tr w:rsidR="00953E16" w:rsidRPr="003F6EC6" w14:paraId="38A65FE8" w14:textId="77777777" w:rsidTr="00692FF0">
        <w:tc>
          <w:tcPr>
            <w:tcW w:w="15407" w:type="dxa"/>
            <w:gridSpan w:val="20"/>
            <w:shd w:val="clear" w:color="auto" w:fill="auto"/>
            <w:vAlign w:val="center"/>
          </w:tcPr>
          <w:p w14:paraId="6340666D" w14:textId="77777777" w:rsidR="00953E16" w:rsidRPr="003F6EC6" w:rsidRDefault="00953E16" w:rsidP="00692FF0">
            <w:pPr>
              <w:pStyle w:val="TH"/>
              <w:jc w:val="left"/>
              <w:rPr>
                <w:rFonts w:cs="Arial"/>
                <w:b w:val="0"/>
              </w:rPr>
            </w:pPr>
            <w:r w:rsidRPr="00E42E95">
              <w:t>Note 1: The maximum bandwidth of band n26</w:t>
            </w:r>
            <w:r>
              <w:t>0</w:t>
            </w:r>
            <w:r w:rsidRPr="00E42E95">
              <w:t xml:space="preserve"> is </w:t>
            </w:r>
            <w:r>
              <w:t>3000</w:t>
            </w:r>
            <w:r w:rsidRPr="00E42E95">
              <w:t>MHz and a non-contiguous gap is in between NR component carriers</w:t>
            </w:r>
          </w:p>
        </w:tc>
      </w:tr>
    </w:tbl>
    <w:p w14:paraId="265289AC" w14:textId="77777777" w:rsidR="00953E16" w:rsidRDefault="00953E16" w:rsidP="00953E16">
      <w:pPr>
        <w:pStyle w:val="TH"/>
      </w:pPr>
    </w:p>
    <w:p w14:paraId="5B5B9118" w14:textId="53CC8CB4" w:rsidR="00953E16" w:rsidRDefault="00953E16" w:rsidP="00953E16">
      <w:pPr>
        <w:pStyle w:val="TH"/>
        <w:rPr>
          <w:lang w:val="en-US" w:eastAsia="ja-JP"/>
        </w:rPr>
      </w:pPr>
      <w:r w:rsidRPr="006E6FD4">
        <w:t xml:space="preserve">Table </w:t>
      </w:r>
      <w:r>
        <w:rPr>
          <w:rFonts w:hint="eastAsia"/>
          <w:lang w:eastAsia="zh-CN"/>
        </w:rPr>
        <w:t>8.</w:t>
      </w:r>
      <w:r>
        <w:rPr>
          <w:lang w:eastAsia="zh-CN"/>
        </w:rPr>
        <w:t>2</w:t>
      </w:r>
      <w:r w:rsidRPr="006E6FD4">
        <w:t>-</w:t>
      </w:r>
      <w:r>
        <w:rPr>
          <w:lang w:val="en-US"/>
        </w:rPr>
        <w:t>11</w:t>
      </w:r>
      <w:r>
        <w:t xml:space="preserve">: Supported </w:t>
      </w:r>
      <w:r>
        <w:rPr>
          <w:lang w:eastAsia="ja-JP"/>
        </w:rPr>
        <w:t>b</w:t>
      </w:r>
      <w:r>
        <w:t xml:space="preserve">andwidth combinations </w:t>
      </w:r>
      <w:r>
        <w:rPr>
          <w:lang w:val="en-US" w:eastAsia="zh-CN"/>
        </w:rPr>
        <w:t xml:space="preserve">for </w:t>
      </w:r>
      <w:r w:rsidRPr="00C85354">
        <w:rPr>
          <w:lang w:val="en-US" w:eastAsia="ja-JP"/>
        </w:rPr>
        <w:t>n260()</w:t>
      </w:r>
      <w:r>
        <w:rPr>
          <w:lang w:val="en-US" w:eastAsia="ja-JP"/>
        </w:rPr>
        <w:t xml:space="preserve"> CA (Max #CC</w:t>
      </w:r>
      <w:r w:rsidRPr="0070594F">
        <w:rPr>
          <w:rFonts w:cs="Arial"/>
        </w:rPr>
        <w:t>≤</w:t>
      </w:r>
      <w:r>
        <w:rPr>
          <w:rFonts w:cs="Arial"/>
        </w:rPr>
        <w:t>15</w:t>
      </w:r>
      <w:r>
        <w:rPr>
          <w:lang w:val="en-US" w:eastAsia="ja-JP"/>
        </w:rPr>
        <w:t>)</w:t>
      </w:r>
    </w:p>
    <w:tbl>
      <w:tblPr>
        <w:tblW w:w="154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86"/>
        <w:gridCol w:w="814"/>
        <w:gridCol w:w="720"/>
        <w:gridCol w:w="729"/>
        <w:gridCol w:w="706"/>
        <w:gridCol w:w="7"/>
        <w:gridCol w:w="7"/>
        <w:gridCol w:w="720"/>
        <w:gridCol w:w="801"/>
        <w:gridCol w:w="724"/>
        <w:gridCol w:w="720"/>
        <w:gridCol w:w="720"/>
        <w:gridCol w:w="720"/>
        <w:gridCol w:w="720"/>
        <w:gridCol w:w="720"/>
        <w:gridCol w:w="720"/>
        <w:gridCol w:w="716"/>
        <w:gridCol w:w="737"/>
        <w:gridCol w:w="1350"/>
      </w:tblGrid>
      <w:tr w:rsidR="00953E16" w:rsidRPr="003F6EC6" w14:paraId="66757106" w14:textId="77777777" w:rsidTr="00692FF0">
        <w:tc>
          <w:tcPr>
            <w:tcW w:w="2070" w:type="dxa"/>
            <w:shd w:val="clear" w:color="auto" w:fill="auto"/>
          </w:tcPr>
          <w:p w14:paraId="62DA2B3F" w14:textId="77777777" w:rsidR="00953E16" w:rsidRPr="003F6EC6" w:rsidRDefault="00953E16" w:rsidP="00692FF0">
            <w:pPr>
              <w:pStyle w:val="TH"/>
              <w:rPr>
                <w:rFonts w:cs="Arial"/>
              </w:rPr>
            </w:pPr>
          </w:p>
        </w:tc>
        <w:tc>
          <w:tcPr>
            <w:tcW w:w="986" w:type="dxa"/>
            <w:shd w:val="clear" w:color="auto" w:fill="auto"/>
          </w:tcPr>
          <w:p w14:paraId="66B9EE72" w14:textId="77777777" w:rsidR="00953E16" w:rsidRPr="003F6EC6" w:rsidRDefault="00953E16" w:rsidP="00692FF0">
            <w:pPr>
              <w:pStyle w:val="TH"/>
              <w:rPr>
                <w:rFonts w:cs="Arial"/>
              </w:rPr>
            </w:pPr>
          </w:p>
        </w:tc>
        <w:tc>
          <w:tcPr>
            <w:tcW w:w="12351" w:type="dxa"/>
            <w:gridSpan w:val="18"/>
            <w:shd w:val="clear" w:color="auto" w:fill="auto"/>
          </w:tcPr>
          <w:p w14:paraId="05FD6E19" w14:textId="77777777" w:rsidR="00953E16" w:rsidRPr="003F6EC6" w:rsidRDefault="00953E16" w:rsidP="00692FF0">
            <w:pPr>
              <w:pStyle w:val="TH"/>
              <w:rPr>
                <w:rFonts w:cs="Arial"/>
              </w:rPr>
            </w:pPr>
            <w:r w:rsidRPr="003F6EC6">
              <w:rPr>
                <w:rFonts w:cs="Arial"/>
                <w:lang w:val="en-US"/>
              </w:rPr>
              <w:t>NR CA configuration / set</w:t>
            </w:r>
          </w:p>
        </w:tc>
      </w:tr>
      <w:tr w:rsidR="00953E16" w:rsidRPr="003F6EC6" w14:paraId="462F2DB1" w14:textId="77777777" w:rsidTr="00692FF0">
        <w:tc>
          <w:tcPr>
            <w:tcW w:w="2070" w:type="dxa"/>
            <w:shd w:val="clear" w:color="auto" w:fill="auto"/>
            <w:vAlign w:val="center"/>
          </w:tcPr>
          <w:p w14:paraId="427DD902" w14:textId="77777777" w:rsidR="00953E16" w:rsidRPr="003F6EC6" w:rsidRDefault="00953E16" w:rsidP="00692FF0">
            <w:pPr>
              <w:pStyle w:val="NoSpacing"/>
              <w:spacing w:after="180"/>
              <w:jc w:val="center"/>
              <w:rPr>
                <w:rFonts w:ascii="Arial" w:hAnsi="Arial" w:cs="Arial"/>
                <w:b/>
                <w:lang w:val="en-US"/>
              </w:rPr>
            </w:pPr>
            <w:r w:rsidRPr="003F6EC6">
              <w:rPr>
                <w:rFonts w:ascii="Arial" w:hAnsi="Arial" w:cs="Arial"/>
                <w:b/>
                <w:lang w:val="en-US"/>
              </w:rPr>
              <w:t>NR configuration</w:t>
            </w:r>
          </w:p>
        </w:tc>
        <w:tc>
          <w:tcPr>
            <w:tcW w:w="986" w:type="dxa"/>
            <w:shd w:val="clear" w:color="auto" w:fill="auto"/>
            <w:vAlign w:val="center"/>
          </w:tcPr>
          <w:p w14:paraId="70FAF5CB" w14:textId="77777777" w:rsidR="00953E16" w:rsidRPr="003F6EC6" w:rsidRDefault="00953E16" w:rsidP="00692FF0">
            <w:pPr>
              <w:pStyle w:val="NoSpacing"/>
              <w:spacing w:after="180"/>
              <w:jc w:val="center"/>
              <w:rPr>
                <w:rFonts w:ascii="Arial" w:hAnsi="Arial" w:cs="Arial"/>
                <w:b/>
              </w:rPr>
            </w:pPr>
            <w:r w:rsidRPr="003F6EC6">
              <w:rPr>
                <w:rFonts w:ascii="Arial" w:hAnsi="Arial" w:cs="Arial"/>
                <w:b/>
              </w:rPr>
              <w:t>Uplink CA configurations</w:t>
            </w:r>
          </w:p>
        </w:tc>
        <w:tc>
          <w:tcPr>
            <w:tcW w:w="11001" w:type="dxa"/>
            <w:gridSpan w:val="17"/>
            <w:shd w:val="clear" w:color="auto" w:fill="auto"/>
          </w:tcPr>
          <w:p w14:paraId="66B4654E" w14:textId="77777777" w:rsidR="00953E16" w:rsidRPr="003F6EC6" w:rsidRDefault="00953E16" w:rsidP="00692FF0">
            <w:pPr>
              <w:pStyle w:val="TH"/>
              <w:rPr>
                <w:rFonts w:cs="Arial"/>
              </w:rPr>
            </w:pPr>
            <w:r w:rsidRPr="003F6EC6">
              <w:rPr>
                <w:rFonts w:cs="Arial"/>
                <w:lang w:val="en-US"/>
              </w:rPr>
              <w:t>Component carriers order of increasing carrier frequency</w:t>
            </w:r>
          </w:p>
        </w:tc>
        <w:tc>
          <w:tcPr>
            <w:tcW w:w="1350" w:type="dxa"/>
            <w:shd w:val="clear" w:color="auto" w:fill="auto"/>
            <w:vAlign w:val="center"/>
          </w:tcPr>
          <w:p w14:paraId="319F4537" w14:textId="77777777" w:rsidR="00953E16" w:rsidRPr="003F6EC6" w:rsidRDefault="00953E16" w:rsidP="00692FF0">
            <w:pPr>
              <w:pStyle w:val="NoSpacing"/>
              <w:spacing w:after="180"/>
              <w:jc w:val="center"/>
              <w:rPr>
                <w:rFonts w:ascii="Arial" w:hAnsi="Arial" w:cs="Arial"/>
                <w:b/>
                <w:bCs/>
                <w:lang w:val="en-US" w:eastAsia="ko-KR"/>
              </w:rPr>
            </w:pPr>
            <w:r w:rsidRPr="003F6EC6">
              <w:rPr>
                <w:rFonts w:ascii="Arial" w:hAnsi="Arial" w:cs="Arial"/>
                <w:b/>
                <w:lang w:val="en-US"/>
              </w:rPr>
              <w:t xml:space="preserve">Maximum aggregated </w:t>
            </w:r>
            <w:r w:rsidRPr="003F6EC6">
              <w:rPr>
                <w:rFonts w:ascii="Arial" w:hAnsi="Arial" w:cs="Arial"/>
                <w:b/>
                <w:lang w:val="en-US"/>
              </w:rPr>
              <w:br/>
              <w:t>bandwidth (MHz)</w:t>
            </w:r>
          </w:p>
        </w:tc>
      </w:tr>
      <w:tr w:rsidR="00953E16" w:rsidRPr="003F6EC6" w14:paraId="12AA8E49" w14:textId="77777777" w:rsidTr="00692FF0">
        <w:tc>
          <w:tcPr>
            <w:tcW w:w="2070" w:type="dxa"/>
            <w:shd w:val="clear" w:color="auto" w:fill="auto"/>
          </w:tcPr>
          <w:p w14:paraId="1AF8A98F" w14:textId="77777777" w:rsidR="00953E16" w:rsidRPr="003F6EC6" w:rsidRDefault="00953E16" w:rsidP="00692FF0">
            <w:pPr>
              <w:pStyle w:val="TH"/>
              <w:rPr>
                <w:rFonts w:cs="Arial"/>
                <w:sz w:val="12"/>
                <w:szCs w:val="12"/>
              </w:rPr>
            </w:pPr>
          </w:p>
        </w:tc>
        <w:tc>
          <w:tcPr>
            <w:tcW w:w="986" w:type="dxa"/>
            <w:shd w:val="clear" w:color="auto" w:fill="auto"/>
          </w:tcPr>
          <w:p w14:paraId="508D86A6" w14:textId="77777777" w:rsidR="00953E16" w:rsidRPr="003F6EC6" w:rsidRDefault="00953E16" w:rsidP="00692FF0">
            <w:pPr>
              <w:pStyle w:val="TH"/>
              <w:rPr>
                <w:rFonts w:cs="Arial"/>
                <w:sz w:val="12"/>
                <w:szCs w:val="12"/>
              </w:rPr>
            </w:pPr>
          </w:p>
        </w:tc>
        <w:tc>
          <w:tcPr>
            <w:tcW w:w="814" w:type="dxa"/>
            <w:shd w:val="clear" w:color="auto" w:fill="auto"/>
          </w:tcPr>
          <w:p w14:paraId="607374E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4857CF2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6BB1F456"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24F76ECC"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9" w:type="dxa"/>
            <w:shd w:val="clear" w:color="auto" w:fill="auto"/>
          </w:tcPr>
          <w:p w14:paraId="43623CC9"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2AC2B919"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gridSpan w:val="3"/>
            <w:shd w:val="clear" w:color="auto" w:fill="auto"/>
          </w:tcPr>
          <w:p w14:paraId="0B43B1E7"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3F0C98C6"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614DC410"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7F67755F"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801" w:type="dxa"/>
            <w:shd w:val="clear" w:color="auto" w:fill="auto"/>
          </w:tcPr>
          <w:p w14:paraId="3F0EBC5E"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335D298E"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4" w:type="dxa"/>
            <w:shd w:val="clear" w:color="auto" w:fill="auto"/>
          </w:tcPr>
          <w:p w14:paraId="18100A66"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3A6BAE6A"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500EFDA9"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6A261E79"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536BFF3E"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712BCDF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3889011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7AFB246B"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0FB11A0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183F5907"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51473204"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3356A071"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20" w:type="dxa"/>
            <w:shd w:val="clear" w:color="auto" w:fill="auto"/>
          </w:tcPr>
          <w:p w14:paraId="1D55D27D"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0078CB2C"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16" w:type="dxa"/>
            <w:shd w:val="clear" w:color="auto" w:fill="auto"/>
          </w:tcPr>
          <w:p w14:paraId="35170E95"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50973B6D"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737" w:type="dxa"/>
            <w:shd w:val="clear" w:color="auto" w:fill="auto"/>
          </w:tcPr>
          <w:p w14:paraId="54CFAD02"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CBW for carrier</w:t>
            </w:r>
          </w:p>
          <w:p w14:paraId="3E2D172B" w14:textId="77777777" w:rsidR="00953E16" w:rsidRPr="003F6EC6" w:rsidRDefault="00953E16" w:rsidP="00692FF0">
            <w:pPr>
              <w:pStyle w:val="NoSpacing"/>
              <w:jc w:val="center"/>
              <w:rPr>
                <w:rFonts w:ascii="Arial" w:hAnsi="Arial" w:cs="Arial"/>
                <w:b/>
                <w:sz w:val="16"/>
                <w:szCs w:val="16"/>
              </w:rPr>
            </w:pPr>
            <w:r w:rsidRPr="003F6EC6">
              <w:rPr>
                <w:rFonts w:ascii="Arial" w:hAnsi="Arial" w:cs="Arial"/>
                <w:b/>
                <w:sz w:val="16"/>
                <w:szCs w:val="16"/>
              </w:rPr>
              <w:t>(MHz)</w:t>
            </w:r>
          </w:p>
        </w:tc>
        <w:tc>
          <w:tcPr>
            <w:tcW w:w="1350" w:type="dxa"/>
            <w:shd w:val="clear" w:color="auto" w:fill="auto"/>
          </w:tcPr>
          <w:p w14:paraId="62DEA69C" w14:textId="77777777" w:rsidR="00953E16" w:rsidRPr="003F6EC6" w:rsidRDefault="00953E16" w:rsidP="00692FF0">
            <w:pPr>
              <w:pStyle w:val="NoSpacing"/>
              <w:jc w:val="center"/>
              <w:rPr>
                <w:rFonts w:ascii="Arial" w:hAnsi="Arial" w:cs="Arial"/>
                <w:b/>
                <w:sz w:val="12"/>
                <w:szCs w:val="12"/>
              </w:rPr>
            </w:pPr>
          </w:p>
        </w:tc>
      </w:tr>
      <w:tr w:rsidR="00953E16" w:rsidRPr="003F6EC6" w14:paraId="5D3B3F33" w14:textId="77777777" w:rsidTr="00692FF0">
        <w:tc>
          <w:tcPr>
            <w:tcW w:w="2070" w:type="dxa"/>
            <w:vMerge w:val="restart"/>
            <w:shd w:val="clear" w:color="auto" w:fill="auto"/>
            <w:vAlign w:val="center"/>
          </w:tcPr>
          <w:p w14:paraId="3421314E"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rPr>
              <w:t>CA_</w:t>
            </w:r>
            <w:r w:rsidRPr="003F6EC6">
              <w:rPr>
                <w:rFonts w:ascii="Arial" w:hAnsi="Arial" w:cs="Arial"/>
                <w:lang w:val="sv-SE"/>
              </w:rPr>
              <w:t>n260(2A-2G-2O)</w:t>
            </w:r>
          </w:p>
        </w:tc>
        <w:tc>
          <w:tcPr>
            <w:tcW w:w="986" w:type="dxa"/>
            <w:vMerge w:val="restart"/>
            <w:shd w:val="clear" w:color="auto" w:fill="auto"/>
            <w:vAlign w:val="center"/>
          </w:tcPr>
          <w:p w14:paraId="786D4C4F" w14:textId="77777777" w:rsidR="00953E16" w:rsidRPr="000460DB" w:rsidRDefault="00953E16" w:rsidP="00692FF0">
            <w:pPr>
              <w:pStyle w:val="TH"/>
              <w:tabs>
                <w:tab w:val="left" w:pos="346"/>
                <w:tab w:val="center" w:pos="387"/>
              </w:tabs>
              <w:rPr>
                <w:rFonts w:cs="Arial"/>
                <w:b w:val="0"/>
              </w:rPr>
            </w:pPr>
            <w:r w:rsidRPr="000460DB">
              <w:rPr>
                <w:rFonts w:cs="Arial"/>
                <w:b w:val="0"/>
                <w:lang w:val="sv-SE"/>
              </w:rPr>
              <w:t>n260A</w:t>
            </w:r>
          </w:p>
        </w:tc>
        <w:tc>
          <w:tcPr>
            <w:tcW w:w="1534" w:type="dxa"/>
            <w:gridSpan w:val="2"/>
            <w:shd w:val="clear" w:color="auto" w:fill="auto"/>
            <w:vAlign w:val="center"/>
          </w:tcPr>
          <w:p w14:paraId="14155DC6" w14:textId="77777777" w:rsidR="00953E16" w:rsidRPr="003F6EC6" w:rsidRDefault="00953E16" w:rsidP="00692FF0">
            <w:pPr>
              <w:pStyle w:val="TH"/>
              <w:rPr>
                <w:rFonts w:cs="Arial"/>
                <w:b w:val="0"/>
              </w:rPr>
            </w:pPr>
            <w:r w:rsidRPr="003F6EC6">
              <w:rPr>
                <w:rFonts w:cs="Arial"/>
                <w:b w:val="0"/>
              </w:rPr>
              <w:t>See CA_n260(2A) BCS0 in Table 5.5A.2-1 in [2]</w:t>
            </w:r>
          </w:p>
        </w:tc>
        <w:tc>
          <w:tcPr>
            <w:tcW w:w="2970" w:type="dxa"/>
            <w:gridSpan w:val="6"/>
            <w:shd w:val="clear" w:color="auto" w:fill="auto"/>
            <w:vAlign w:val="center"/>
          </w:tcPr>
          <w:p w14:paraId="12BB3E23" w14:textId="77777777" w:rsidR="00953E16" w:rsidRPr="003F6EC6" w:rsidRDefault="00953E16" w:rsidP="00692FF0">
            <w:pPr>
              <w:pStyle w:val="TH"/>
              <w:rPr>
                <w:rFonts w:cs="Arial"/>
                <w:b w:val="0"/>
              </w:rPr>
            </w:pPr>
            <w:r w:rsidRPr="003F6EC6">
              <w:rPr>
                <w:rFonts w:cs="Arial"/>
                <w:b w:val="0"/>
              </w:rPr>
              <w:t xml:space="preserve">See CA_n260(2G) in Table </w:t>
            </w:r>
            <w:r w:rsidRPr="003F6EC6">
              <w:rPr>
                <w:rFonts w:cs="Arial"/>
                <w:b w:val="0"/>
                <w:lang w:val="en-US" w:eastAsia="zh-CN"/>
              </w:rPr>
              <w:t>8.1</w:t>
            </w:r>
            <w:r w:rsidRPr="003F6EC6">
              <w:rPr>
                <w:rFonts w:cs="Arial"/>
                <w:b w:val="0"/>
              </w:rPr>
              <w:t>-</w:t>
            </w:r>
            <w:r w:rsidRPr="003F6EC6">
              <w:rPr>
                <w:rFonts w:cs="Arial"/>
                <w:b w:val="0"/>
                <w:lang w:val="en-US"/>
              </w:rPr>
              <w:t>3 in [3]</w:t>
            </w:r>
          </w:p>
        </w:tc>
        <w:tc>
          <w:tcPr>
            <w:tcW w:w="2884" w:type="dxa"/>
            <w:gridSpan w:val="4"/>
            <w:shd w:val="clear" w:color="auto" w:fill="auto"/>
            <w:vAlign w:val="center"/>
          </w:tcPr>
          <w:p w14:paraId="344B89F3" w14:textId="77777777" w:rsidR="00953E16" w:rsidRPr="003F6EC6" w:rsidRDefault="00953E16" w:rsidP="00692FF0">
            <w:pPr>
              <w:pStyle w:val="TH"/>
              <w:rPr>
                <w:rFonts w:cs="Arial"/>
                <w:b w:val="0"/>
              </w:rPr>
            </w:pPr>
            <w:r w:rsidRPr="003F6EC6">
              <w:rPr>
                <w:rFonts w:cs="Arial"/>
                <w:b w:val="0"/>
              </w:rPr>
              <w:t xml:space="preserve">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50F802D2" w14:textId="77777777" w:rsidR="00953E16" w:rsidRPr="003F6EC6" w:rsidRDefault="00953E16" w:rsidP="00692FF0">
            <w:pPr>
              <w:pStyle w:val="TH"/>
              <w:rPr>
                <w:rFonts w:cs="Arial"/>
                <w:b w:val="0"/>
              </w:rPr>
            </w:pPr>
          </w:p>
        </w:tc>
        <w:tc>
          <w:tcPr>
            <w:tcW w:w="720" w:type="dxa"/>
            <w:shd w:val="clear" w:color="auto" w:fill="FFFFFF"/>
            <w:vAlign w:val="center"/>
          </w:tcPr>
          <w:p w14:paraId="5591206F" w14:textId="77777777" w:rsidR="00953E16" w:rsidRPr="003F6EC6" w:rsidRDefault="00953E16" w:rsidP="00692FF0">
            <w:pPr>
              <w:pStyle w:val="TH"/>
              <w:rPr>
                <w:rFonts w:cs="Arial"/>
                <w:b w:val="0"/>
              </w:rPr>
            </w:pPr>
          </w:p>
        </w:tc>
        <w:tc>
          <w:tcPr>
            <w:tcW w:w="720" w:type="dxa"/>
            <w:shd w:val="clear" w:color="auto" w:fill="FFFFFF"/>
            <w:vAlign w:val="center"/>
          </w:tcPr>
          <w:p w14:paraId="3B961C9D" w14:textId="77777777" w:rsidR="00953E16" w:rsidRPr="003F6EC6" w:rsidRDefault="00953E16" w:rsidP="00692FF0">
            <w:pPr>
              <w:pStyle w:val="TH"/>
              <w:rPr>
                <w:rFonts w:cs="Arial"/>
                <w:b w:val="0"/>
              </w:rPr>
            </w:pPr>
          </w:p>
        </w:tc>
        <w:tc>
          <w:tcPr>
            <w:tcW w:w="716" w:type="dxa"/>
            <w:shd w:val="clear" w:color="auto" w:fill="FFFFFF"/>
            <w:vAlign w:val="center"/>
          </w:tcPr>
          <w:p w14:paraId="08D48828" w14:textId="77777777" w:rsidR="00953E16" w:rsidRPr="003F6EC6" w:rsidRDefault="00953E16" w:rsidP="00692FF0">
            <w:pPr>
              <w:pStyle w:val="TH"/>
              <w:rPr>
                <w:rFonts w:cs="Arial"/>
                <w:b w:val="0"/>
              </w:rPr>
            </w:pPr>
          </w:p>
        </w:tc>
        <w:tc>
          <w:tcPr>
            <w:tcW w:w="737" w:type="dxa"/>
            <w:shd w:val="clear" w:color="auto" w:fill="FFFFFF"/>
            <w:vAlign w:val="center"/>
          </w:tcPr>
          <w:p w14:paraId="5C782731"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088479A4" w14:textId="77777777" w:rsidR="00953E16" w:rsidRPr="003F6EC6" w:rsidRDefault="00953E16" w:rsidP="00692FF0">
            <w:pPr>
              <w:pStyle w:val="TH"/>
              <w:rPr>
                <w:rFonts w:cs="Arial"/>
                <w:b w:val="0"/>
              </w:rPr>
            </w:pPr>
            <w:r>
              <w:rPr>
                <w:rFonts w:cs="Arial"/>
                <w:b w:val="0"/>
              </w:rPr>
              <w:t>1600</w:t>
            </w:r>
          </w:p>
        </w:tc>
      </w:tr>
      <w:tr w:rsidR="00953E16" w:rsidRPr="003F6EC6" w14:paraId="4302F063" w14:textId="77777777" w:rsidTr="00692FF0">
        <w:tc>
          <w:tcPr>
            <w:tcW w:w="2070" w:type="dxa"/>
            <w:vMerge/>
            <w:shd w:val="clear" w:color="auto" w:fill="auto"/>
            <w:vAlign w:val="center"/>
          </w:tcPr>
          <w:p w14:paraId="44F47153"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70AC6945" w14:textId="77777777" w:rsidR="00953E16" w:rsidRPr="003F6EC6" w:rsidRDefault="00953E16" w:rsidP="00692FF0">
            <w:pPr>
              <w:pStyle w:val="TH"/>
              <w:rPr>
                <w:rFonts w:cs="Arial"/>
                <w:b w:val="0"/>
              </w:rPr>
            </w:pPr>
          </w:p>
        </w:tc>
        <w:tc>
          <w:tcPr>
            <w:tcW w:w="2976" w:type="dxa"/>
            <w:gridSpan w:val="5"/>
            <w:shd w:val="clear" w:color="auto" w:fill="auto"/>
            <w:vAlign w:val="center"/>
          </w:tcPr>
          <w:p w14:paraId="214F8064"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1528" w:type="dxa"/>
            <w:gridSpan w:val="3"/>
            <w:shd w:val="clear" w:color="auto" w:fill="auto"/>
            <w:vAlign w:val="center"/>
          </w:tcPr>
          <w:p w14:paraId="01FD4DC7" w14:textId="77777777" w:rsidR="00953E16" w:rsidRPr="003F6EC6" w:rsidRDefault="00953E16" w:rsidP="00692FF0">
            <w:pPr>
              <w:pStyle w:val="TH"/>
              <w:rPr>
                <w:rFonts w:cs="Arial"/>
                <w:b w:val="0"/>
              </w:rPr>
            </w:pPr>
            <w:r w:rsidRPr="003F6EC6">
              <w:rPr>
                <w:rFonts w:cs="Arial"/>
                <w:b w:val="0"/>
              </w:rPr>
              <w:t>See CA_n260(2A) BCS0 in Table 5.5A.2-1 in [2]</w:t>
            </w:r>
          </w:p>
        </w:tc>
        <w:tc>
          <w:tcPr>
            <w:tcW w:w="2884" w:type="dxa"/>
            <w:gridSpan w:val="4"/>
            <w:shd w:val="clear" w:color="auto" w:fill="auto"/>
            <w:vAlign w:val="center"/>
          </w:tcPr>
          <w:p w14:paraId="6D9D8FC6" w14:textId="77777777" w:rsidR="00953E16" w:rsidRPr="003F6EC6" w:rsidRDefault="00953E16" w:rsidP="00692FF0">
            <w:pPr>
              <w:pStyle w:val="TH"/>
              <w:rPr>
                <w:rFonts w:cs="Arial"/>
                <w:b w:val="0"/>
              </w:rPr>
            </w:pPr>
            <w:r w:rsidRPr="003F6EC6">
              <w:rPr>
                <w:rFonts w:cs="Arial"/>
                <w:b w:val="0"/>
              </w:rPr>
              <w:t xml:space="preserve">See CA_n260(2G) in Table </w:t>
            </w:r>
            <w:r w:rsidRPr="003F6EC6">
              <w:rPr>
                <w:rFonts w:cs="Arial"/>
                <w:b w:val="0"/>
                <w:lang w:val="en-US" w:eastAsia="zh-CN"/>
              </w:rPr>
              <w:t>8.1</w:t>
            </w:r>
            <w:r w:rsidRPr="003F6EC6">
              <w:rPr>
                <w:rFonts w:cs="Arial"/>
                <w:b w:val="0"/>
              </w:rPr>
              <w:t>-</w:t>
            </w:r>
            <w:r w:rsidRPr="003F6EC6">
              <w:rPr>
                <w:rFonts w:cs="Arial"/>
                <w:b w:val="0"/>
                <w:lang w:val="en-US"/>
              </w:rPr>
              <w:t>3 in [3]</w:t>
            </w:r>
          </w:p>
        </w:tc>
        <w:tc>
          <w:tcPr>
            <w:tcW w:w="720" w:type="dxa"/>
            <w:shd w:val="clear" w:color="auto" w:fill="FFFFFF"/>
            <w:vAlign w:val="center"/>
          </w:tcPr>
          <w:p w14:paraId="50A19FE2" w14:textId="77777777" w:rsidR="00953E16" w:rsidRPr="003F6EC6" w:rsidRDefault="00953E16" w:rsidP="00692FF0">
            <w:pPr>
              <w:pStyle w:val="TH"/>
              <w:rPr>
                <w:rFonts w:cs="Arial"/>
                <w:b w:val="0"/>
              </w:rPr>
            </w:pPr>
          </w:p>
        </w:tc>
        <w:tc>
          <w:tcPr>
            <w:tcW w:w="720" w:type="dxa"/>
            <w:shd w:val="clear" w:color="auto" w:fill="FFFFFF"/>
            <w:vAlign w:val="center"/>
          </w:tcPr>
          <w:p w14:paraId="637F82BB" w14:textId="77777777" w:rsidR="00953E16" w:rsidRPr="003F6EC6" w:rsidRDefault="00953E16" w:rsidP="00692FF0">
            <w:pPr>
              <w:pStyle w:val="TH"/>
              <w:rPr>
                <w:rFonts w:cs="Arial"/>
                <w:b w:val="0"/>
              </w:rPr>
            </w:pPr>
          </w:p>
        </w:tc>
        <w:tc>
          <w:tcPr>
            <w:tcW w:w="720" w:type="dxa"/>
            <w:shd w:val="clear" w:color="auto" w:fill="FFFFFF"/>
            <w:vAlign w:val="center"/>
          </w:tcPr>
          <w:p w14:paraId="2DC733C6" w14:textId="77777777" w:rsidR="00953E16" w:rsidRPr="003F6EC6" w:rsidRDefault="00953E16" w:rsidP="00692FF0">
            <w:pPr>
              <w:pStyle w:val="TH"/>
              <w:rPr>
                <w:rFonts w:cs="Arial"/>
                <w:b w:val="0"/>
              </w:rPr>
            </w:pPr>
          </w:p>
        </w:tc>
        <w:tc>
          <w:tcPr>
            <w:tcW w:w="716" w:type="dxa"/>
            <w:shd w:val="clear" w:color="auto" w:fill="FFFFFF"/>
            <w:vAlign w:val="center"/>
          </w:tcPr>
          <w:p w14:paraId="4E1A05BA" w14:textId="77777777" w:rsidR="00953E16" w:rsidRPr="003F6EC6" w:rsidRDefault="00953E16" w:rsidP="00692FF0">
            <w:pPr>
              <w:pStyle w:val="TH"/>
              <w:rPr>
                <w:rFonts w:cs="Arial"/>
                <w:b w:val="0"/>
              </w:rPr>
            </w:pPr>
          </w:p>
        </w:tc>
        <w:tc>
          <w:tcPr>
            <w:tcW w:w="737" w:type="dxa"/>
            <w:shd w:val="clear" w:color="auto" w:fill="FFFFFF"/>
            <w:vAlign w:val="center"/>
          </w:tcPr>
          <w:p w14:paraId="575A7F65" w14:textId="77777777" w:rsidR="00953E16" w:rsidRPr="003F6EC6" w:rsidRDefault="00953E16" w:rsidP="00692FF0">
            <w:pPr>
              <w:pStyle w:val="TH"/>
              <w:rPr>
                <w:rFonts w:cs="Arial"/>
                <w:b w:val="0"/>
              </w:rPr>
            </w:pPr>
          </w:p>
        </w:tc>
        <w:tc>
          <w:tcPr>
            <w:tcW w:w="1350" w:type="dxa"/>
            <w:vMerge/>
            <w:shd w:val="clear" w:color="auto" w:fill="auto"/>
            <w:vAlign w:val="center"/>
          </w:tcPr>
          <w:p w14:paraId="45D622D4" w14:textId="77777777" w:rsidR="00953E16" w:rsidRPr="003F6EC6" w:rsidRDefault="00953E16" w:rsidP="00692FF0">
            <w:pPr>
              <w:pStyle w:val="TH"/>
              <w:rPr>
                <w:rFonts w:cs="Arial"/>
                <w:b w:val="0"/>
              </w:rPr>
            </w:pPr>
          </w:p>
        </w:tc>
      </w:tr>
      <w:tr w:rsidR="00953E16" w:rsidRPr="003F6EC6" w14:paraId="7AECA6A3" w14:textId="77777777" w:rsidTr="00692FF0">
        <w:tc>
          <w:tcPr>
            <w:tcW w:w="2070" w:type="dxa"/>
            <w:vMerge/>
            <w:shd w:val="clear" w:color="auto" w:fill="auto"/>
            <w:vAlign w:val="center"/>
          </w:tcPr>
          <w:p w14:paraId="62CCE9D8"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6A33E22D" w14:textId="77777777" w:rsidR="00953E16" w:rsidRPr="003F6EC6" w:rsidRDefault="00953E16" w:rsidP="00692FF0">
            <w:pPr>
              <w:pStyle w:val="TH"/>
              <w:rPr>
                <w:rFonts w:cs="Arial"/>
                <w:b w:val="0"/>
              </w:rPr>
            </w:pPr>
          </w:p>
        </w:tc>
        <w:tc>
          <w:tcPr>
            <w:tcW w:w="2976" w:type="dxa"/>
            <w:gridSpan w:val="5"/>
            <w:shd w:val="clear" w:color="auto" w:fill="auto"/>
            <w:vAlign w:val="center"/>
          </w:tcPr>
          <w:p w14:paraId="6378C8F7" w14:textId="77777777" w:rsidR="00953E16" w:rsidRPr="003F6EC6" w:rsidRDefault="00953E16" w:rsidP="00692FF0">
            <w:pPr>
              <w:pStyle w:val="TH"/>
              <w:rPr>
                <w:rFonts w:cs="Arial"/>
                <w:b w:val="0"/>
              </w:rPr>
            </w:pPr>
            <w:r w:rsidRPr="003F6EC6">
              <w:rPr>
                <w:rFonts w:cs="Arial"/>
                <w:b w:val="0"/>
              </w:rPr>
              <w:t xml:space="preserve">See CA_n260(2G) in Table </w:t>
            </w:r>
            <w:r w:rsidRPr="003F6EC6">
              <w:rPr>
                <w:rFonts w:cs="Arial"/>
                <w:b w:val="0"/>
                <w:lang w:val="en-US" w:eastAsia="zh-CN"/>
              </w:rPr>
              <w:t>8.1</w:t>
            </w:r>
            <w:r w:rsidRPr="003F6EC6">
              <w:rPr>
                <w:rFonts w:cs="Arial"/>
                <w:b w:val="0"/>
              </w:rPr>
              <w:t>-</w:t>
            </w:r>
            <w:r w:rsidRPr="003F6EC6">
              <w:rPr>
                <w:rFonts w:cs="Arial"/>
                <w:b w:val="0"/>
                <w:lang w:val="en-US"/>
              </w:rPr>
              <w:t>3 in [3]</w:t>
            </w:r>
          </w:p>
        </w:tc>
        <w:tc>
          <w:tcPr>
            <w:tcW w:w="2972" w:type="dxa"/>
            <w:gridSpan w:val="5"/>
            <w:shd w:val="clear" w:color="auto" w:fill="auto"/>
            <w:vAlign w:val="center"/>
          </w:tcPr>
          <w:p w14:paraId="2BC285CC"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1440" w:type="dxa"/>
            <w:gridSpan w:val="2"/>
            <w:shd w:val="clear" w:color="auto" w:fill="auto"/>
            <w:vAlign w:val="center"/>
          </w:tcPr>
          <w:p w14:paraId="6093A352" w14:textId="77777777" w:rsidR="00953E16" w:rsidRPr="003F6EC6" w:rsidRDefault="00953E16" w:rsidP="00692FF0">
            <w:pPr>
              <w:pStyle w:val="TH"/>
              <w:rPr>
                <w:rFonts w:cs="Arial"/>
                <w:b w:val="0"/>
              </w:rPr>
            </w:pPr>
            <w:r w:rsidRPr="003F6EC6">
              <w:rPr>
                <w:rFonts w:cs="Arial"/>
                <w:b w:val="0"/>
              </w:rPr>
              <w:t>See CA_n260(2A) BCS0 in Table 5.5A.2-1 in [2]</w:t>
            </w:r>
          </w:p>
        </w:tc>
        <w:tc>
          <w:tcPr>
            <w:tcW w:w="720" w:type="dxa"/>
            <w:shd w:val="clear" w:color="auto" w:fill="FFFFFF"/>
            <w:vAlign w:val="center"/>
          </w:tcPr>
          <w:p w14:paraId="1AED742E" w14:textId="77777777" w:rsidR="00953E16" w:rsidRPr="003F6EC6" w:rsidRDefault="00953E16" w:rsidP="00692FF0">
            <w:pPr>
              <w:pStyle w:val="TH"/>
              <w:rPr>
                <w:rFonts w:cs="Arial"/>
                <w:b w:val="0"/>
              </w:rPr>
            </w:pPr>
          </w:p>
        </w:tc>
        <w:tc>
          <w:tcPr>
            <w:tcW w:w="720" w:type="dxa"/>
            <w:shd w:val="clear" w:color="auto" w:fill="FFFFFF"/>
            <w:vAlign w:val="center"/>
          </w:tcPr>
          <w:p w14:paraId="228ED810" w14:textId="77777777" w:rsidR="00953E16" w:rsidRPr="003F6EC6" w:rsidRDefault="00953E16" w:rsidP="00692FF0">
            <w:pPr>
              <w:pStyle w:val="TH"/>
              <w:rPr>
                <w:rFonts w:cs="Arial"/>
                <w:b w:val="0"/>
              </w:rPr>
            </w:pPr>
          </w:p>
        </w:tc>
        <w:tc>
          <w:tcPr>
            <w:tcW w:w="720" w:type="dxa"/>
            <w:shd w:val="clear" w:color="auto" w:fill="FFFFFF"/>
            <w:vAlign w:val="center"/>
          </w:tcPr>
          <w:p w14:paraId="5D039F00" w14:textId="77777777" w:rsidR="00953E16" w:rsidRPr="003F6EC6" w:rsidRDefault="00953E16" w:rsidP="00692FF0">
            <w:pPr>
              <w:pStyle w:val="TH"/>
              <w:rPr>
                <w:rFonts w:cs="Arial"/>
                <w:b w:val="0"/>
              </w:rPr>
            </w:pPr>
          </w:p>
        </w:tc>
        <w:tc>
          <w:tcPr>
            <w:tcW w:w="716" w:type="dxa"/>
            <w:shd w:val="clear" w:color="auto" w:fill="FFFFFF"/>
            <w:vAlign w:val="center"/>
          </w:tcPr>
          <w:p w14:paraId="6EF79DE3" w14:textId="77777777" w:rsidR="00953E16" w:rsidRPr="003F6EC6" w:rsidRDefault="00953E16" w:rsidP="00692FF0">
            <w:pPr>
              <w:pStyle w:val="TH"/>
              <w:rPr>
                <w:rFonts w:cs="Arial"/>
                <w:b w:val="0"/>
              </w:rPr>
            </w:pPr>
          </w:p>
        </w:tc>
        <w:tc>
          <w:tcPr>
            <w:tcW w:w="737" w:type="dxa"/>
            <w:shd w:val="clear" w:color="auto" w:fill="FFFFFF"/>
            <w:vAlign w:val="center"/>
          </w:tcPr>
          <w:p w14:paraId="2C70F3F8" w14:textId="77777777" w:rsidR="00953E16" w:rsidRPr="003F6EC6" w:rsidRDefault="00953E16" w:rsidP="00692FF0">
            <w:pPr>
              <w:pStyle w:val="TH"/>
              <w:rPr>
                <w:rFonts w:cs="Arial"/>
                <w:b w:val="0"/>
              </w:rPr>
            </w:pPr>
          </w:p>
        </w:tc>
        <w:tc>
          <w:tcPr>
            <w:tcW w:w="1350" w:type="dxa"/>
            <w:vMerge/>
            <w:shd w:val="clear" w:color="auto" w:fill="auto"/>
            <w:vAlign w:val="center"/>
          </w:tcPr>
          <w:p w14:paraId="044C3728" w14:textId="77777777" w:rsidR="00953E16" w:rsidRPr="003F6EC6" w:rsidRDefault="00953E16" w:rsidP="00692FF0">
            <w:pPr>
              <w:pStyle w:val="TH"/>
              <w:rPr>
                <w:rFonts w:cs="Arial"/>
                <w:b w:val="0"/>
              </w:rPr>
            </w:pPr>
          </w:p>
        </w:tc>
      </w:tr>
      <w:tr w:rsidR="00953E16" w:rsidRPr="003F6EC6" w14:paraId="36CBB606" w14:textId="77777777" w:rsidTr="00692FF0">
        <w:tc>
          <w:tcPr>
            <w:tcW w:w="2070" w:type="dxa"/>
            <w:vMerge w:val="restart"/>
            <w:shd w:val="clear" w:color="auto" w:fill="auto"/>
            <w:vAlign w:val="center"/>
          </w:tcPr>
          <w:p w14:paraId="63C1A264"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n260(2A-4P)</w:t>
            </w:r>
          </w:p>
        </w:tc>
        <w:tc>
          <w:tcPr>
            <w:tcW w:w="986" w:type="dxa"/>
            <w:vMerge w:val="restart"/>
            <w:shd w:val="clear" w:color="auto" w:fill="auto"/>
            <w:vAlign w:val="center"/>
          </w:tcPr>
          <w:p w14:paraId="167FB4D1" w14:textId="77777777" w:rsidR="00953E16" w:rsidRPr="003F6EC6" w:rsidRDefault="00953E16" w:rsidP="00692FF0">
            <w:pPr>
              <w:pStyle w:val="TH"/>
              <w:rPr>
                <w:rFonts w:cs="Arial"/>
                <w:b w:val="0"/>
              </w:rPr>
            </w:pPr>
          </w:p>
          <w:p w14:paraId="3C486B46" w14:textId="77777777" w:rsidR="00953E16" w:rsidRPr="000460DB" w:rsidRDefault="00953E16" w:rsidP="00692FF0">
            <w:pPr>
              <w:pStyle w:val="TH"/>
              <w:rPr>
                <w:rFonts w:cs="Arial"/>
                <w:b w:val="0"/>
              </w:rPr>
            </w:pPr>
            <w:r w:rsidRPr="000460DB">
              <w:rPr>
                <w:rFonts w:cs="Arial"/>
                <w:b w:val="0"/>
                <w:lang w:val="sv-SE"/>
              </w:rPr>
              <w:t>n260A</w:t>
            </w:r>
          </w:p>
        </w:tc>
        <w:tc>
          <w:tcPr>
            <w:tcW w:w="1534" w:type="dxa"/>
            <w:gridSpan w:val="2"/>
            <w:shd w:val="clear" w:color="auto" w:fill="auto"/>
            <w:vAlign w:val="center"/>
          </w:tcPr>
          <w:p w14:paraId="414842DB" w14:textId="77777777" w:rsidR="00953E16" w:rsidRPr="003F6EC6" w:rsidRDefault="00953E16" w:rsidP="00692FF0">
            <w:pPr>
              <w:pStyle w:val="TH"/>
              <w:rPr>
                <w:rFonts w:cs="Arial"/>
                <w:b w:val="0"/>
              </w:rPr>
            </w:pPr>
            <w:r w:rsidRPr="003F6EC6">
              <w:rPr>
                <w:rFonts w:cs="Arial"/>
                <w:b w:val="0"/>
              </w:rPr>
              <w:t>See CA_n260(2A) BCS0 in Table 5.5A.2-1 in [2]</w:t>
            </w:r>
          </w:p>
        </w:tc>
        <w:tc>
          <w:tcPr>
            <w:tcW w:w="8730" w:type="dxa"/>
            <w:gridSpan w:val="14"/>
            <w:shd w:val="clear" w:color="auto" w:fill="auto"/>
            <w:vAlign w:val="center"/>
          </w:tcPr>
          <w:p w14:paraId="0C39B104" w14:textId="77777777" w:rsidR="00953E16" w:rsidRPr="003F6EC6" w:rsidRDefault="00953E16" w:rsidP="00692FF0">
            <w:pPr>
              <w:pStyle w:val="TH"/>
              <w:rPr>
                <w:rFonts w:cs="Arial"/>
                <w:b w:val="0"/>
              </w:rPr>
            </w:pPr>
            <w:r w:rsidRPr="003F6EC6">
              <w:rPr>
                <w:rFonts w:cs="Arial"/>
                <w:b w:val="0"/>
              </w:rPr>
              <w:t xml:space="preserve">See CA_n260(4P) in Table </w:t>
            </w:r>
            <w:r w:rsidRPr="003F6EC6">
              <w:rPr>
                <w:rFonts w:cs="Arial"/>
                <w:b w:val="0"/>
                <w:lang w:val="en-US" w:eastAsia="zh-CN"/>
              </w:rPr>
              <w:t>8.1</w:t>
            </w:r>
            <w:r w:rsidRPr="003F6EC6">
              <w:rPr>
                <w:rFonts w:cs="Arial"/>
                <w:b w:val="0"/>
              </w:rPr>
              <w:t>-</w:t>
            </w:r>
            <w:r w:rsidRPr="003F6EC6">
              <w:rPr>
                <w:rFonts w:cs="Arial"/>
                <w:b w:val="0"/>
                <w:lang w:val="en-US"/>
              </w:rPr>
              <w:t xml:space="preserve">6-1 </w:t>
            </w:r>
            <w:r>
              <w:rPr>
                <w:rFonts w:cs="Arial"/>
                <w:b w:val="0"/>
              </w:rPr>
              <w:t>above</w:t>
            </w:r>
          </w:p>
        </w:tc>
        <w:tc>
          <w:tcPr>
            <w:tcW w:w="737" w:type="dxa"/>
            <w:shd w:val="clear" w:color="auto" w:fill="FFFFFF"/>
            <w:vAlign w:val="center"/>
          </w:tcPr>
          <w:p w14:paraId="1C4897AF"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27EFD504" w14:textId="77777777" w:rsidR="00953E16" w:rsidRPr="003F6EC6" w:rsidRDefault="00953E16" w:rsidP="00692FF0">
            <w:pPr>
              <w:pStyle w:val="TH"/>
              <w:rPr>
                <w:rFonts w:cs="Arial"/>
                <w:b w:val="0"/>
              </w:rPr>
            </w:pPr>
            <w:r>
              <w:rPr>
                <w:rFonts w:cs="Arial"/>
                <w:b w:val="0"/>
              </w:rPr>
              <w:t>2000</w:t>
            </w:r>
          </w:p>
        </w:tc>
      </w:tr>
      <w:tr w:rsidR="00953E16" w:rsidRPr="003F6EC6" w14:paraId="61354183" w14:textId="77777777" w:rsidTr="00692FF0">
        <w:tc>
          <w:tcPr>
            <w:tcW w:w="2070" w:type="dxa"/>
            <w:vMerge/>
            <w:shd w:val="clear" w:color="auto" w:fill="auto"/>
            <w:vAlign w:val="center"/>
          </w:tcPr>
          <w:p w14:paraId="4012C72A"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2B6F7EEF" w14:textId="77777777" w:rsidR="00953E16" w:rsidRPr="003F6EC6" w:rsidRDefault="00953E16" w:rsidP="00692FF0">
            <w:pPr>
              <w:pStyle w:val="TH"/>
              <w:rPr>
                <w:rFonts w:cs="Arial"/>
                <w:b w:val="0"/>
              </w:rPr>
            </w:pPr>
          </w:p>
        </w:tc>
        <w:tc>
          <w:tcPr>
            <w:tcW w:w="8828" w:type="dxa"/>
            <w:gridSpan w:val="14"/>
            <w:shd w:val="clear" w:color="auto" w:fill="auto"/>
            <w:vAlign w:val="center"/>
          </w:tcPr>
          <w:p w14:paraId="6F656725" w14:textId="77777777" w:rsidR="00953E16" w:rsidRPr="003F6EC6" w:rsidRDefault="00953E16" w:rsidP="00692FF0">
            <w:pPr>
              <w:pStyle w:val="TH"/>
              <w:rPr>
                <w:rFonts w:cs="Arial"/>
                <w:b w:val="0"/>
              </w:rPr>
            </w:pPr>
            <w:r w:rsidRPr="003F6EC6">
              <w:rPr>
                <w:rFonts w:cs="Arial"/>
                <w:b w:val="0"/>
              </w:rPr>
              <w:t xml:space="preserve">See CA_n260(4P) in Table </w:t>
            </w:r>
            <w:r w:rsidRPr="003F6EC6">
              <w:rPr>
                <w:rFonts w:cs="Arial"/>
                <w:b w:val="0"/>
                <w:lang w:val="en-US" w:eastAsia="zh-CN"/>
              </w:rPr>
              <w:t>8.1</w:t>
            </w:r>
            <w:r w:rsidRPr="003F6EC6">
              <w:rPr>
                <w:rFonts w:cs="Arial"/>
                <w:b w:val="0"/>
              </w:rPr>
              <w:t>-</w:t>
            </w:r>
            <w:r w:rsidRPr="003F6EC6">
              <w:rPr>
                <w:rFonts w:cs="Arial"/>
                <w:b w:val="0"/>
                <w:lang w:val="en-US"/>
              </w:rPr>
              <w:t xml:space="preserve">6-1 </w:t>
            </w:r>
            <w:r>
              <w:rPr>
                <w:rFonts w:cs="Arial"/>
                <w:b w:val="0"/>
              </w:rPr>
              <w:t>above</w:t>
            </w:r>
          </w:p>
        </w:tc>
        <w:tc>
          <w:tcPr>
            <w:tcW w:w="1436" w:type="dxa"/>
            <w:gridSpan w:val="2"/>
            <w:shd w:val="clear" w:color="auto" w:fill="FFFFFF"/>
            <w:vAlign w:val="center"/>
          </w:tcPr>
          <w:p w14:paraId="2032EBDB" w14:textId="77777777" w:rsidR="00953E16" w:rsidRPr="003F6EC6" w:rsidRDefault="00953E16" w:rsidP="00692FF0">
            <w:pPr>
              <w:pStyle w:val="TH"/>
              <w:rPr>
                <w:rFonts w:cs="Arial"/>
                <w:b w:val="0"/>
              </w:rPr>
            </w:pPr>
            <w:r w:rsidRPr="003F6EC6">
              <w:rPr>
                <w:rFonts w:cs="Arial"/>
                <w:b w:val="0"/>
              </w:rPr>
              <w:t>See CA_n260(2A) BCS0 in Table 5.5A.2-1 in [2]</w:t>
            </w:r>
          </w:p>
        </w:tc>
        <w:tc>
          <w:tcPr>
            <w:tcW w:w="737" w:type="dxa"/>
            <w:shd w:val="clear" w:color="auto" w:fill="FFFFFF"/>
            <w:vAlign w:val="center"/>
          </w:tcPr>
          <w:p w14:paraId="5C8EFC4F" w14:textId="77777777" w:rsidR="00953E16" w:rsidRPr="003F6EC6" w:rsidRDefault="00953E16" w:rsidP="00692FF0">
            <w:pPr>
              <w:pStyle w:val="TH"/>
              <w:rPr>
                <w:rFonts w:cs="Arial"/>
                <w:b w:val="0"/>
              </w:rPr>
            </w:pPr>
          </w:p>
        </w:tc>
        <w:tc>
          <w:tcPr>
            <w:tcW w:w="1350" w:type="dxa"/>
            <w:vMerge/>
            <w:shd w:val="clear" w:color="auto" w:fill="auto"/>
            <w:vAlign w:val="center"/>
          </w:tcPr>
          <w:p w14:paraId="74725509" w14:textId="77777777" w:rsidR="00953E16" w:rsidRPr="003F6EC6" w:rsidRDefault="00953E16" w:rsidP="00692FF0">
            <w:pPr>
              <w:pStyle w:val="TH"/>
              <w:rPr>
                <w:rFonts w:cs="Arial"/>
                <w:b w:val="0"/>
              </w:rPr>
            </w:pPr>
          </w:p>
        </w:tc>
      </w:tr>
      <w:tr w:rsidR="00953E16" w:rsidRPr="003F6EC6" w14:paraId="38B887D0" w14:textId="77777777" w:rsidTr="00692FF0">
        <w:tc>
          <w:tcPr>
            <w:tcW w:w="2070" w:type="dxa"/>
            <w:vMerge w:val="restart"/>
            <w:shd w:val="clear" w:color="auto" w:fill="auto"/>
            <w:vAlign w:val="center"/>
          </w:tcPr>
          <w:p w14:paraId="531F398C" w14:textId="77777777" w:rsidR="00953E16" w:rsidRPr="003F6EC6" w:rsidRDefault="00953E16" w:rsidP="00692FF0">
            <w:pPr>
              <w:pStyle w:val="NoSpacing"/>
              <w:spacing w:after="180"/>
              <w:jc w:val="center"/>
              <w:rPr>
                <w:rFonts w:ascii="Arial" w:hAnsi="Arial" w:cs="Arial"/>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n260(2A-2O-2Q)</w:t>
            </w:r>
          </w:p>
        </w:tc>
        <w:tc>
          <w:tcPr>
            <w:tcW w:w="986" w:type="dxa"/>
            <w:vMerge w:val="restart"/>
            <w:shd w:val="clear" w:color="auto" w:fill="auto"/>
            <w:vAlign w:val="center"/>
          </w:tcPr>
          <w:p w14:paraId="6FEF8C78" w14:textId="77777777" w:rsidR="00953E16" w:rsidRPr="000460DB" w:rsidRDefault="00953E16" w:rsidP="00692FF0">
            <w:pPr>
              <w:pStyle w:val="TH"/>
              <w:rPr>
                <w:rFonts w:cs="Arial"/>
                <w:b w:val="0"/>
              </w:rPr>
            </w:pPr>
            <w:r w:rsidRPr="000460DB">
              <w:rPr>
                <w:rFonts w:cs="Arial"/>
                <w:b w:val="0"/>
                <w:lang w:val="sv-SE"/>
              </w:rPr>
              <w:t>n260A</w:t>
            </w:r>
          </w:p>
        </w:tc>
        <w:tc>
          <w:tcPr>
            <w:tcW w:w="1534" w:type="dxa"/>
            <w:gridSpan w:val="2"/>
            <w:shd w:val="clear" w:color="auto" w:fill="auto"/>
            <w:vAlign w:val="center"/>
          </w:tcPr>
          <w:p w14:paraId="53ECC4EA" w14:textId="77777777" w:rsidR="00953E16" w:rsidRPr="003F6EC6" w:rsidRDefault="00953E16" w:rsidP="00692FF0">
            <w:pPr>
              <w:pStyle w:val="TH"/>
              <w:rPr>
                <w:rFonts w:cs="Arial"/>
                <w:b w:val="0"/>
              </w:rPr>
            </w:pPr>
            <w:r w:rsidRPr="003F6EC6">
              <w:rPr>
                <w:rFonts w:cs="Arial"/>
                <w:b w:val="0"/>
              </w:rPr>
              <w:t>See CA_n260(2A) BCS0 in Table 5.5A.2-1 in [2]</w:t>
            </w:r>
          </w:p>
        </w:tc>
        <w:tc>
          <w:tcPr>
            <w:tcW w:w="2970" w:type="dxa"/>
            <w:gridSpan w:val="6"/>
            <w:shd w:val="clear" w:color="auto" w:fill="auto"/>
            <w:vAlign w:val="center"/>
          </w:tcPr>
          <w:p w14:paraId="3D4B1F72"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5760" w:type="dxa"/>
            <w:gridSpan w:val="8"/>
            <w:shd w:val="clear" w:color="auto" w:fill="auto"/>
            <w:vAlign w:val="center"/>
          </w:tcPr>
          <w:p w14:paraId="06023B79"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737" w:type="dxa"/>
            <w:shd w:val="clear" w:color="auto" w:fill="FFFFFF"/>
            <w:vAlign w:val="center"/>
          </w:tcPr>
          <w:p w14:paraId="1EB04961"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6BFBDF75" w14:textId="77777777" w:rsidR="00953E16" w:rsidRPr="003F6EC6" w:rsidRDefault="00953E16" w:rsidP="00692FF0">
            <w:pPr>
              <w:pStyle w:val="TH"/>
              <w:rPr>
                <w:rFonts w:cs="Arial"/>
                <w:b w:val="0"/>
              </w:rPr>
            </w:pPr>
            <w:r>
              <w:rPr>
                <w:rFonts w:cs="Arial"/>
                <w:b w:val="0"/>
              </w:rPr>
              <w:t>2000</w:t>
            </w:r>
          </w:p>
        </w:tc>
      </w:tr>
      <w:tr w:rsidR="00953E16" w:rsidRPr="003F6EC6" w14:paraId="2BBA3010" w14:textId="77777777" w:rsidTr="00692FF0">
        <w:tc>
          <w:tcPr>
            <w:tcW w:w="2070" w:type="dxa"/>
            <w:vMerge/>
            <w:shd w:val="clear" w:color="auto" w:fill="auto"/>
            <w:vAlign w:val="center"/>
          </w:tcPr>
          <w:p w14:paraId="1A3EF73A"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7C9F3C8A" w14:textId="77777777" w:rsidR="00953E16" w:rsidRPr="003F6EC6" w:rsidRDefault="00953E16" w:rsidP="00692FF0">
            <w:pPr>
              <w:pStyle w:val="TH"/>
              <w:rPr>
                <w:rFonts w:cs="Arial"/>
                <w:b w:val="0"/>
              </w:rPr>
            </w:pPr>
          </w:p>
        </w:tc>
        <w:tc>
          <w:tcPr>
            <w:tcW w:w="5948" w:type="dxa"/>
            <w:gridSpan w:val="10"/>
            <w:shd w:val="clear" w:color="auto" w:fill="auto"/>
            <w:vAlign w:val="center"/>
          </w:tcPr>
          <w:p w14:paraId="03E27D7C"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1440" w:type="dxa"/>
            <w:gridSpan w:val="2"/>
            <w:shd w:val="clear" w:color="auto" w:fill="auto"/>
            <w:vAlign w:val="center"/>
          </w:tcPr>
          <w:p w14:paraId="22F4C18F" w14:textId="77777777" w:rsidR="00953E16" w:rsidRPr="003F6EC6" w:rsidRDefault="00953E16" w:rsidP="00692FF0">
            <w:pPr>
              <w:pStyle w:val="TH"/>
              <w:rPr>
                <w:rFonts w:cs="Arial"/>
                <w:b w:val="0"/>
              </w:rPr>
            </w:pPr>
            <w:r w:rsidRPr="003F6EC6">
              <w:rPr>
                <w:rFonts w:cs="Arial"/>
                <w:b w:val="0"/>
              </w:rPr>
              <w:t>See CA_n260(2A) BCS0 in Table 5.5A.2-1 in [2]</w:t>
            </w:r>
          </w:p>
        </w:tc>
        <w:tc>
          <w:tcPr>
            <w:tcW w:w="2876" w:type="dxa"/>
            <w:gridSpan w:val="4"/>
            <w:shd w:val="clear" w:color="auto" w:fill="FFFFFF"/>
            <w:vAlign w:val="center"/>
          </w:tcPr>
          <w:p w14:paraId="22B257AE"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37" w:type="dxa"/>
            <w:shd w:val="clear" w:color="auto" w:fill="FFFFFF"/>
            <w:vAlign w:val="center"/>
          </w:tcPr>
          <w:p w14:paraId="2EDA61B0" w14:textId="77777777" w:rsidR="00953E16" w:rsidRPr="003F6EC6" w:rsidRDefault="00953E16" w:rsidP="00692FF0">
            <w:pPr>
              <w:pStyle w:val="TH"/>
              <w:rPr>
                <w:rFonts w:cs="Arial"/>
                <w:b w:val="0"/>
              </w:rPr>
            </w:pPr>
          </w:p>
        </w:tc>
        <w:tc>
          <w:tcPr>
            <w:tcW w:w="1350" w:type="dxa"/>
            <w:vMerge/>
            <w:shd w:val="clear" w:color="auto" w:fill="auto"/>
            <w:vAlign w:val="center"/>
          </w:tcPr>
          <w:p w14:paraId="0AE26E9D" w14:textId="77777777" w:rsidR="00953E16" w:rsidRPr="003F6EC6" w:rsidRDefault="00953E16" w:rsidP="00692FF0">
            <w:pPr>
              <w:pStyle w:val="TH"/>
              <w:rPr>
                <w:rFonts w:cs="Arial"/>
                <w:b w:val="0"/>
              </w:rPr>
            </w:pPr>
          </w:p>
        </w:tc>
      </w:tr>
      <w:tr w:rsidR="00953E16" w:rsidRPr="003F6EC6" w14:paraId="2F6F6C2D" w14:textId="77777777" w:rsidTr="00692FF0">
        <w:tc>
          <w:tcPr>
            <w:tcW w:w="2070" w:type="dxa"/>
            <w:vMerge/>
            <w:vAlign w:val="center"/>
          </w:tcPr>
          <w:p w14:paraId="20D2A40A" w14:textId="77777777" w:rsidR="00953E16" w:rsidRPr="003F6EC6" w:rsidRDefault="00953E16" w:rsidP="00692FF0">
            <w:pPr>
              <w:pStyle w:val="NoSpacing"/>
              <w:spacing w:after="180"/>
              <w:jc w:val="center"/>
              <w:rPr>
                <w:rFonts w:ascii="Arial" w:hAnsi="Arial" w:cs="Arial"/>
              </w:rPr>
            </w:pPr>
          </w:p>
        </w:tc>
        <w:tc>
          <w:tcPr>
            <w:tcW w:w="986" w:type="dxa"/>
            <w:vMerge/>
            <w:vAlign w:val="center"/>
          </w:tcPr>
          <w:p w14:paraId="4BEBDF63" w14:textId="77777777" w:rsidR="00953E16" w:rsidRPr="003F6EC6" w:rsidRDefault="00953E16" w:rsidP="00692FF0">
            <w:pPr>
              <w:pStyle w:val="TH"/>
              <w:rPr>
                <w:rFonts w:cs="Arial"/>
                <w:b w:val="0"/>
              </w:rPr>
            </w:pPr>
          </w:p>
        </w:tc>
        <w:tc>
          <w:tcPr>
            <w:tcW w:w="2976" w:type="dxa"/>
            <w:gridSpan w:val="5"/>
            <w:vAlign w:val="center"/>
          </w:tcPr>
          <w:p w14:paraId="32E5A4F1"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5852" w:type="dxa"/>
            <w:gridSpan w:val="9"/>
            <w:vAlign w:val="center"/>
          </w:tcPr>
          <w:p w14:paraId="2EF5926F"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1436" w:type="dxa"/>
            <w:gridSpan w:val="2"/>
            <w:shd w:val="clear" w:color="auto" w:fill="FFFFFF"/>
            <w:vAlign w:val="center"/>
          </w:tcPr>
          <w:p w14:paraId="1DFF80D9" w14:textId="77777777" w:rsidR="00953E16" w:rsidRPr="003F6EC6" w:rsidRDefault="00953E16" w:rsidP="00692FF0">
            <w:pPr>
              <w:pStyle w:val="TH"/>
              <w:rPr>
                <w:rFonts w:cs="Arial"/>
                <w:b w:val="0"/>
              </w:rPr>
            </w:pPr>
            <w:r w:rsidRPr="003F6EC6">
              <w:rPr>
                <w:rFonts w:cs="Arial"/>
                <w:b w:val="0"/>
              </w:rPr>
              <w:t>See CA_n260(2A) BCS0 in Table 5.5A.2-1 in [2]</w:t>
            </w:r>
          </w:p>
        </w:tc>
        <w:tc>
          <w:tcPr>
            <w:tcW w:w="737" w:type="dxa"/>
            <w:shd w:val="clear" w:color="auto" w:fill="FFFFFF"/>
            <w:vAlign w:val="center"/>
          </w:tcPr>
          <w:p w14:paraId="6DFEB41C" w14:textId="77777777" w:rsidR="00953E16" w:rsidRPr="003F6EC6" w:rsidRDefault="00953E16" w:rsidP="00692FF0">
            <w:pPr>
              <w:pStyle w:val="TH"/>
              <w:rPr>
                <w:rFonts w:cs="Arial"/>
                <w:b w:val="0"/>
              </w:rPr>
            </w:pPr>
          </w:p>
        </w:tc>
        <w:tc>
          <w:tcPr>
            <w:tcW w:w="1350" w:type="dxa"/>
            <w:vMerge/>
            <w:shd w:val="clear" w:color="auto" w:fill="auto"/>
            <w:vAlign w:val="center"/>
          </w:tcPr>
          <w:p w14:paraId="5F50879D" w14:textId="77777777" w:rsidR="00953E16" w:rsidRPr="003F6EC6" w:rsidRDefault="00953E16" w:rsidP="00692FF0">
            <w:pPr>
              <w:pStyle w:val="TH"/>
              <w:rPr>
                <w:rFonts w:cs="Arial"/>
                <w:b w:val="0"/>
              </w:rPr>
            </w:pPr>
          </w:p>
        </w:tc>
      </w:tr>
      <w:tr w:rsidR="00953E16" w:rsidRPr="003F6EC6" w14:paraId="67E89CD7" w14:textId="77777777" w:rsidTr="00692FF0">
        <w:tc>
          <w:tcPr>
            <w:tcW w:w="2070" w:type="dxa"/>
            <w:vMerge w:val="restart"/>
            <w:shd w:val="clear" w:color="auto" w:fill="auto"/>
            <w:vAlign w:val="center"/>
          </w:tcPr>
          <w:p w14:paraId="6095C187"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n260(4A-2Q)</w:t>
            </w:r>
          </w:p>
        </w:tc>
        <w:tc>
          <w:tcPr>
            <w:tcW w:w="986" w:type="dxa"/>
            <w:vMerge w:val="restart"/>
            <w:shd w:val="clear" w:color="auto" w:fill="auto"/>
            <w:vAlign w:val="center"/>
          </w:tcPr>
          <w:p w14:paraId="6C2E474F" w14:textId="77777777" w:rsidR="00953E16" w:rsidRPr="000460DB" w:rsidRDefault="00953E16" w:rsidP="00692FF0">
            <w:pPr>
              <w:pStyle w:val="TH"/>
              <w:rPr>
                <w:rFonts w:cs="Arial"/>
                <w:b w:val="0"/>
              </w:rPr>
            </w:pPr>
            <w:r w:rsidRPr="000460DB">
              <w:rPr>
                <w:rFonts w:cs="Arial"/>
                <w:b w:val="0"/>
                <w:lang w:val="sv-SE"/>
              </w:rPr>
              <w:t>n260A</w:t>
            </w:r>
          </w:p>
        </w:tc>
        <w:tc>
          <w:tcPr>
            <w:tcW w:w="2969" w:type="dxa"/>
            <w:gridSpan w:val="4"/>
            <w:shd w:val="clear" w:color="auto" w:fill="auto"/>
            <w:vAlign w:val="center"/>
          </w:tcPr>
          <w:p w14:paraId="467297C9" w14:textId="77777777" w:rsidR="00953E16" w:rsidRPr="003F6EC6" w:rsidRDefault="00953E16" w:rsidP="00692FF0">
            <w:pPr>
              <w:pStyle w:val="TH"/>
              <w:rPr>
                <w:rFonts w:cs="Arial"/>
                <w:b w:val="0"/>
              </w:rPr>
            </w:pPr>
            <w:r w:rsidRPr="003F6EC6">
              <w:rPr>
                <w:rFonts w:cs="Arial"/>
                <w:b w:val="0"/>
              </w:rPr>
              <w:t>See CA_n260(4A) in Table 5.5A.2-1 in [2]</w:t>
            </w:r>
          </w:p>
        </w:tc>
        <w:tc>
          <w:tcPr>
            <w:tcW w:w="5859" w:type="dxa"/>
            <w:gridSpan w:val="10"/>
            <w:shd w:val="clear" w:color="auto" w:fill="auto"/>
            <w:vAlign w:val="center"/>
          </w:tcPr>
          <w:p w14:paraId="3535DE0D"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720" w:type="dxa"/>
            <w:shd w:val="clear" w:color="auto" w:fill="auto"/>
            <w:vAlign w:val="center"/>
          </w:tcPr>
          <w:p w14:paraId="6E945F01" w14:textId="77777777" w:rsidR="00953E16" w:rsidRPr="003F6EC6" w:rsidRDefault="00953E16" w:rsidP="00692FF0">
            <w:pPr>
              <w:pStyle w:val="TH"/>
              <w:rPr>
                <w:rFonts w:cs="Arial"/>
                <w:b w:val="0"/>
              </w:rPr>
            </w:pPr>
          </w:p>
        </w:tc>
        <w:tc>
          <w:tcPr>
            <w:tcW w:w="716" w:type="dxa"/>
            <w:shd w:val="clear" w:color="auto" w:fill="auto"/>
            <w:vAlign w:val="center"/>
          </w:tcPr>
          <w:p w14:paraId="4D0D91BD" w14:textId="77777777" w:rsidR="00953E16" w:rsidRPr="003F6EC6" w:rsidRDefault="00953E16" w:rsidP="00692FF0">
            <w:pPr>
              <w:pStyle w:val="TH"/>
              <w:rPr>
                <w:rFonts w:cs="Arial"/>
                <w:b w:val="0"/>
              </w:rPr>
            </w:pPr>
          </w:p>
        </w:tc>
        <w:tc>
          <w:tcPr>
            <w:tcW w:w="737" w:type="dxa"/>
            <w:shd w:val="clear" w:color="auto" w:fill="auto"/>
            <w:vAlign w:val="center"/>
          </w:tcPr>
          <w:p w14:paraId="1C9CDA8D"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4879135C" w14:textId="77777777" w:rsidR="00953E16" w:rsidRPr="003F6EC6" w:rsidRDefault="00953E16" w:rsidP="00692FF0">
            <w:pPr>
              <w:pStyle w:val="TH"/>
              <w:rPr>
                <w:rFonts w:cs="Arial"/>
                <w:b w:val="0"/>
              </w:rPr>
            </w:pPr>
            <w:r>
              <w:rPr>
                <w:rFonts w:cs="Arial"/>
                <w:b w:val="0"/>
              </w:rPr>
              <w:t>2400</w:t>
            </w:r>
          </w:p>
        </w:tc>
      </w:tr>
      <w:tr w:rsidR="00953E16" w:rsidRPr="003F6EC6" w14:paraId="36171F2F" w14:textId="77777777" w:rsidTr="00692FF0">
        <w:tc>
          <w:tcPr>
            <w:tcW w:w="2070" w:type="dxa"/>
            <w:vMerge/>
            <w:shd w:val="clear" w:color="auto" w:fill="auto"/>
            <w:vAlign w:val="center"/>
          </w:tcPr>
          <w:p w14:paraId="61D5DDF0"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64B0275D" w14:textId="77777777" w:rsidR="00953E16" w:rsidRPr="003F6EC6" w:rsidRDefault="00953E16" w:rsidP="00692FF0">
            <w:pPr>
              <w:pStyle w:val="TH"/>
              <w:rPr>
                <w:rFonts w:cs="Arial"/>
                <w:b w:val="0"/>
              </w:rPr>
            </w:pPr>
          </w:p>
        </w:tc>
        <w:tc>
          <w:tcPr>
            <w:tcW w:w="5948" w:type="dxa"/>
            <w:gridSpan w:val="10"/>
            <w:shd w:val="clear" w:color="auto" w:fill="auto"/>
            <w:vAlign w:val="center"/>
          </w:tcPr>
          <w:p w14:paraId="54E2F932" w14:textId="77777777" w:rsidR="00953E16" w:rsidRPr="003F6EC6" w:rsidRDefault="00953E16" w:rsidP="00692FF0">
            <w:pPr>
              <w:pStyle w:val="TH"/>
              <w:rPr>
                <w:rFonts w:cs="Arial"/>
                <w:b w:val="0"/>
              </w:rPr>
            </w:pPr>
            <w:r w:rsidRPr="003F6EC6">
              <w:rPr>
                <w:rFonts w:cs="Arial"/>
                <w:b w:val="0"/>
              </w:rPr>
              <w:t xml:space="preserve">See CA_n260(2Q) in Table </w:t>
            </w:r>
            <w:r w:rsidRPr="003F6EC6">
              <w:rPr>
                <w:rFonts w:cs="Arial"/>
                <w:b w:val="0"/>
                <w:lang w:val="en-US" w:eastAsia="zh-CN"/>
              </w:rPr>
              <w:t>8.1</w:t>
            </w:r>
            <w:r w:rsidRPr="003F6EC6">
              <w:rPr>
                <w:rFonts w:cs="Arial"/>
                <w:b w:val="0"/>
              </w:rPr>
              <w:t xml:space="preserve">-x-2 </w:t>
            </w:r>
            <w:r>
              <w:rPr>
                <w:rFonts w:cs="Arial"/>
                <w:b w:val="0"/>
              </w:rPr>
              <w:t>above</w:t>
            </w:r>
          </w:p>
        </w:tc>
        <w:tc>
          <w:tcPr>
            <w:tcW w:w="2880" w:type="dxa"/>
            <w:gridSpan w:val="4"/>
            <w:shd w:val="clear" w:color="auto" w:fill="auto"/>
            <w:vAlign w:val="center"/>
          </w:tcPr>
          <w:p w14:paraId="227EC7E9" w14:textId="77777777" w:rsidR="00953E16" w:rsidRPr="003F6EC6" w:rsidRDefault="00953E16" w:rsidP="00692FF0">
            <w:pPr>
              <w:pStyle w:val="TH"/>
              <w:rPr>
                <w:rFonts w:cs="Arial"/>
                <w:b w:val="0"/>
              </w:rPr>
            </w:pPr>
            <w:r w:rsidRPr="003F6EC6">
              <w:rPr>
                <w:rFonts w:cs="Arial"/>
                <w:b w:val="0"/>
              </w:rPr>
              <w:t>See CA_n260(4A) in Table 5.5A.2-1 in [2]</w:t>
            </w:r>
          </w:p>
        </w:tc>
        <w:tc>
          <w:tcPr>
            <w:tcW w:w="720" w:type="dxa"/>
            <w:shd w:val="clear" w:color="auto" w:fill="auto"/>
            <w:vAlign w:val="center"/>
          </w:tcPr>
          <w:p w14:paraId="74C7F9D4" w14:textId="77777777" w:rsidR="00953E16" w:rsidRPr="003F6EC6" w:rsidRDefault="00953E16" w:rsidP="00692FF0">
            <w:pPr>
              <w:pStyle w:val="TH"/>
              <w:rPr>
                <w:rFonts w:cs="Arial"/>
                <w:b w:val="0"/>
              </w:rPr>
            </w:pPr>
          </w:p>
        </w:tc>
        <w:tc>
          <w:tcPr>
            <w:tcW w:w="716" w:type="dxa"/>
            <w:shd w:val="clear" w:color="auto" w:fill="auto"/>
            <w:vAlign w:val="center"/>
          </w:tcPr>
          <w:p w14:paraId="36C81F18" w14:textId="77777777" w:rsidR="00953E16" w:rsidRPr="003F6EC6" w:rsidRDefault="00953E16" w:rsidP="00692FF0">
            <w:pPr>
              <w:pStyle w:val="TH"/>
              <w:rPr>
                <w:rFonts w:cs="Arial"/>
                <w:b w:val="0"/>
              </w:rPr>
            </w:pPr>
          </w:p>
        </w:tc>
        <w:tc>
          <w:tcPr>
            <w:tcW w:w="737" w:type="dxa"/>
            <w:shd w:val="clear" w:color="auto" w:fill="auto"/>
            <w:vAlign w:val="center"/>
          </w:tcPr>
          <w:p w14:paraId="365DB6E8" w14:textId="77777777" w:rsidR="00953E16" w:rsidRPr="003F6EC6" w:rsidRDefault="00953E16" w:rsidP="00692FF0">
            <w:pPr>
              <w:pStyle w:val="TH"/>
              <w:rPr>
                <w:rFonts w:cs="Arial"/>
                <w:b w:val="0"/>
              </w:rPr>
            </w:pPr>
          </w:p>
        </w:tc>
        <w:tc>
          <w:tcPr>
            <w:tcW w:w="1350" w:type="dxa"/>
            <w:vMerge/>
            <w:shd w:val="clear" w:color="auto" w:fill="auto"/>
            <w:vAlign w:val="center"/>
          </w:tcPr>
          <w:p w14:paraId="443EBE4B" w14:textId="77777777" w:rsidR="00953E16" w:rsidRPr="003F6EC6" w:rsidRDefault="00953E16" w:rsidP="00692FF0">
            <w:pPr>
              <w:pStyle w:val="TH"/>
              <w:rPr>
                <w:rFonts w:cs="Arial"/>
                <w:b w:val="0"/>
              </w:rPr>
            </w:pPr>
          </w:p>
        </w:tc>
      </w:tr>
      <w:tr w:rsidR="00953E16" w:rsidRPr="003F6EC6" w14:paraId="4567D708" w14:textId="77777777" w:rsidTr="00692FF0">
        <w:tc>
          <w:tcPr>
            <w:tcW w:w="2070" w:type="dxa"/>
            <w:vMerge w:val="restart"/>
            <w:shd w:val="clear" w:color="auto" w:fill="auto"/>
            <w:vAlign w:val="center"/>
          </w:tcPr>
          <w:p w14:paraId="3014230B"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n260(2A-2O-2P)</w:t>
            </w:r>
          </w:p>
        </w:tc>
        <w:tc>
          <w:tcPr>
            <w:tcW w:w="986" w:type="dxa"/>
            <w:vMerge w:val="restart"/>
            <w:shd w:val="clear" w:color="auto" w:fill="auto"/>
            <w:vAlign w:val="center"/>
          </w:tcPr>
          <w:p w14:paraId="0F913617" w14:textId="77777777" w:rsidR="00953E16" w:rsidRPr="000460DB" w:rsidRDefault="00953E16" w:rsidP="00692FF0">
            <w:pPr>
              <w:pStyle w:val="TH"/>
              <w:tabs>
                <w:tab w:val="left" w:pos="346"/>
                <w:tab w:val="center" w:pos="387"/>
              </w:tabs>
              <w:rPr>
                <w:rFonts w:cs="Arial"/>
                <w:b w:val="0"/>
              </w:rPr>
            </w:pPr>
            <w:r w:rsidRPr="000460DB">
              <w:rPr>
                <w:rFonts w:cs="Arial"/>
                <w:b w:val="0"/>
                <w:lang w:val="sv-SE"/>
              </w:rPr>
              <w:t>n260A</w:t>
            </w:r>
          </w:p>
        </w:tc>
        <w:tc>
          <w:tcPr>
            <w:tcW w:w="1534" w:type="dxa"/>
            <w:gridSpan w:val="2"/>
            <w:shd w:val="clear" w:color="auto" w:fill="auto"/>
            <w:vAlign w:val="center"/>
          </w:tcPr>
          <w:p w14:paraId="50D4C2B5" w14:textId="77777777" w:rsidR="00953E16" w:rsidRPr="003F6EC6" w:rsidRDefault="00953E16" w:rsidP="00692FF0">
            <w:pPr>
              <w:pStyle w:val="TH"/>
              <w:rPr>
                <w:rFonts w:cs="Arial"/>
                <w:b w:val="0"/>
              </w:rPr>
            </w:pPr>
            <w:r w:rsidRPr="003F6EC6">
              <w:rPr>
                <w:rFonts w:cs="Arial"/>
                <w:b w:val="0"/>
              </w:rPr>
              <w:t>See CA_n260(2A) BCS0 in Table 5.5A.2-1 in [2]</w:t>
            </w:r>
          </w:p>
        </w:tc>
        <w:tc>
          <w:tcPr>
            <w:tcW w:w="2970" w:type="dxa"/>
            <w:gridSpan w:val="6"/>
            <w:shd w:val="clear" w:color="auto" w:fill="auto"/>
            <w:vAlign w:val="center"/>
          </w:tcPr>
          <w:p w14:paraId="0D3E75FE"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324" w:type="dxa"/>
            <w:gridSpan w:val="6"/>
            <w:shd w:val="clear" w:color="auto" w:fill="auto"/>
            <w:vAlign w:val="center"/>
          </w:tcPr>
          <w:p w14:paraId="30415BC1"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720" w:type="dxa"/>
            <w:shd w:val="clear" w:color="auto" w:fill="FFFFFF"/>
            <w:vAlign w:val="center"/>
          </w:tcPr>
          <w:p w14:paraId="5669C3B8" w14:textId="77777777" w:rsidR="00953E16" w:rsidRPr="003F6EC6" w:rsidRDefault="00953E16" w:rsidP="00692FF0">
            <w:pPr>
              <w:pStyle w:val="TH"/>
              <w:rPr>
                <w:rFonts w:cs="Arial"/>
                <w:b w:val="0"/>
              </w:rPr>
            </w:pPr>
          </w:p>
        </w:tc>
        <w:tc>
          <w:tcPr>
            <w:tcW w:w="716" w:type="dxa"/>
            <w:shd w:val="clear" w:color="auto" w:fill="FFFFFF"/>
            <w:vAlign w:val="center"/>
          </w:tcPr>
          <w:p w14:paraId="3286440F" w14:textId="77777777" w:rsidR="00953E16" w:rsidRPr="003F6EC6" w:rsidRDefault="00953E16" w:rsidP="00692FF0">
            <w:pPr>
              <w:pStyle w:val="TH"/>
              <w:rPr>
                <w:rFonts w:cs="Arial"/>
                <w:b w:val="0"/>
              </w:rPr>
            </w:pPr>
          </w:p>
        </w:tc>
        <w:tc>
          <w:tcPr>
            <w:tcW w:w="737" w:type="dxa"/>
            <w:shd w:val="clear" w:color="auto" w:fill="FFFFFF"/>
            <w:vAlign w:val="center"/>
          </w:tcPr>
          <w:p w14:paraId="63EDC199"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3328F5BB" w14:textId="77777777" w:rsidR="00953E16" w:rsidRPr="003F6EC6" w:rsidRDefault="00953E16" w:rsidP="00692FF0">
            <w:pPr>
              <w:pStyle w:val="TH"/>
              <w:rPr>
                <w:rFonts w:cs="Arial"/>
                <w:b w:val="0"/>
              </w:rPr>
            </w:pPr>
            <w:r>
              <w:rPr>
                <w:rFonts w:cs="Arial"/>
                <w:b w:val="0"/>
              </w:rPr>
              <w:t>1800</w:t>
            </w:r>
          </w:p>
        </w:tc>
      </w:tr>
      <w:tr w:rsidR="00953E16" w:rsidRPr="003F6EC6" w14:paraId="06173B41" w14:textId="77777777" w:rsidTr="00692FF0">
        <w:tc>
          <w:tcPr>
            <w:tcW w:w="2070" w:type="dxa"/>
            <w:vMerge/>
            <w:shd w:val="clear" w:color="auto" w:fill="auto"/>
            <w:vAlign w:val="center"/>
          </w:tcPr>
          <w:p w14:paraId="3BB12E6A"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174E708D" w14:textId="77777777" w:rsidR="00953E16" w:rsidRPr="003F6EC6" w:rsidRDefault="00953E16" w:rsidP="00692FF0">
            <w:pPr>
              <w:pStyle w:val="TH"/>
              <w:rPr>
                <w:rFonts w:cs="Arial"/>
                <w:b w:val="0"/>
              </w:rPr>
            </w:pPr>
          </w:p>
        </w:tc>
        <w:tc>
          <w:tcPr>
            <w:tcW w:w="4504" w:type="dxa"/>
            <w:gridSpan w:val="8"/>
            <w:shd w:val="clear" w:color="auto" w:fill="auto"/>
            <w:vAlign w:val="center"/>
          </w:tcPr>
          <w:p w14:paraId="3740951C"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1444" w:type="dxa"/>
            <w:gridSpan w:val="2"/>
            <w:shd w:val="clear" w:color="auto" w:fill="auto"/>
            <w:vAlign w:val="center"/>
          </w:tcPr>
          <w:p w14:paraId="43A51C60" w14:textId="77777777" w:rsidR="00953E16" w:rsidRPr="003F6EC6" w:rsidRDefault="00953E16" w:rsidP="00692FF0">
            <w:pPr>
              <w:pStyle w:val="TH"/>
              <w:rPr>
                <w:rFonts w:cs="Arial"/>
                <w:b w:val="0"/>
              </w:rPr>
            </w:pPr>
            <w:r w:rsidRPr="003F6EC6">
              <w:rPr>
                <w:rFonts w:cs="Arial"/>
                <w:b w:val="0"/>
              </w:rPr>
              <w:t>See CA_n260(2A) BCS0 in Table 5.5A.2-1 in [2]</w:t>
            </w:r>
          </w:p>
        </w:tc>
        <w:tc>
          <w:tcPr>
            <w:tcW w:w="2880" w:type="dxa"/>
            <w:gridSpan w:val="4"/>
            <w:shd w:val="clear" w:color="auto" w:fill="auto"/>
            <w:vAlign w:val="center"/>
          </w:tcPr>
          <w:p w14:paraId="303E7A79"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67ED4780" w14:textId="77777777" w:rsidR="00953E16" w:rsidRPr="003F6EC6" w:rsidRDefault="00953E16" w:rsidP="00692FF0">
            <w:pPr>
              <w:pStyle w:val="TH"/>
              <w:rPr>
                <w:rFonts w:cs="Arial"/>
                <w:b w:val="0"/>
              </w:rPr>
            </w:pPr>
          </w:p>
        </w:tc>
        <w:tc>
          <w:tcPr>
            <w:tcW w:w="716" w:type="dxa"/>
            <w:shd w:val="clear" w:color="auto" w:fill="FFFFFF"/>
            <w:vAlign w:val="center"/>
          </w:tcPr>
          <w:p w14:paraId="14DCE7A6" w14:textId="77777777" w:rsidR="00953E16" w:rsidRPr="003F6EC6" w:rsidRDefault="00953E16" w:rsidP="00692FF0">
            <w:pPr>
              <w:pStyle w:val="TH"/>
              <w:rPr>
                <w:rFonts w:cs="Arial"/>
                <w:b w:val="0"/>
              </w:rPr>
            </w:pPr>
          </w:p>
        </w:tc>
        <w:tc>
          <w:tcPr>
            <w:tcW w:w="737" w:type="dxa"/>
            <w:shd w:val="clear" w:color="auto" w:fill="FFFFFF"/>
            <w:vAlign w:val="center"/>
          </w:tcPr>
          <w:p w14:paraId="79AF7F3A" w14:textId="77777777" w:rsidR="00953E16" w:rsidRPr="003F6EC6" w:rsidRDefault="00953E16" w:rsidP="00692FF0">
            <w:pPr>
              <w:pStyle w:val="TH"/>
              <w:rPr>
                <w:rFonts w:cs="Arial"/>
                <w:b w:val="0"/>
              </w:rPr>
            </w:pPr>
          </w:p>
        </w:tc>
        <w:tc>
          <w:tcPr>
            <w:tcW w:w="1350" w:type="dxa"/>
            <w:vMerge/>
            <w:shd w:val="clear" w:color="auto" w:fill="auto"/>
            <w:vAlign w:val="center"/>
          </w:tcPr>
          <w:p w14:paraId="5CB0CF8D" w14:textId="77777777" w:rsidR="00953E16" w:rsidRPr="003F6EC6" w:rsidRDefault="00953E16" w:rsidP="00692FF0">
            <w:pPr>
              <w:pStyle w:val="TH"/>
              <w:rPr>
                <w:rFonts w:cs="Arial"/>
                <w:b w:val="0"/>
              </w:rPr>
            </w:pPr>
          </w:p>
        </w:tc>
      </w:tr>
      <w:tr w:rsidR="00953E16" w:rsidRPr="003F6EC6" w14:paraId="19AB907C" w14:textId="77777777" w:rsidTr="00692FF0">
        <w:tc>
          <w:tcPr>
            <w:tcW w:w="2070" w:type="dxa"/>
            <w:vMerge/>
            <w:shd w:val="clear" w:color="auto" w:fill="auto"/>
            <w:vAlign w:val="center"/>
          </w:tcPr>
          <w:p w14:paraId="4448D6B9"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39625432" w14:textId="77777777" w:rsidR="00953E16" w:rsidRPr="003F6EC6" w:rsidRDefault="00953E16" w:rsidP="00692FF0">
            <w:pPr>
              <w:pStyle w:val="TH"/>
              <w:rPr>
                <w:rFonts w:cs="Arial"/>
                <w:b w:val="0"/>
              </w:rPr>
            </w:pPr>
          </w:p>
        </w:tc>
        <w:tc>
          <w:tcPr>
            <w:tcW w:w="2976" w:type="dxa"/>
            <w:gridSpan w:val="5"/>
            <w:shd w:val="clear" w:color="auto" w:fill="auto"/>
            <w:vAlign w:val="center"/>
          </w:tcPr>
          <w:p w14:paraId="0C44C59A"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412" w:type="dxa"/>
            <w:gridSpan w:val="7"/>
            <w:shd w:val="clear" w:color="auto" w:fill="auto"/>
            <w:vAlign w:val="center"/>
          </w:tcPr>
          <w:p w14:paraId="455D6AB4"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1440" w:type="dxa"/>
            <w:gridSpan w:val="2"/>
            <w:shd w:val="clear" w:color="auto" w:fill="FFFFFF"/>
            <w:vAlign w:val="center"/>
          </w:tcPr>
          <w:p w14:paraId="2BD3595A" w14:textId="77777777" w:rsidR="00953E16" w:rsidRPr="003F6EC6" w:rsidRDefault="00953E16" w:rsidP="00692FF0">
            <w:pPr>
              <w:pStyle w:val="TH"/>
              <w:rPr>
                <w:rFonts w:cs="Arial"/>
                <w:b w:val="0"/>
              </w:rPr>
            </w:pPr>
            <w:r w:rsidRPr="003F6EC6">
              <w:rPr>
                <w:rFonts w:cs="Arial"/>
                <w:b w:val="0"/>
              </w:rPr>
              <w:t>See CA_n260(2A) BCS0 in Table 5.5A.2-1 in [2]</w:t>
            </w:r>
          </w:p>
        </w:tc>
        <w:tc>
          <w:tcPr>
            <w:tcW w:w="720" w:type="dxa"/>
            <w:shd w:val="clear" w:color="auto" w:fill="FFFFFF"/>
            <w:vAlign w:val="center"/>
          </w:tcPr>
          <w:p w14:paraId="6617A2FE" w14:textId="77777777" w:rsidR="00953E16" w:rsidRPr="003F6EC6" w:rsidRDefault="00953E16" w:rsidP="00692FF0">
            <w:pPr>
              <w:pStyle w:val="TH"/>
              <w:rPr>
                <w:rFonts w:cs="Arial"/>
                <w:b w:val="0"/>
              </w:rPr>
            </w:pPr>
          </w:p>
        </w:tc>
        <w:tc>
          <w:tcPr>
            <w:tcW w:w="716" w:type="dxa"/>
            <w:shd w:val="clear" w:color="auto" w:fill="FFFFFF"/>
            <w:vAlign w:val="center"/>
          </w:tcPr>
          <w:p w14:paraId="33D4C730" w14:textId="77777777" w:rsidR="00953E16" w:rsidRPr="003F6EC6" w:rsidRDefault="00953E16" w:rsidP="00692FF0">
            <w:pPr>
              <w:pStyle w:val="TH"/>
              <w:rPr>
                <w:rFonts w:cs="Arial"/>
                <w:b w:val="0"/>
              </w:rPr>
            </w:pPr>
          </w:p>
        </w:tc>
        <w:tc>
          <w:tcPr>
            <w:tcW w:w="737" w:type="dxa"/>
            <w:shd w:val="clear" w:color="auto" w:fill="FFFFFF"/>
            <w:vAlign w:val="center"/>
          </w:tcPr>
          <w:p w14:paraId="04EA38E9" w14:textId="77777777" w:rsidR="00953E16" w:rsidRPr="003F6EC6" w:rsidRDefault="00953E16" w:rsidP="00692FF0">
            <w:pPr>
              <w:pStyle w:val="TH"/>
              <w:rPr>
                <w:rFonts w:cs="Arial"/>
                <w:b w:val="0"/>
              </w:rPr>
            </w:pPr>
          </w:p>
        </w:tc>
        <w:tc>
          <w:tcPr>
            <w:tcW w:w="1350" w:type="dxa"/>
            <w:vMerge/>
            <w:shd w:val="clear" w:color="auto" w:fill="auto"/>
            <w:vAlign w:val="center"/>
          </w:tcPr>
          <w:p w14:paraId="2895E62A" w14:textId="77777777" w:rsidR="00953E16" w:rsidRPr="003F6EC6" w:rsidRDefault="00953E16" w:rsidP="00692FF0">
            <w:pPr>
              <w:pStyle w:val="TH"/>
              <w:rPr>
                <w:rFonts w:cs="Arial"/>
                <w:b w:val="0"/>
              </w:rPr>
            </w:pPr>
          </w:p>
        </w:tc>
      </w:tr>
      <w:tr w:rsidR="00953E16" w:rsidRPr="003F6EC6" w14:paraId="08739C3F" w14:textId="77777777" w:rsidTr="00692FF0">
        <w:tc>
          <w:tcPr>
            <w:tcW w:w="2070" w:type="dxa"/>
            <w:vMerge w:val="restart"/>
            <w:shd w:val="clear" w:color="auto" w:fill="auto"/>
            <w:vAlign w:val="center"/>
          </w:tcPr>
          <w:p w14:paraId="65D29380"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n260(4A-4O)</w:t>
            </w:r>
          </w:p>
        </w:tc>
        <w:tc>
          <w:tcPr>
            <w:tcW w:w="986" w:type="dxa"/>
            <w:vMerge w:val="restart"/>
            <w:shd w:val="clear" w:color="auto" w:fill="auto"/>
            <w:vAlign w:val="center"/>
          </w:tcPr>
          <w:p w14:paraId="5A718704" w14:textId="77777777" w:rsidR="00953E16" w:rsidRPr="000460DB" w:rsidRDefault="00953E16" w:rsidP="00692FF0">
            <w:pPr>
              <w:pStyle w:val="TH"/>
              <w:rPr>
                <w:rFonts w:cs="Arial"/>
                <w:b w:val="0"/>
              </w:rPr>
            </w:pPr>
            <w:r w:rsidRPr="000460DB">
              <w:rPr>
                <w:rFonts w:cs="Arial"/>
                <w:b w:val="0"/>
                <w:lang w:val="sv-SE"/>
              </w:rPr>
              <w:t>n260A</w:t>
            </w:r>
          </w:p>
        </w:tc>
        <w:tc>
          <w:tcPr>
            <w:tcW w:w="2969" w:type="dxa"/>
            <w:gridSpan w:val="4"/>
            <w:shd w:val="clear" w:color="auto" w:fill="auto"/>
            <w:vAlign w:val="center"/>
          </w:tcPr>
          <w:p w14:paraId="50558569" w14:textId="77777777" w:rsidR="00953E16" w:rsidRPr="003F6EC6" w:rsidRDefault="00953E16" w:rsidP="00692FF0">
            <w:pPr>
              <w:pStyle w:val="TH"/>
              <w:rPr>
                <w:rFonts w:cs="Arial"/>
                <w:b w:val="0"/>
              </w:rPr>
            </w:pPr>
            <w:r w:rsidRPr="003F6EC6">
              <w:rPr>
                <w:rFonts w:cs="Arial"/>
                <w:b w:val="0"/>
              </w:rPr>
              <w:t>See CA_n260(4A) in Table 5.5A.2-1 in [2]</w:t>
            </w:r>
          </w:p>
        </w:tc>
        <w:tc>
          <w:tcPr>
            <w:tcW w:w="5859" w:type="dxa"/>
            <w:gridSpan w:val="10"/>
            <w:shd w:val="clear" w:color="auto" w:fill="auto"/>
            <w:vAlign w:val="center"/>
          </w:tcPr>
          <w:p w14:paraId="7BEBE8A1" w14:textId="77777777" w:rsidR="00953E16" w:rsidRPr="003F6EC6" w:rsidRDefault="00953E16" w:rsidP="00692FF0">
            <w:pPr>
              <w:pStyle w:val="TH"/>
              <w:rPr>
                <w:rFonts w:cs="Arial"/>
                <w:b w:val="0"/>
              </w:rPr>
            </w:pPr>
            <w:r w:rsidRPr="003F6EC6">
              <w:rPr>
                <w:rFonts w:cs="Arial"/>
                <w:b w:val="0"/>
              </w:rPr>
              <w:t xml:space="preserve">See CA_n260(4O)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24486060" w14:textId="77777777" w:rsidR="00953E16" w:rsidRPr="003F6EC6" w:rsidRDefault="00953E16" w:rsidP="00692FF0">
            <w:pPr>
              <w:pStyle w:val="TH"/>
              <w:rPr>
                <w:rFonts w:cs="Arial"/>
                <w:b w:val="0"/>
              </w:rPr>
            </w:pPr>
          </w:p>
        </w:tc>
        <w:tc>
          <w:tcPr>
            <w:tcW w:w="716" w:type="dxa"/>
            <w:shd w:val="clear" w:color="auto" w:fill="FFFFFF"/>
            <w:vAlign w:val="center"/>
          </w:tcPr>
          <w:p w14:paraId="07A60E55" w14:textId="77777777" w:rsidR="00953E16" w:rsidRPr="003F6EC6" w:rsidRDefault="00953E16" w:rsidP="00692FF0">
            <w:pPr>
              <w:pStyle w:val="TH"/>
              <w:rPr>
                <w:rFonts w:cs="Arial"/>
                <w:b w:val="0"/>
              </w:rPr>
            </w:pPr>
          </w:p>
        </w:tc>
        <w:tc>
          <w:tcPr>
            <w:tcW w:w="737" w:type="dxa"/>
            <w:shd w:val="clear" w:color="auto" w:fill="FFFFFF"/>
            <w:vAlign w:val="center"/>
          </w:tcPr>
          <w:p w14:paraId="088082FD"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452DC88D" w14:textId="77777777" w:rsidR="00953E16" w:rsidRPr="003F6EC6" w:rsidRDefault="00953E16" w:rsidP="00692FF0">
            <w:pPr>
              <w:pStyle w:val="TH"/>
              <w:rPr>
                <w:rFonts w:cs="Arial"/>
                <w:b w:val="0"/>
              </w:rPr>
            </w:pPr>
            <w:r>
              <w:rPr>
                <w:rFonts w:cs="Arial"/>
                <w:b w:val="0"/>
              </w:rPr>
              <w:t>2400</w:t>
            </w:r>
          </w:p>
        </w:tc>
      </w:tr>
      <w:tr w:rsidR="00953E16" w:rsidRPr="003F6EC6" w14:paraId="15F4C43B" w14:textId="77777777" w:rsidTr="00692FF0">
        <w:tc>
          <w:tcPr>
            <w:tcW w:w="2070" w:type="dxa"/>
            <w:vMerge/>
            <w:shd w:val="clear" w:color="auto" w:fill="auto"/>
            <w:vAlign w:val="center"/>
          </w:tcPr>
          <w:p w14:paraId="563DDA41"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1DEAC063" w14:textId="77777777" w:rsidR="00953E16" w:rsidRPr="003F6EC6" w:rsidRDefault="00953E16" w:rsidP="00692FF0">
            <w:pPr>
              <w:pStyle w:val="TH"/>
              <w:rPr>
                <w:rFonts w:cs="Arial"/>
                <w:b w:val="0"/>
              </w:rPr>
            </w:pPr>
          </w:p>
        </w:tc>
        <w:tc>
          <w:tcPr>
            <w:tcW w:w="5948" w:type="dxa"/>
            <w:gridSpan w:val="10"/>
            <w:shd w:val="clear" w:color="auto" w:fill="auto"/>
            <w:vAlign w:val="center"/>
          </w:tcPr>
          <w:p w14:paraId="51E36876" w14:textId="77777777" w:rsidR="00953E16" w:rsidRPr="003F6EC6" w:rsidRDefault="00953E16" w:rsidP="00692FF0">
            <w:pPr>
              <w:pStyle w:val="TH"/>
              <w:rPr>
                <w:rFonts w:cs="Arial"/>
                <w:b w:val="0"/>
              </w:rPr>
            </w:pPr>
            <w:r w:rsidRPr="003F6EC6">
              <w:rPr>
                <w:rFonts w:cs="Arial"/>
                <w:b w:val="0"/>
              </w:rPr>
              <w:t xml:space="preserve">See CA_n260(4O)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2880" w:type="dxa"/>
            <w:gridSpan w:val="4"/>
            <w:shd w:val="clear" w:color="auto" w:fill="auto"/>
            <w:vAlign w:val="center"/>
          </w:tcPr>
          <w:p w14:paraId="1C2B502F" w14:textId="77777777" w:rsidR="00953E16" w:rsidRPr="003F6EC6" w:rsidRDefault="00953E16" w:rsidP="00692FF0">
            <w:pPr>
              <w:pStyle w:val="TH"/>
              <w:rPr>
                <w:rFonts w:cs="Arial"/>
                <w:b w:val="0"/>
              </w:rPr>
            </w:pPr>
            <w:r w:rsidRPr="003F6EC6">
              <w:rPr>
                <w:rFonts w:cs="Arial"/>
                <w:b w:val="0"/>
              </w:rPr>
              <w:t>See CA_n260(4A) in Table 5.5A.2-1 in [2])</w:t>
            </w:r>
          </w:p>
        </w:tc>
        <w:tc>
          <w:tcPr>
            <w:tcW w:w="720" w:type="dxa"/>
            <w:shd w:val="clear" w:color="auto" w:fill="FFFFFF"/>
            <w:vAlign w:val="center"/>
          </w:tcPr>
          <w:p w14:paraId="44AFE255" w14:textId="77777777" w:rsidR="00953E16" w:rsidRPr="003F6EC6" w:rsidRDefault="00953E16" w:rsidP="00692FF0">
            <w:pPr>
              <w:pStyle w:val="TH"/>
              <w:rPr>
                <w:rFonts w:cs="Arial"/>
                <w:b w:val="0"/>
              </w:rPr>
            </w:pPr>
          </w:p>
        </w:tc>
        <w:tc>
          <w:tcPr>
            <w:tcW w:w="716" w:type="dxa"/>
            <w:shd w:val="clear" w:color="auto" w:fill="FFFFFF"/>
            <w:vAlign w:val="center"/>
          </w:tcPr>
          <w:p w14:paraId="2A8AA6C1" w14:textId="77777777" w:rsidR="00953E16" w:rsidRPr="003F6EC6" w:rsidRDefault="00953E16" w:rsidP="00692FF0">
            <w:pPr>
              <w:pStyle w:val="TH"/>
              <w:rPr>
                <w:rFonts w:cs="Arial"/>
                <w:b w:val="0"/>
              </w:rPr>
            </w:pPr>
          </w:p>
        </w:tc>
        <w:tc>
          <w:tcPr>
            <w:tcW w:w="737" w:type="dxa"/>
            <w:shd w:val="clear" w:color="auto" w:fill="FFFFFF"/>
            <w:vAlign w:val="center"/>
          </w:tcPr>
          <w:p w14:paraId="242C05B8" w14:textId="77777777" w:rsidR="00953E16" w:rsidRPr="003F6EC6" w:rsidRDefault="00953E16" w:rsidP="00692FF0">
            <w:pPr>
              <w:pStyle w:val="TH"/>
              <w:rPr>
                <w:rFonts w:cs="Arial"/>
                <w:b w:val="0"/>
              </w:rPr>
            </w:pPr>
          </w:p>
        </w:tc>
        <w:tc>
          <w:tcPr>
            <w:tcW w:w="1350" w:type="dxa"/>
            <w:vMerge/>
            <w:shd w:val="clear" w:color="auto" w:fill="auto"/>
            <w:vAlign w:val="center"/>
          </w:tcPr>
          <w:p w14:paraId="47E421E2" w14:textId="77777777" w:rsidR="00953E16" w:rsidRPr="003F6EC6" w:rsidRDefault="00953E16" w:rsidP="00692FF0">
            <w:pPr>
              <w:pStyle w:val="TH"/>
              <w:rPr>
                <w:rFonts w:cs="Arial"/>
                <w:b w:val="0"/>
              </w:rPr>
            </w:pPr>
          </w:p>
        </w:tc>
      </w:tr>
      <w:tr w:rsidR="00953E16" w:rsidRPr="003F6EC6" w14:paraId="6D9DD97F" w14:textId="77777777" w:rsidTr="00692FF0">
        <w:tc>
          <w:tcPr>
            <w:tcW w:w="2070" w:type="dxa"/>
            <w:vMerge w:val="restart"/>
            <w:shd w:val="clear" w:color="auto" w:fill="auto"/>
            <w:vAlign w:val="center"/>
          </w:tcPr>
          <w:p w14:paraId="6A18B8D7" w14:textId="77777777" w:rsidR="00953E16" w:rsidRPr="003F6EC6" w:rsidRDefault="00953E16" w:rsidP="00692FF0">
            <w:pPr>
              <w:pStyle w:val="NoSpacing"/>
              <w:spacing w:after="180"/>
              <w:jc w:val="center"/>
              <w:rPr>
                <w:rFonts w:ascii="Arial" w:hAnsi="Arial" w:cs="Arial"/>
              </w:rPr>
            </w:pPr>
            <w:r w:rsidRPr="003F6EC6">
              <w:rPr>
                <w:rFonts w:ascii="Arial" w:hAnsi="Arial" w:cs="Arial"/>
              </w:rPr>
              <w:t>CA_n260(6A-2O)</w:t>
            </w:r>
          </w:p>
        </w:tc>
        <w:tc>
          <w:tcPr>
            <w:tcW w:w="986" w:type="dxa"/>
            <w:vMerge w:val="restart"/>
            <w:shd w:val="clear" w:color="auto" w:fill="auto"/>
            <w:vAlign w:val="center"/>
          </w:tcPr>
          <w:p w14:paraId="5177ECCB" w14:textId="77777777" w:rsidR="00953E16" w:rsidRPr="003F6EC6" w:rsidRDefault="00953E16" w:rsidP="00692FF0">
            <w:pPr>
              <w:pStyle w:val="TH"/>
              <w:rPr>
                <w:rFonts w:cs="Arial"/>
                <w:b w:val="0"/>
              </w:rPr>
            </w:pPr>
            <w:r w:rsidRPr="00703775">
              <w:rPr>
                <w:rFonts w:cs="Arial"/>
                <w:b w:val="0"/>
                <w:lang w:val="sv-SE"/>
              </w:rPr>
              <w:t>n260A</w:t>
            </w:r>
          </w:p>
        </w:tc>
        <w:tc>
          <w:tcPr>
            <w:tcW w:w="4504" w:type="dxa"/>
            <w:gridSpan w:val="8"/>
            <w:shd w:val="clear" w:color="auto" w:fill="auto"/>
            <w:vAlign w:val="center"/>
          </w:tcPr>
          <w:p w14:paraId="00C3F5AD"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2884" w:type="dxa"/>
            <w:gridSpan w:val="4"/>
            <w:shd w:val="clear" w:color="auto" w:fill="auto"/>
            <w:vAlign w:val="center"/>
          </w:tcPr>
          <w:p w14:paraId="78B49DB9"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4413C508" w14:textId="77777777" w:rsidR="00953E16" w:rsidRPr="003F6EC6" w:rsidRDefault="00953E16" w:rsidP="00692FF0">
            <w:pPr>
              <w:pStyle w:val="TH"/>
              <w:rPr>
                <w:rFonts w:cs="Arial"/>
                <w:b w:val="0"/>
              </w:rPr>
            </w:pPr>
          </w:p>
        </w:tc>
        <w:tc>
          <w:tcPr>
            <w:tcW w:w="720" w:type="dxa"/>
            <w:shd w:val="clear" w:color="auto" w:fill="FFFFFF"/>
            <w:vAlign w:val="center"/>
          </w:tcPr>
          <w:p w14:paraId="457AAED4" w14:textId="77777777" w:rsidR="00953E16" w:rsidRPr="003F6EC6" w:rsidRDefault="00953E16" w:rsidP="00692FF0">
            <w:pPr>
              <w:pStyle w:val="TH"/>
              <w:rPr>
                <w:rFonts w:cs="Arial"/>
                <w:b w:val="0"/>
              </w:rPr>
            </w:pPr>
          </w:p>
        </w:tc>
        <w:tc>
          <w:tcPr>
            <w:tcW w:w="720" w:type="dxa"/>
            <w:shd w:val="clear" w:color="auto" w:fill="FFFFFF"/>
            <w:vAlign w:val="center"/>
          </w:tcPr>
          <w:p w14:paraId="0E91DC93" w14:textId="77777777" w:rsidR="00953E16" w:rsidRPr="003F6EC6" w:rsidRDefault="00953E16" w:rsidP="00692FF0">
            <w:pPr>
              <w:pStyle w:val="TH"/>
              <w:rPr>
                <w:rFonts w:cs="Arial"/>
                <w:b w:val="0"/>
              </w:rPr>
            </w:pPr>
          </w:p>
        </w:tc>
        <w:tc>
          <w:tcPr>
            <w:tcW w:w="716" w:type="dxa"/>
            <w:shd w:val="clear" w:color="auto" w:fill="FFFFFF"/>
            <w:vAlign w:val="center"/>
          </w:tcPr>
          <w:p w14:paraId="0CC7B9EA" w14:textId="77777777" w:rsidR="00953E16" w:rsidRPr="003F6EC6" w:rsidRDefault="00953E16" w:rsidP="00692FF0">
            <w:pPr>
              <w:pStyle w:val="TH"/>
              <w:rPr>
                <w:rFonts w:cs="Arial"/>
                <w:b w:val="0"/>
              </w:rPr>
            </w:pPr>
          </w:p>
        </w:tc>
        <w:tc>
          <w:tcPr>
            <w:tcW w:w="737" w:type="dxa"/>
            <w:shd w:val="clear" w:color="auto" w:fill="FFFFFF"/>
            <w:vAlign w:val="center"/>
          </w:tcPr>
          <w:p w14:paraId="6533F68F"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1586C0C4" w14:textId="77777777" w:rsidR="00953E16" w:rsidRPr="003F6EC6" w:rsidRDefault="00953E16" w:rsidP="00692FF0">
            <w:pPr>
              <w:pStyle w:val="TH"/>
              <w:rPr>
                <w:rFonts w:cs="Arial"/>
                <w:b w:val="0"/>
              </w:rPr>
            </w:pPr>
            <w:r w:rsidRPr="003F6EC6">
              <w:rPr>
                <w:rFonts w:cs="Arial"/>
                <w:b w:val="0"/>
              </w:rPr>
              <w:t>2450</w:t>
            </w:r>
            <w:r w:rsidRPr="003F6EC6">
              <w:rPr>
                <w:rFonts w:cs="Arial"/>
                <w:b w:val="0"/>
                <w:vertAlign w:val="superscript"/>
              </w:rPr>
              <w:t>1</w:t>
            </w:r>
          </w:p>
        </w:tc>
      </w:tr>
      <w:tr w:rsidR="00953E16" w:rsidRPr="003F6EC6" w14:paraId="28628497" w14:textId="77777777" w:rsidTr="00692FF0">
        <w:tc>
          <w:tcPr>
            <w:tcW w:w="2070" w:type="dxa"/>
            <w:vMerge/>
            <w:vAlign w:val="center"/>
          </w:tcPr>
          <w:p w14:paraId="5BADC31D" w14:textId="77777777" w:rsidR="00953E16" w:rsidRPr="003F6EC6" w:rsidRDefault="00953E16" w:rsidP="00692FF0">
            <w:pPr>
              <w:pStyle w:val="NoSpacing"/>
              <w:spacing w:after="180"/>
              <w:jc w:val="center"/>
              <w:rPr>
                <w:rFonts w:ascii="Arial" w:hAnsi="Arial" w:cs="Arial"/>
              </w:rPr>
            </w:pPr>
          </w:p>
        </w:tc>
        <w:tc>
          <w:tcPr>
            <w:tcW w:w="986" w:type="dxa"/>
            <w:vMerge/>
            <w:vAlign w:val="center"/>
          </w:tcPr>
          <w:p w14:paraId="3423119E" w14:textId="77777777" w:rsidR="00953E16" w:rsidRPr="003F6EC6" w:rsidRDefault="00953E16" w:rsidP="00692FF0">
            <w:pPr>
              <w:pStyle w:val="TH"/>
              <w:rPr>
                <w:rFonts w:cs="Arial"/>
                <w:b w:val="0"/>
              </w:rPr>
            </w:pPr>
          </w:p>
        </w:tc>
        <w:tc>
          <w:tcPr>
            <w:tcW w:w="2976" w:type="dxa"/>
            <w:gridSpan w:val="5"/>
            <w:vAlign w:val="center"/>
          </w:tcPr>
          <w:p w14:paraId="4067AB52"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412" w:type="dxa"/>
            <w:gridSpan w:val="7"/>
            <w:vAlign w:val="center"/>
          </w:tcPr>
          <w:p w14:paraId="64244938"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720" w:type="dxa"/>
            <w:shd w:val="clear" w:color="auto" w:fill="FFFFFF"/>
            <w:vAlign w:val="center"/>
          </w:tcPr>
          <w:p w14:paraId="5F19E0C7" w14:textId="77777777" w:rsidR="00953E16" w:rsidRPr="003F6EC6" w:rsidRDefault="00953E16" w:rsidP="00692FF0">
            <w:pPr>
              <w:pStyle w:val="TH"/>
              <w:rPr>
                <w:rFonts w:cs="Arial"/>
                <w:b w:val="0"/>
              </w:rPr>
            </w:pPr>
          </w:p>
        </w:tc>
        <w:tc>
          <w:tcPr>
            <w:tcW w:w="720" w:type="dxa"/>
            <w:shd w:val="clear" w:color="auto" w:fill="FFFFFF"/>
            <w:vAlign w:val="center"/>
          </w:tcPr>
          <w:p w14:paraId="7ED120A9" w14:textId="77777777" w:rsidR="00953E16" w:rsidRPr="003F6EC6" w:rsidRDefault="00953E16" w:rsidP="00692FF0">
            <w:pPr>
              <w:pStyle w:val="TH"/>
              <w:rPr>
                <w:rFonts w:cs="Arial"/>
                <w:b w:val="0"/>
              </w:rPr>
            </w:pPr>
          </w:p>
        </w:tc>
        <w:tc>
          <w:tcPr>
            <w:tcW w:w="720" w:type="dxa"/>
            <w:shd w:val="clear" w:color="auto" w:fill="FFFFFF"/>
            <w:vAlign w:val="center"/>
          </w:tcPr>
          <w:p w14:paraId="37DEE297" w14:textId="77777777" w:rsidR="00953E16" w:rsidRPr="003F6EC6" w:rsidRDefault="00953E16" w:rsidP="00692FF0">
            <w:pPr>
              <w:pStyle w:val="TH"/>
              <w:rPr>
                <w:rFonts w:cs="Arial"/>
                <w:b w:val="0"/>
              </w:rPr>
            </w:pPr>
          </w:p>
        </w:tc>
        <w:tc>
          <w:tcPr>
            <w:tcW w:w="716" w:type="dxa"/>
            <w:shd w:val="clear" w:color="auto" w:fill="FFFFFF"/>
            <w:vAlign w:val="center"/>
          </w:tcPr>
          <w:p w14:paraId="7CA7839C" w14:textId="77777777" w:rsidR="00953E16" w:rsidRPr="003F6EC6" w:rsidRDefault="00953E16" w:rsidP="00692FF0">
            <w:pPr>
              <w:pStyle w:val="TH"/>
              <w:rPr>
                <w:rFonts w:cs="Arial"/>
                <w:b w:val="0"/>
              </w:rPr>
            </w:pPr>
          </w:p>
        </w:tc>
        <w:tc>
          <w:tcPr>
            <w:tcW w:w="737" w:type="dxa"/>
            <w:shd w:val="clear" w:color="auto" w:fill="FFFFFF"/>
            <w:vAlign w:val="center"/>
          </w:tcPr>
          <w:p w14:paraId="4170DFD3" w14:textId="77777777" w:rsidR="00953E16" w:rsidRPr="003F6EC6" w:rsidRDefault="00953E16" w:rsidP="00692FF0">
            <w:pPr>
              <w:pStyle w:val="TH"/>
              <w:rPr>
                <w:rFonts w:cs="Arial"/>
                <w:b w:val="0"/>
              </w:rPr>
            </w:pPr>
          </w:p>
        </w:tc>
        <w:tc>
          <w:tcPr>
            <w:tcW w:w="1350" w:type="dxa"/>
            <w:vMerge/>
            <w:shd w:val="clear" w:color="auto" w:fill="auto"/>
            <w:vAlign w:val="center"/>
          </w:tcPr>
          <w:p w14:paraId="224767B6" w14:textId="77777777" w:rsidR="00953E16" w:rsidRPr="003F6EC6" w:rsidRDefault="00953E16" w:rsidP="00692FF0">
            <w:pPr>
              <w:pStyle w:val="TH"/>
              <w:rPr>
                <w:rFonts w:cs="Arial"/>
                <w:b w:val="0"/>
              </w:rPr>
            </w:pPr>
          </w:p>
        </w:tc>
      </w:tr>
      <w:tr w:rsidR="00953E16" w:rsidRPr="003F6EC6" w14:paraId="3E09C1E5" w14:textId="77777777" w:rsidTr="00692FF0">
        <w:tc>
          <w:tcPr>
            <w:tcW w:w="2070" w:type="dxa"/>
            <w:vMerge w:val="restart"/>
            <w:shd w:val="clear" w:color="auto" w:fill="auto"/>
            <w:vAlign w:val="center"/>
          </w:tcPr>
          <w:p w14:paraId="668555AB"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n260(6A-3O)</w:t>
            </w:r>
          </w:p>
        </w:tc>
        <w:tc>
          <w:tcPr>
            <w:tcW w:w="986" w:type="dxa"/>
            <w:vMerge w:val="restart"/>
            <w:shd w:val="clear" w:color="auto" w:fill="auto"/>
            <w:vAlign w:val="center"/>
          </w:tcPr>
          <w:p w14:paraId="24345F88" w14:textId="77777777" w:rsidR="00953E16" w:rsidRPr="003F6EC6" w:rsidRDefault="00953E16" w:rsidP="00692FF0">
            <w:pPr>
              <w:pStyle w:val="TH"/>
              <w:rPr>
                <w:rFonts w:cs="Arial"/>
                <w:b w:val="0"/>
              </w:rPr>
            </w:pPr>
            <w:r w:rsidRPr="00703775">
              <w:rPr>
                <w:rFonts w:cs="Arial"/>
                <w:b w:val="0"/>
                <w:lang w:val="sv-SE"/>
              </w:rPr>
              <w:t>n260A</w:t>
            </w:r>
          </w:p>
        </w:tc>
        <w:tc>
          <w:tcPr>
            <w:tcW w:w="4504" w:type="dxa"/>
            <w:gridSpan w:val="8"/>
            <w:shd w:val="clear" w:color="auto" w:fill="auto"/>
            <w:vAlign w:val="center"/>
          </w:tcPr>
          <w:p w14:paraId="0841B927"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4324" w:type="dxa"/>
            <w:gridSpan w:val="6"/>
            <w:shd w:val="clear" w:color="auto" w:fill="auto"/>
            <w:vAlign w:val="center"/>
          </w:tcPr>
          <w:p w14:paraId="5C68D15A" w14:textId="77777777" w:rsidR="00953E16" w:rsidRPr="003F6EC6" w:rsidRDefault="00953E16" w:rsidP="00692FF0">
            <w:pPr>
              <w:pStyle w:val="TH"/>
              <w:rPr>
                <w:rFonts w:cs="Arial"/>
                <w:b w:val="0"/>
              </w:rPr>
            </w:pPr>
            <w:r w:rsidRPr="003F6EC6">
              <w:rPr>
                <w:rFonts w:cs="Arial"/>
                <w:b w:val="0"/>
              </w:rPr>
              <w:t xml:space="preserve">See CA_n260(3O)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auto"/>
            <w:vAlign w:val="center"/>
          </w:tcPr>
          <w:p w14:paraId="3C344EC6" w14:textId="77777777" w:rsidR="00953E16" w:rsidRPr="003F6EC6" w:rsidRDefault="00953E16" w:rsidP="00692FF0">
            <w:pPr>
              <w:pStyle w:val="TH"/>
              <w:rPr>
                <w:rFonts w:cs="Arial"/>
                <w:b w:val="0"/>
              </w:rPr>
            </w:pPr>
          </w:p>
        </w:tc>
        <w:tc>
          <w:tcPr>
            <w:tcW w:w="716" w:type="dxa"/>
            <w:shd w:val="clear" w:color="auto" w:fill="auto"/>
            <w:vAlign w:val="center"/>
          </w:tcPr>
          <w:p w14:paraId="3DBEDD0B" w14:textId="77777777" w:rsidR="00953E16" w:rsidRPr="003F6EC6" w:rsidRDefault="00953E16" w:rsidP="00692FF0">
            <w:pPr>
              <w:pStyle w:val="TH"/>
              <w:rPr>
                <w:rFonts w:cs="Arial"/>
                <w:b w:val="0"/>
              </w:rPr>
            </w:pPr>
          </w:p>
        </w:tc>
        <w:tc>
          <w:tcPr>
            <w:tcW w:w="737" w:type="dxa"/>
            <w:shd w:val="clear" w:color="auto" w:fill="auto"/>
            <w:vAlign w:val="center"/>
          </w:tcPr>
          <w:p w14:paraId="5E32C40A"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5C9793B1" w14:textId="77777777" w:rsidR="00953E16" w:rsidRPr="003F6EC6" w:rsidRDefault="00953E16" w:rsidP="00692FF0">
            <w:pPr>
              <w:pStyle w:val="TH"/>
              <w:rPr>
                <w:rFonts w:cs="Arial"/>
                <w:b w:val="0"/>
              </w:rPr>
            </w:pPr>
            <w:r w:rsidRPr="003F6EC6">
              <w:rPr>
                <w:rFonts w:cs="Arial"/>
                <w:b w:val="0"/>
              </w:rPr>
              <w:t>2600</w:t>
            </w:r>
            <w:r w:rsidRPr="003F6EC6">
              <w:rPr>
                <w:rFonts w:cs="Arial"/>
                <w:b w:val="0"/>
                <w:vertAlign w:val="superscript"/>
              </w:rPr>
              <w:t>1</w:t>
            </w:r>
          </w:p>
        </w:tc>
      </w:tr>
      <w:tr w:rsidR="00953E16" w:rsidRPr="003F6EC6" w14:paraId="669407F9" w14:textId="77777777" w:rsidTr="00692FF0">
        <w:tc>
          <w:tcPr>
            <w:tcW w:w="2070" w:type="dxa"/>
            <w:vMerge/>
            <w:shd w:val="clear" w:color="auto" w:fill="auto"/>
            <w:vAlign w:val="center"/>
          </w:tcPr>
          <w:p w14:paraId="17604ACE"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642287CB" w14:textId="77777777" w:rsidR="00953E16" w:rsidRPr="003F6EC6" w:rsidRDefault="00953E16" w:rsidP="00692FF0">
            <w:pPr>
              <w:pStyle w:val="TH"/>
              <w:rPr>
                <w:rFonts w:cs="Arial"/>
                <w:b w:val="0"/>
              </w:rPr>
            </w:pPr>
          </w:p>
        </w:tc>
        <w:tc>
          <w:tcPr>
            <w:tcW w:w="4504" w:type="dxa"/>
            <w:gridSpan w:val="8"/>
            <w:shd w:val="clear" w:color="auto" w:fill="auto"/>
            <w:vAlign w:val="center"/>
          </w:tcPr>
          <w:p w14:paraId="1BC0511D" w14:textId="77777777" w:rsidR="00953E16" w:rsidRPr="003F6EC6" w:rsidRDefault="00953E16" w:rsidP="00692FF0">
            <w:pPr>
              <w:pStyle w:val="TH"/>
              <w:rPr>
                <w:rFonts w:cs="Arial"/>
                <w:b w:val="0"/>
              </w:rPr>
            </w:pPr>
            <w:r w:rsidRPr="003F6EC6">
              <w:rPr>
                <w:rFonts w:cs="Arial"/>
                <w:b w:val="0"/>
              </w:rPr>
              <w:t xml:space="preserve">See CA_n260(3O)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324" w:type="dxa"/>
            <w:gridSpan w:val="6"/>
            <w:shd w:val="clear" w:color="auto" w:fill="auto"/>
            <w:vAlign w:val="center"/>
          </w:tcPr>
          <w:p w14:paraId="3BF47B42"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720" w:type="dxa"/>
            <w:shd w:val="clear" w:color="auto" w:fill="auto"/>
            <w:vAlign w:val="center"/>
          </w:tcPr>
          <w:p w14:paraId="2D2975E2" w14:textId="77777777" w:rsidR="00953E16" w:rsidRPr="003F6EC6" w:rsidRDefault="00953E16" w:rsidP="00692FF0">
            <w:pPr>
              <w:pStyle w:val="TH"/>
              <w:rPr>
                <w:rFonts w:cs="Arial"/>
                <w:b w:val="0"/>
              </w:rPr>
            </w:pPr>
          </w:p>
        </w:tc>
        <w:tc>
          <w:tcPr>
            <w:tcW w:w="716" w:type="dxa"/>
            <w:shd w:val="clear" w:color="auto" w:fill="auto"/>
            <w:vAlign w:val="center"/>
          </w:tcPr>
          <w:p w14:paraId="2A9C2FF3" w14:textId="77777777" w:rsidR="00953E16" w:rsidRPr="003F6EC6" w:rsidRDefault="00953E16" w:rsidP="00692FF0">
            <w:pPr>
              <w:pStyle w:val="TH"/>
              <w:rPr>
                <w:rFonts w:cs="Arial"/>
                <w:b w:val="0"/>
              </w:rPr>
            </w:pPr>
          </w:p>
        </w:tc>
        <w:tc>
          <w:tcPr>
            <w:tcW w:w="737" w:type="dxa"/>
            <w:shd w:val="clear" w:color="auto" w:fill="auto"/>
            <w:vAlign w:val="center"/>
          </w:tcPr>
          <w:p w14:paraId="44E856BE" w14:textId="77777777" w:rsidR="00953E16" w:rsidRPr="003F6EC6" w:rsidRDefault="00953E16" w:rsidP="00692FF0">
            <w:pPr>
              <w:pStyle w:val="TH"/>
              <w:rPr>
                <w:rFonts w:cs="Arial"/>
                <w:b w:val="0"/>
              </w:rPr>
            </w:pPr>
          </w:p>
        </w:tc>
        <w:tc>
          <w:tcPr>
            <w:tcW w:w="1350" w:type="dxa"/>
            <w:vMerge/>
            <w:shd w:val="clear" w:color="auto" w:fill="auto"/>
            <w:vAlign w:val="center"/>
          </w:tcPr>
          <w:p w14:paraId="20548C38" w14:textId="77777777" w:rsidR="00953E16" w:rsidRPr="003F6EC6" w:rsidRDefault="00953E16" w:rsidP="00692FF0">
            <w:pPr>
              <w:pStyle w:val="TH"/>
              <w:rPr>
                <w:rFonts w:cs="Arial"/>
                <w:b w:val="0"/>
              </w:rPr>
            </w:pPr>
          </w:p>
        </w:tc>
      </w:tr>
      <w:tr w:rsidR="00953E16" w:rsidRPr="003F6EC6" w14:paraId="2D033102" w14:textId="77777777" w:rsidTr="00692FF0">
        <w:tc>
          <w:tcPr>
            <w:tcW w:w="2070" w:type="dxa"/>
            <w:vMerge w:val="restart"/>
            <w:vAlign w:val="center"/>
          </w:tcPr>
          <w:p w14:paraId="5802CE2C"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n260(6A-2P)</w:t>
            </w:r>
          </w:p>
        </w:tc>
        <w:tc>
          <w:tcPr>
            <w:tcW w:w="986" w:type="dxa"/>
            <w:vMerge w:val="restart"/>
            <w:vAlign w:val="center"/>
          </w:tcPr>
          <w:p w14:paraId="7EAC4B57" w14:textId="77777777" w:rsidR="00953E16" w:rsidRPr="003F6EC6" w:rsidRDefault="00953E16" w:rsidP="00692FF0">
            <w:pPr>
              <w:pStyle w:val="TH"/>
              <w:rPr>
                <w:rFonts w:cs="Arial"/>
                <w:b w:val="0"/>
              </w:rPr>
            </w:pPr>
            <w:r w:rsidRPr="00703775">
              <w:rPr>
                <w:rFonts w:cs="Arial"/>
                <w:b w:val="0"/>
                <w:lang w:val="sv-SE"/>
              </w:rPr>
              <w:t>n260A</w:t>
            </w:r>
          </w:p>
        </w:tc>
        <w:tc>
          <w:tcPr>
            <w:tcW w:w="4504" w:type="dxa"/>
            <w:gridSpan w:val="8"/>
            <w:vAlign w:val="center"/>
          </w:tcPr>
          <w:p w14:paraId="32D3553F"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4324" w:type="dxa"/>
            <w:gridSpan w:val="6"/>
            <w:vAlign w:val="center"/>
          </w:tcPr>
          <w:p w14:paraId="707A297A"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720" w:type="dxa"/>
            <w:shd w:val="clear" w:color="auto" w:fill="FFFFFF"/>
            <w:vAlign w:val="center"/>
          </w:tcPr>
          <w:p w14:paraId="19961420" w14:textId="77777777" w:rsidR="00953E16" w:rsidRPr="003F6EC6" w:rsidRDefault="00953E16" w:rsidP="00692FF0">
            <w:pPr>
              <w:pStyle w:val="TH"/>
              <w:rPr>
                <w:rFonts w:cs="Arial"/>
                <w:b w:val="0"/>
              </w:rPr>
            </w:pPr>
          </w:p>
        </w:tc>
        <w:tc>
          <w:tcPr>
            <w:tcW w:w="716" w:type="dxa"/>
            <w:shd w:val="clear" w:color="auto" w:fill="FFFFFF"/>
            <w:vAlign w:val="center"/>
          </w:tcPr>
          <w:p w14:paraId="2D8ECB32" w14:textId="77777777" w:rsidR="00953E16" w:rsidRPr="003F6EC6" w:rsidRDefault="00953E16" w:rsidP="00692FF0">
            <w:pPr>
              <w:pStyle w:val="TH"/>
              <w:rPr>
                <w:rFonts w:cs="Arial"/>
                <w:b w:val="0"/>
              </w:rPr>
            </w:pPr>
          </w:p>
        </w:tc>
        <w:tc>
          <w:tcPr>
            <w:tcW w:w="737" w:type="dxa"/>
            <w:shd w:val="clear" w:color="auto" w:fill="FFFFFF"/>
            <w:vAlign w:val="center"/>
          </w:tcPr>
          <w:p w14:paraId="5A160026"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19109A7B" w14:textId="77777777" w:rsidR="00953E16" w:rsidRPr="003F6EC6" w:rsidRDefault="00953E16" w:rsidP="00692FF0">
            <w:pPr>
              <w:pStyle w:val="TH"/>
              <w:rPr>
                <w:rFonts w:cs="Arial"/>
                <w:b w:val="0"/>
              </w:rPr>
            </w:pPr>
            <w:r w:rsidRPr="003F6EC6">
              <w:rPr>
                <w:rFonts w:cs="Arial"/>
                <w:b w:val="0"/>
              </w:rPr>
              <w:t>2650</w:t>
            </w:r>
            <w:r w:rsidRPr="003F6EC6">
              <w:rPr>
                <w:rFonts w:cs="Arial"/>
                <w:b w:val="0"/>
                <w:vertAlign w:val="superscript"/>
              </w:rPr>
              <w:t>1</w:t>
            </w:r>
          </w:p>
        </w:tc>
      </w:tr>
      <w:tr w:rsidR="00953E16" w:rsidRPr="003F6EC6" w14:paraId="7DD28809" w14:textId="77777777" w:rsidTr="00692FF0">
        <w:tc>
          <w:tcPr>
            <w:tcW w:w="2070" w:type="dxa"/>
            <w:vMerge/>
            <w:shd w:val="clear" w:color="auto" w:fill="auto"/>
            <w:vAlign w:val="center"/>
          </w:tcPr>
          <w:p w14:paraId="6E7BE8C6"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229DE5F9" w14:textId="77777777" w:rsidR="00953E16" w:rsidRPr="003F6EC6" w:rsidRDefault="00953E16" w:rsidP="00692FF0">
            <w:pPr>
              <w:pStyle w:val="TH"/>
              <w:rPr>
                <w:rFonts w:cs="Arial"/>
                <w:b w:val="0"/>
              </w:rPr>
            </w:pPr>
          </w:p>
        </w:tc>
        <w:tc>
          <w:tcPr>
            <w:tcW w:w="4504" w:type="dxa"/>
            <w:gridSpan w:val="8"/>
            <w:shd w:val="clear" w:color="auto" w:fill="auto"/>
            <w:vAlign w:val="center"/>
          </w:tcPr>
          <w:p w14:paraId="1E8C469E"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4324" w:type="dxa"/>
            <w:gridSpan w:val="6"/>
            <w:shd w:val="clear" w:color="auto" w:fill="auto"/>
            <w:vAlign w:val="center"/>
          </w:tcPr>
          <w:p w14:paraId="067DE7FB" w14:textId="77777777" w:rsidR="00953E16" w:rsidRPr="003F6EC6" w:rsidRDefault="00953E16" w:rsidP="00692FF0">
            <w:pPr>
              <w:pStyle w:val="TH"/>
              <w:rPr>
                <w:rFonts w:cs="Arial"/>
                <w:b w:val="0"/>
              </w:rPr>
            </w:pPr>
            <w:r w:rsidRPr="003F6EC6">
              <w:rPr>
                <w:rFonts w:cs="Arial"/>
                <w:b w:val="0"/>
              </w:rPr>
              <w:t xml:space="preserve">See CA_n260(6A) in Table </w:t>
            </w:r>
            <w:r w:rsidRPr="003F6EC6">
              <w:rPr>
                <w:rFonts w:cs="Arial"/>
                <w:b w:val="0"/>
                <w:lang w:val="en-US" w:eastAsia="zh-CN"/>
              </w:rPr>
              <w:t>8.1</w:t>
            </w:r>
            <w:r w:rsidRPr="003F6EC6">
              <w:rPr>
                <w:rFonts w:cs="Arial"/>
                <w:b w:val="0"/>
              </w:rPr>
              <w:t>-1 in [3]</w:t>
            </w:r>
          </w:p>
        </w:tc>
        <w:tc>
          <w:tcPr>
            <w:tcW w:w="720" w:type="dxa"/>
            <w:shd w:val="clear" w:color="auto" w:fill="FFFFFF"/>
            <w:vAlign w:val="center"/>
          </w:tcPr>
          <w:p w14:paraId="27392DB9" w14:textId="77777777" w:rsidR="00953E16" w:rsidRPr="003F6EC6" w:rsidRDefault="00953E16" w:rsidP="00692FF0">
            <w:pPr>
              <w:pStyle w:val="TH"/>
              <w:rPr>
                <w:rFonts w:cs="Arial"/>
                <w:b w:val="0"/>
              </w:rPr>
            </w:pPr>
          </w:p>
        </w:tc>
        <w:tc>
          <w:tcPr>
            <w:tcW w:w="716" w:type="dxa"/>
            <w:shd w:val="clear" w:color="auto" w:fill="FFFFFF"/>
            <w:vAlign w:val="center"/>
          </w:tcPr>
          <w:p w14:paraId="579BEC1F" w14:textId="77777777" w:rsidR="00953E16" w:rsidRPr="003F6EC6" w:rsidRDefault="00953E16" w:rsidP="00692FF0">
            <w:pPr>
              <w:pStyle w:val="TH"/>
              <w:rPr>
                <w:rFonts w:cs="Arial"/>
                <w:b w:val="0"/>
              </w:rPr>
            </w:pPr>
          </w:p>
        </w:tc>
        <w:tc>
          <w:tcPr>
            <w:tcW w:w="737" w:type="dxa"/>
            <w:shd w:val="clear" w:color="auto" w:fill="FFFFFF"/>
            <w:vAlign w:val="center"/>
          </w:tcPr>
          <w:p w14:paraId="13BE39E8" w14:textId="77777777" w:rsidR="00953E16" w:rsidRPr="003F6EC6" w:rsidRDefault="00953E16" w:rsidP="00692FF0">
            <w:pPr>
              <w:pStyle w:val="TH"/>
              <w:rPr>
                <w:rFonts w:cs="Arial"/>
                <w:b w:val="0"/>
              </w:rPr>
            </w:pPr>
          </w:p>
        </w:tc>
        <w:tc>
          <w:tcPr>
            <w:tcW w:w="1350" w:type="dxa"/>
            <w:vMerge/>
            <w:shd w:val="clear" w:color="auto" w:fill="auto"/>
            <w:vAlign w:val="center"/>
          </w:tcPr>
          <w:p w14:paraId="03C02831" w14:textId="77777777" w:rsidR="00953E16" w:rsidRPr="003F6EC6" w:rsidRDefault="00953E16" w:rsidP="00692FF0">
            <w:pPr>
              <w:pStyle w:val="TH"/>
              <w:rPr>
                <w:rFonts w:cs="Arial"/>
                <w:b w:val="0"/>
              </w:rPr>
            </w:pPr>
          </w:p>
        </w:tc>
      </w:tr>
      <w:tr w:rsidR="00953E16" w:rsidRPr="003F6EC6" w14:paraId="3AE59708" w14:textId="77777777" w:rsidTr="00692FF0">
        <w:tc>
          <w:tcPr>
            <w:tcW w:w="2070" w:type="dxa"/>
            <w:vMerge w:val="restart"/>
            <w:shd w:val="clear" w:color="auto" w:fill="auto"/>
            <w:vAlign w:val="center"/>
          </w:tcPr>
          <w:p w14:paraId="10B9AFDE"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n260(8A-2O)</w:t>
            </w:r>
          </w:p>
        </w:tc>
        <w:tc>
          <w:tcPr>
            <w:tcW w:w="986" w:type="dxa"/>
            <w:vMerge w:val="restart"/>
            <w:shd w:val="clear" w:color="auto" w:fill="auto"/>
            <w:vAlign w:val="center"/>
          </w:tcPr>
          <w:p w14:paraId="3E9C8F05" w14:textId="77777777" w:rsidR="00953E16" w:rsidRPr="003F6EC6" w:rsidRDefault="00953E16" w:rsidP="00692FF0">
            <w:pPr>
              <w:pStyle w:val="TH"/>
              <w:tabs>
                <w:tab w:val="left" w:pos="346"/>
                <w:tab w:val="center" w:pos="387"/>
              </w:tabs>
              <w:rPr>
                <w:rFonts w:cs="Arial"/>
                <w:b w:val="0"/>
              </w:rPr>
            </w:pPr>
            <w:r w:rsidRPr="00703775">
              <w:rPr>
                <w:rFonts w:cs="Arial"/>
                <w:b w:val="0"/>
                <w:lang w:val="sv-SE"/>
              </w:rPr>
              <w:t>n260A</w:t>
            </w:r>
          </w:p>
        </w:tc>
        <w:tc>
          <w:tcPr>
            <w:tcW w:w="5948" w:type="dxa"/>
            <w:gridSpan w:val="10"/>
            <w:shd w:val="clear" w:color="auto" w:fill="auto"/>
            <w:vAlign w:val="center"/>
          </w:tcPr>
          <w:p w14:paraId="17279593" w14:textId="77777777" w:rsidR="00953E16" w:rsidRPr="003F6EC6" w:rsidRDefault="00953E16" w:rsidP="00692FF0">
            <w:pPr>
              <w:pStyle w:val="TH"/>
              <w:rPr>
                <w:rFonts w:cs="Arial"/>
                <w:b w:val="0"/>
              </w:rPr>
            </w:pPr>
            <w:r w:rsidRPr="003F6EC6">
              <w:rPr>
                <w:rFonts w:cs="Arial"/>
                <w:b w:val="0"/>
              </w:rPr>
              <w:t xml:space="preserve">See CA_n260(8A) in Table </w:t>
            </w:r>
            <w:r w:rsidRPr="003F6EC6">
              <w:rPr>
                <w:rFonts w:cs="Arial"/>
                <w:b w:val="0"/>
                <w:lang w:val="en-US" w:eastAsia="zh-CN"/>
              </w:rPr>
              <w:t>8.1</w:t>
            </w:r>
            <w:r w:rsidRPr="003F6EC6">
              <w:rPr>
                <w:rFonts w:cs="Arial"/>
                <w:b w:val="0"/>
              </w:rPr>
              <w:t>-1 in [3]</w:t>
            </w:r>
          </w:p>
        </w:tc>
        <w:tc>
          <w:tcPr>
            <w:tcW w:w="2880" w:type="dxa"/>
            <w:gridSpan w:val="4"/>
            <w:shd w:val="clear" w:color="auto" w:fill="auto"/>
            <w:vAlign w:val="center"/>
          </w:tcPr>
          <w:p w14:paraId="64A1EB50"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32CD3DC5" w14:textId="77777777" w:rsidR="00953E16" w:rsidRPr="003F6EC6" w:rsidRDefault="00953E16" w:rsidP="00692FF0">
            <w:pPr>
              <w:pStyle w:val="TH"/>
              <w:rPr>
                <w:rFonts w:cs="Arial"/>
                <w:b w:val="0"/>
              </w:rPr>
            </w:pPr>
          </w:p>
        </w:tc>
        <w:tc>
          <w:tcPr>
            <w:tcW w:w="716" w:type="dxa"/>
            <w:shd w:val="clear" w:color="auto" w:fill="FFFFFF"/>
            <w:vAlign w:val="center"/>
          </w:tcPr>
          <w:p w14:paraId="06C78304" w14:textId="77777777" w:rsidR="00953E16" w:rsidRPr="003F6EC6" w:rsidRDefault="00953E16" w:rsidP="00692FF0">
            <w:pPr>
              <w:pStyle w:val="TH"/>
              <w:rPr>
                <w:rFonts w:cs="Arial"/>
                <w:b w:val="0"/>
              </w:rPr>
            </w:pPr>
          </w:p>
        </w:tc>
        <w:tc>
          <w:tcPr>
            <w:tcW w:w="737" w:type="dxa"/>
            <w:shd w:val="clear" w:color="auto" w:fill="FFFFFF"/>
            <w:vAlign w:val="center"/>
          </w:tcPr>
          <w:p w14:paraId="2EF9D8C4"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41FDA667" w14:textId="77777777" w:rsidR="00953E16" w:rsidRPr="003F6EC6" w:rsidRDefault="00953E16" w:rsidP="00692FF0">
            <w:pPr>
              <w:pStyle w:val="TH"/>
              <w:rPr>
                <w:rFonts w:cs="Arial"/>
                <w:b w:val="0"/>
              </w:rPr>
            </w:pPr>
            <w:r w:rsidRPr="003F6EC6">
              <w:rPr>
                <w:rFonts w:cs="Arial"/>
                <w:b w:val="0"/>
              </w:rPr>
              <w:t>2550</w:t>
            </w:r>
            <w:r w:rsidRPr="003F6EC6">
              <w:rPr>
                <w:rFonts w:cs="Arial"/>
                <w:b w:val="0"/>
                <w:vertAlign w:val="superscript"/>
              </w:rPr>
              <w:t>1</w:t>
            </w:r>
          </w:p>
        </w:tc>
      </w:tr>
      <w:tr w:rsidR="00953E16" w:rsidRPr="003F6EC6" w14:paraId="42313D62" w14:textId="77777777" w:rsidTr="00692FF0">
        <w:tc>
          <w:tcPr>
            <w:tcW w:w="2070" w:type="dxa"/>
            <w:vMerge/>
            <w:shd w:val="clear" w:color="auto" w:fill="auto"/>
            <w:vAlign w:val="center"/>
          </w:tcPr>
          <w:p w14:paraId="14DFF10A"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6E2ECC05" w14:textId="77777777" w:rsidR="00953E16" w:rsidRPr="003F6EC6" w:rsidRDefault="00953E16" w:rsidP="00692FF0">
            <w:pPr>
              <w:pStyle w:val="TH"/>
              <w:rPr>
                <w:rFonts w:cs="Arial"/>
                <w:b w:val="0"/>
              </w:rPr>
            </w:pPr>
          </w:p>
        </w:tc>
        <w:tc>
          <w:tcPr>
            <w:tcW w:w="2976" w:type="dxa"/>
            <w:gridSpan w:val="5"/>
            <w:shd w:val="clear" w:color="auto" w:fill="auto"/>
            <w:vAlign w:val="center"/>
          </w:tcPr>
          <w:p w14:paraId="1455CF49"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5852" w:type="dxa"/>
            <w:gridSpan w:val="9"/>
            <w:shd w:val="clear" w:color="auto" w:fill="auto"/>
            <w:vAlign w:val="center"/>
          </w:tcPr>
          <w:p w14:paraId="3AFDD38D" w14:textId="77777777" w:rsidR="00953E16" w:rsidRPr="003F6EC6" w:rsidRDefault="00953E16" w:rsidP="00692FF0">
            <w:pPr>
              <w:pStyle w:val="TH"/>
              <w:rPr>
                <w:rFonts w:cs="Arial"/>
                <w:b w:val="0"/>
              </w:rPr>
            </w:pPr>
            <w:r w:rsidRPr="003F6EC6">
              <w:rPr>
                <w:rFonts w:cs="Arial"/>
                <w:b w:val="0"/>
              </w:rPr>
              <w:t xml:space="preserve">See CA_n260(8A) in Table </w:t>
            </w:r>
            <w:r w:rsidRPr="003F6EC6">
              <w:rPr>
                <w:rFonts w:cs="Arial"/>
                <w:b w:val="0"/>
                <w:lang w:val="en-US" w:eastAsia="zh-CN"/>
              </w:rPr>
              <w:t>8.1</w:t>
            </w:r>
            <w:r w:rsidRPr="003F6EC6">
              <w:rPr>
                <w:rFonts w:cs="Arial"/>
                <w:b w:val="0"/>
              </w:rPr>
              <w:t>-1 in [3]</w:t>
            </w:r>
          </w:p>
        </w:tc>
        <w:tc>
          <w:tcPr>
            <w:tcW w:w="720" w:type="dxa"/>
            <w:shd w:val="clear" w:color="auto" w:fill="FFFFFF"/>
            <w:vAlign w:val="center"/>
          </w:tcPr>
          <w:p w14:paraId="36A98C42" w14:textId="77777777" w:rsidR="00953E16" w:rsidRPr="003F6EC6" w:rsidRDefault="00953E16" w:rsidP="00692FF0">
            <w:pPr>
              <w:pStyle w:val="TH"/>
              <w:rPr>
                <w:rFonts w:cs="Arial"/>
                <w:b w:val="0"/>
              </w:rPr>
            </w:pPr>
          </w:p>
        </w:tc>
        <w:tc>
          <w:tcPr>
            <w:tcW w:w="716" w:type="dxa"/>
            <w:shd w:val="clear" w:color="auto" w:fill="FFFFFF"/>
            <w:vAlign w:val="center"/>
          </w:tcPr>
          <w:p w14:paraId="2176971F" w14:textId="77777777" w:rsidR="00953E16" w:rsidRPr="003F6EC6" w:rsidRDefault="00953E16" w:rsidP="00692FF0">
            <w:pPr>
              <w:pStyle w:val="TH"/>
              <w:rPr>
                <w:rFonts w:cs="Arial"/>
                <w:b w:val="0"/>
              </w:rPr>
            </w:pPr>
          </w:p>
        </w:tc>
        <w:tc>
          <w:tcPr>
            <w:tcW w:w="737" w:type="dxa"/>
            <w:shd w:val="clear" w:color="auto" w:fill="FFFFFF"/>
            <w:vAlign w:val="center"/>
          </w:tcPr>
          <w:p w14:paraId="5D903D40" w14:textId="77777777" w:rsidR="00953E16" w:rsidRPr="003F6EC6" w:rsidRDefault="00953E16" w:rsidP="00692FF0">
            <w:pPr>
              <w:pStyle w:val="TH"/>
              <w:rPr>
                <w:rFonts w:cs="Arial"/>
                <w:b w:val="0"/>
              </w:rPr>
            </w:pPr>
          </w:p>
        </w:tc>
        <w:tc>
          <w:tcPr>
            <w:tcW w:w="1350" w:type="dxa"/>
            <w:vMerge/>
            <w:shd w:val="clear" w:color="auto" w:fill="auto"/>
            <w:vAlign w:val="center"/>
          </w:tcPr>
          <w:p w14:paraId="018ABAE9" w14:textId="77777777" w:rsidR="00953E16" w:rsidRPr="003F6EC6" w:rsidRDefault="00953E16" w:rsidP="00692FF0">
            <w:pPr>
              <w:pStyle w:val="TH"/>
              <w:rPr>
                <w:rFonts w:cs="Arial"/>
                <w:b w:val="0"/>
              </w:rPr>
            </w:pPr>
          </w:p>
        </w:tc>
      </w:tr>
      <w:tr w:rsidR="00953E16" w:rsidRPr="003F6EC6" w14:paraId="6E307BD0" w14:textId="77777777" w:rsidTr="00692FF0">
        <w:tc>
          <w:tcPr>
            <w:tcW w:w="2070" w:type="dxa"/>
            <w:vMerge w:val="restart"/>
            <w:shd w:val="clear" w:color="auto" w:fill="auto"/>
            <w:vAlign w:val="center"/>
          </w:tcPr>
          <w:p w14:paraId="760CB00B" w14:textId="77777777" w:rsidR="00953E16" w:rsidRPr="003F6EC6" w:rsidRDefault="00953E16" w:rsidP="00692FF0">
            <w:pPr>
              <w:pStyle w:val="NoSpacing"/>
              <w:spacing w:after="180"/>
              <w:jc w:val="center"/>
              <w:rPr>
                <w:rFonts w:ascii="Arial" w:eastAsia="SimSun" w:hAnsi="Arial" w:cs="Arial"/>
                <w:lang w:eastAsia="zh-CN"/>
              </w:rPr>
            </w:pPr>
            <w:r w:rsidRPr="003F6EC6">
              <w:rPr>
                <w:rFonts w:ascii="Arial" w:hAnsi="Arial" w:cs="Arial"/>
                <w:lang w:val="en-US"/>
              </w:rPr>
              <w:t>CA</w:t>
            </w:r>
            <w:r w:rsidRPr="003F6EC6">
              <w:rPr>
                <w:rFonts w:ascii="Arial" w:eastAsia="SimSun" w:hAnsi="Arial" w:cs="Arial"/>
              </w:rPr>
              <w:t>_</w:t>
            </w:r>
            <w:r w:rsidRPr="003F6EC6">
              <w:rPr>
                <w:rFonts w:ascii="Arial" w:hAnsi="Arial" w:cs="Arial"/>
                <w:lang w:val="sv-SE"/>
              </w:rPr>
              <w:t>n260(2O-2P)</w:t>
            </w:r>
          </w:p>
        </w:tc>
        <w:tc>
          <w:tcPr>
            <w:tcW w:w="986" w:type="dxa"/>
            <w:vMerge w:val="restart"/>
            <w:shd w:val="clear" w:color="auto" w:fill="auto"/>
            <w:vAlign w:val="center"/>
          </w:tcPr>
          <w:p w14:paraId="5FCA7A53" w14:textId="77777777" w:rsidR="00953E16" w:rsidRPr="003F6EC6" w:rsidRDefault="00953E16" w:rsidP="00692FF0">
            <w:pPr>
              <w:pStyle w:val="TH"/>
              <w:rPr>
                <w:rFonts w:cs="Arial"/>
                <w:b w:val="0"/>
              </w:rPr>
            </w:pPr>
            <w:r w:rsidRPr="00703775">
              <w:rPr>
                <w:rFonts w:cs="Arial"/>
                <w:b w:val="0"/>
                <w:lang w:val="sv-SE"/>
              </w:rPr>
              <w:t>n260A</w:t>
            </w:r>
          </w:p>
        </w:tc>
        <w:tc>
          <w:tcPr>
            <w:tcW w:w="2969" w:type="dxa"/>
            <w:gridSpan w:val="4"/>
            <w:shd w:val="clear" w:color="auto" w:fill="auto"/>
            <w:vAlign w:val="center"/>
          </w:tcPr>
          <w:p w14:paraId="75C3A461"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4419" w:type="dxa"/>
            <w:gridSpan w:val="8"/>
            <w:shd w:val="clear" w:color="auto" w:fill="auto"/>
            <w:vAlign w:val="center"/>
          </w:tcPr>
          <w:p w14:paraId="6D862275"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720" w:type="dxa"/>
            <w:shd w:val="clear" w:color="auto" w:fill="FFFFFF"/>
            <w:vAlign w:val="center"/>
          </w:tcPr>
          <w:p w14:paraId="4DE4E135" w14:textId="77777777" w:rsidR="00953E16" w:rsidRPr="003F6EC6" w:rsidRDefault="00953E16" w:rsidP="00692FF0">
            <w:pPr>
              <w:pStyle w:val="TH"/>
              <w:rPr>
                <w:rFonts w:cs="Arial"/>
                <w:b w:val="0"/>
              </w:rPr>
            </w:pPr>
          </w:p>
        </w:tc>
        <w:tc>
          <w:tcPr>
            <w:tcW w:w="720" w:type="dxa"/>
            <w:shd w:val="clear" w:color="auto" w:fill="FFFFFF"/>
            <w:vAlign w:val="center"/>
          </w:tcPr>
          <w:p w14:paraId="60A08E16" w14:textId="77777777" w:rsidR="00953E16" w:rsidRPr="003F6EC6" w:rsidRDefault="00953E16" w:rsidP="00692FF0">
            <w:pPr>
              <w:pStyle w:val="TH"/>
              <w:rPr>
                <w:rFonts w:cs="Arial"/>
                <w:b w:val="0"/>
              </w:rPr>
            </w:pPr>
          </w:p>
        </w:tc>
        <w:tc>
          <w:tcPr>
            <w:tcW w:w="720" w:type="dxa"/>
            <w:shd w:val="clear" w:color="auto" w:fill="FFFFFF"/>
            <w:vAlign w:val="center"/>
          </w:tcPr>
          <w:p w14:paraId="0A77C80C" w14:textId="77777777" w:rsidR="00953E16" w:rsidRPr="003F6EC6" w:rsidRDefault="00953E16" w:rsidP="00692FF0">
            <w:pPr>
              <w:pStyle w:val="TH"/>
              <w:rPr>
                <w:rFonts w:cs="Arial"/>
                <w:b w:val="0"/>
              </w:rPr>
            </w:pPr>
          </w:p>
        </w:tc>
        <w:tc>
          <w:tcPr>
            <w:tcW w:w="716" w:type="dxa"/>
            <w:shd w:val="clear" w:color="auto" w:fill="FFFFFF"/>
            <w:vAlign w:val="center"/>
          </w:tcPr>
          <w:p w14:paraId="304236F9" w14:textId="77777777" w:rsidR="00953E16" w:rsidRPr="003F6EC6" w:rsidRDefault="00953E16" w:rsidP="00692FF0">
            <w:pPr>
              <w:pStyle w:val="TH"/>
              <w:rPr>
                <w:rFonts w:cs="Arial"/>
                <w:b w:val="0"/>
              </w:rPr>
            </w:pPr>
          </w:p>
        </w:tc>
        <w:tc>
          <w:tcPr>
            <w:tcW w:w="737" w:type="dxa"/>
            <w:shd w:val="clear" w:color="auto" w:fill="FFFFFF"/>
            <w:vAlign w:val="center"/>
          </w:tcPr>
          <w:p w14:paraId="7743B44A" w14:textId="77777777" w:rsidR="00953E16" w:rsidRPr="003F6EC6" w:rsidRDefault="00953E16" w:rsidP="00692FF0">
            <w:pPr>
              <w:pStyle w:val="TH"/>
              <w:rPr>
                <w:rFonts w:cs="Arial"/>
                <w:b w:val="0"/>
              </w:rPr>
            </w:pPr>
          </w:p>
        </w:tc>
        <w:tc>
          <w:tcPr>
            <w:tcW w:w="1350" w:type="dxa"/>
            <w:vMerge w:val="restart"/>
            <w:shd w:val="clear" w:color="auto" w:fill="auto"/>
            <w:vAlign w:val="center"/>
          </w:tcPr>
          <w:p w14:paraId="7B685FCF" w14:textId="77777777" w:rsidR="00953E16" w:rsidRPr="003F6EC6" w:rsidRDefault="00953E16" w:rsidP="00692FF0">
            <w:pPr>
              <w:pStyle w:val="TH"/>
              <w:rPr>
                <w:rFonts w:cs="Arial"/>
                <w:b w:val="0"/>
              </w:rPr>
            </w:pPr>
            <w:r>
              <w:rPr>
                <w:rFonts w:cs="Arial"/>
                <w:b w:val="0"/>
              </w:rPr>
              <w:t>1000</w:t>
            </w:r>
          </w:p>
        </w:tc>
      </w:tr>
      <w:tr w:rsidR="00953E16" w:rsidRPr="003F6EC6" w14:paraId="10FF1B5B" w14:textId="77777777" w:rsidTr="00692FF0">
        <w:tc>
          <w:tcPr>
            <w:tcW w:w="2070" w:type="dxa"/>
            <w:vMerge/>
            <w:shd w:val="clear" w:color="auto" w:fill="auto"/>
            <w:vAlign w:val="center"/>
          </w:tcPr>
          <w:p w14:paraId="550ABEE4" w14:textId="77777777" w:rsidR="00953E16" w:rsidRPr="003F6EC6" w:rsidRDefault="00953E16"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184A1310" w14:textId="77777777" w:rsidR="00953E16" w:rsidRPr="003F6EC6" w:rsidRDefault="00953E16" w:rsidP="00692FF0">
            <w:pPr>
              <w:pStyle w:val="TH"/>
              <w:rPr>
                <w:rFonts w:cs="Arial"/>
                <w:b w:val="0"/>
              </w:rPr>
            </w:pPr>
          </w:p>
        </w:tc>
        <w:tc>
          <w:tcPr>
            <w:tcW w:w="4504" w:type="dxa"/>
            <w:gridSpan w:val="8"/>
            <w:shd w:val="clear" w:color="auto" w:fill="auto"/>
            <w:vAlign w:val="center"/>
          </w:tcPr>
          <w:p w14:paraId="6CCA054E" w14:textId="77777777" w:rsidR="00953E16" w:rsidRPr="003F6EC6" w:rsidRDefault="00953E16" w:rsidP="00692FF0">
            <w:pPr>
              <w:pStyle w:val="TH"/>
              <w:rPr>
                <w:rFonts w:cs="Arial"/>
                <w:b w:val="0"/>
              </w:rPr>
            </w:pPr>
            <w:r w:rsidRPr="003F6EC6">
              <w:rPr>
                <w:rFonts w:cs="Arial"/>
                <w:b w:val="0"/>
              </w:rPr>
              <w:t xml:space="preserve">See CA_n260(2P) in Table </w:t>
            </w:r>
            <w:r w:rsidRPr="003F6EC6">
              <w:rPr>
                <w:rFonts w:cs="Arial"/>
                <w:b w:val="0"/>
                <w:lang w:val="en-US" w:eastAsia="zh-CN"/>
              </w:rPr>
              <w:t>8.1</w:t>
            </w:r>
            <w:r w:rsidRPr="003F6EC6">
              <w:rPr>
                <w:rFonts w:cs="Arial"/>
                <w:b w:val="0"/>
              </w:rPr>
              <w:t>-</w:t>
            </w:r>
            <w:r w:rsidRPr="003F6EC6">
              <w:rPr>
                <w:rFonts w:cs="Arial"/>
                <w:b w:val="0"/>
                <w:lang w:val="en-US"/>
              </w:rPr>
              <w:t>6 in [3]</w:t>
            </w:r>
          </w:p>
        </w:tc>
        <w:tc>
          <w:tcPr>
            <w:tcW w:w="2884" w:type="dxa"/>
            <w:gridSpan w:val="4"/>
            <w:shd w:val="clear" w:color="auto" w:fill="auto"/>
            <w:vAlign w:val="center"/>
          </w:tcPr>
          <w:p w14:paraId="1D3A7FE4" w14:textId="77777777" w:rsidR="00953E16" w:rsidRPr="003F6EC6" w:rsidRDefault="00953E16" w:rsidP="00692FF0">
            <w:pPr>
              <w:pStyle w:val="TH"/>
              <w:rPr>
                <w:rFonts w:cs="Arial"/>
                <w:b w:val="0"/>
              </w:rPr>
            </w:pPr>
            <w:r w:rsidRPr="003F6EC6">
              <w:rPr>
                <w:rFonts w:cs="Arial"/>
                <w:b w:val="0"/>
              </w:rPr>
              <w:t xml:space="preserve">See CA_n260(2O) in Table </w:t>
            </w:r>
            <w:r w:rsidRPr="003F6EC6">
              <w:rPr>
                <w:rFonts w:cs="Arial"/>
                <w:b w:val="0"/>
                <w:lang w:val="en-US" w:eastAsia="zh-CN"/>
              </w:rPr>
              <w:t>8.1</w:t>
            </w:r>
            <w:r w:rsidRPr="003F6EC6">
              <w:rPr>
                <w:rFonts w:cs="Arial"/>
                <w:b w:val="0"/>
              </w:rPr>
              <w:t>-</w:t>
            </w:r>
            <w:r w:rsidRPr="003F6EC6">
              <w:rPr>
                <w:rFonts w:cs="Arial"/>
                <w:b w:val="0"/>
                <w:lang w:val="en-US"/>
              </w:rPr>
              <w:t>5 in [3]</w:t>
            </w:r>
          </w:p>
        </w:tc>
        <w:tc>
          <w:tcPr>
            <w:tcW w:w="720" w:type="dxa"/>
            <w:shd w:val="clear" w:color="auto" w:fill="FFFFFF"/>
            <w:vAlign w:val="center"/>
          </w:tcPr>
          <w:p w14:paraId="68491FB9" w14:textId="77777777" w:rsidR="00953E16" w:rsidRPr="003F6EC6" w:rsidRDefault="00953E16" w:rsidP="00692FF0">
            <w:pPr>
              <w:pStyle w:val="TH"/>
              <w:rPr>
                <w:rFonts w:cs="Arial"/>
                <w:b w:val="0"/>
              </w:rPr>
            </w:pPr>
          </w:p>
        </w:tc>
        <w:tc>
          <w:tcPr>
            <w:tcW w:w="720" w:type="dxa"/>
            <w:shd w:val="clear" w:color="auto" w:fill="FFFFFF"/>
            <w:vAlign w:val="center"/>
          </w:tcPr>
          <w:p w14:paraId="5852EA80" w14:textId="77777777" w:rsidR="00953E16" w:rsidRPr="003F6EC6" w:rsidRDefault="00953E16" w:rsidP="00692FF0">
            <w:pPr>
              <w:pStyle w:val="TH"/>
              <w:rPr>
                <w:rFonts w:cs="Arial"/>
                <w:b w:val="0"/>
              </w:rPr>
            </w:pPr>
          </w:p>
        </w:tc>
        <w:tc>
          <w:tcPr>
            <w:tcW w:w="720" w:type="dxa"/>
            <w:shd w:val="clear" w:color="auto" w:fill="FFFFFF"/>
            <w:vAlign w:val="center"/>
          </w:tcPr>
          <w:p w14:paraId="7FFB18B9" w14:textId="77777777" w:rsidR="00953E16" w:rsidRPr="003F6EC6" w:rsidRDefault="00953E16" w:rsidP="00692FF0">
            <w:pPr>
              <w:pStyle w:val="TH"/>
              <w:rPr>
                <w:rFonts w:cs="Arial"/>
                <w:b w:val="0"/>
              </w:rPr>
            </w:pPr>
          </w:p>
        </w:tc>
        <w:tc>
          <w:tcPr>
            <w:tcW w:w="716" w:type="dxa"/>
            <w:shd w:val="clear" w:color="auto" w:fill="FFFFFF"/>
            <w:vAlign w:val="center"/>
          </w:tcPr>
          <w:p w14:paraId="5EF06472" w14:textId="77777777" w:rsidR="00953E16" w:rsidRPr="003F6EC6" w:rsidRDefault="00953E16" w:rsidP="00692FF0">
            <w:pPr>
              <w:pStyle w:val="TH"/>
              <w:rPr>
                <w:rFonts w:cs="Arial"/>
                <w:b w:val="0"/>
              </w:rPr>
            </w:pPr>
          </w:p>
        </w:tc>
        <w:tc>
          <w:tcPr>
            <w:tcW w:w="737" w:type="dxa"/>
            <w:shd w:val="clear" w:color="auto" w:fill="FFFFFF"/>
            <w:vAlign w:val="center"/>
          </w:tcPr>
          <w:p w14:paraId="474A5157" w14:textId="77777777" w:rsidR="00953E16" w:rsidRPr="003F6EC6" w:rsidRDefault="00953E16" w:rsidP="00692FF0">
            <w:pPr>
              <w:pStyle w:val="TH"/>
              <w:rPr>
                <w:rFonts w:cs="Arial"/>
                <w:b w:val="0"/>
              </w:rPr>
            </w:pPr>
          </w:p>
        </w:tc>
        <w:tc>
          <w:tcPr>
            <w:tcW w:w="1350" w:type="dxa"/>
            <w:vMerge/>
            <w:shd w:val="clear" w:color="auto" w:fill="auto"/>
            <w:vAlign w:val="center"/>
          </w:tcPr>
          <w:p w14:paraId="091F4DFA" w14:textId="77777777" w:rsidR="00953E16" w:rsidRPr="003F6EC6" w:rsidRDefault="00953E16" w:rsidP="00692FF0">
            <w:pPr>
              <w:pStyle w:val="TH"/>
              <w:rPr>
                <w:rFonts w:cs="Arial"/>
                <w:b w:val="0"/>
              </w:rPr>
            </w:pPr>
          </w:p>
        </w:tc>
      </w:tr>
      <w:tr w:rsidR="00953E16" w:rsidRPr="003F6EC6" w14:paraId="33C28723" w14:textId="77777777" w:rsidTr="00692FF0">
        <w:tc>
          <w:tcPr>
            <w:tcW w:w="15407" w:type="dxa"/>
            <w:gridSpan w:val="20"/>
            <w:shd w:val="clear" w:color="auto" w:fill="auto"/>
            <w:vAlign w:val="center"/>
          </w:tcPr>
          <w:p w14:paraId="25C939FE" w14:textId="77777777" w:rsidR="00953E16" w:rsidRPr="003F6EC6" w:rsidRDefault="00953E16" w:rsidP="00692FF0">
            <w:pPr>
              <w:pStyle w:val="TH"/>
              <w:jc w:val="left"/>
              <w:rPr>
                <w:rFonts w:cs="Arial"/>
                <w:b w:val="0"/>
              </w:rPr>
            </w:pPr>
            <w:r w:rsidRPr="00E42E95">
              <w:t>Note 1: The maximum bandwidth of band n26</w:t>
            </w:r>
            <w:r>
              <w:t>0</w:t>
            </w:r>
            <w:r w:rsidRPr="00E42E95">
              <w:t xml:space="preserve"> is </w:t>
            </w:r>
            <w:r>
              <w:t>3000</w:t>
            </w:r>
            <w:r w:rsidRPr="00E42E95">
              <w:t>MHz and a non-contiguous gap is in between NR component carriers</w:t>
            </w:r>
          </w:p>
        </w:tc>
      </w:tr>
    </w:tbl>
    <w:p w14:paraId="1BF89BB8" w14:textId="77777777" w:rsidR="00F43E34" w:rsidRDefault="00F43E34" w:rsidP="00F43E34">
      <w:pPr>
        <w:pStyle w:val="Heading2"/>
        <w:rPr>
          <w:lang w:val="en-US" w:eastAsia="ja-JP"/>
        </w:rPr>
      </w:pPr>
      <w:bookmarkStart w:id="315" w:name="_Toc39585305"/>
      <w:bookmarkStart w:id="316" w:name="_Toc39586648"/>
      <w:r w:rsidRPr="00C85354">
        <w:rPr>
          <w:lang w:val="en-US" w:eastAsia="ja-JP"/>
        </w:rPr>
        <w:t>8.</w:t>
      </w:r>
      <w:r w:rsidR="006C1C3B">
        <w:rPr>
          <w:lang w:val="en-US" w:eastAsia="ja-JP"/>
        </w:rPr>
        <w:t>3</w:t>
      </w:r>
      <w:r w:rsidRPr="00C85354">
        <w:rPr>
          <w:lang w:val="en-US" w:eastAsia="ja-JP"/>
        </w:rPr>
        <w:tab/>
      </w:r>
      <w:r w:rsidRPr="00C85354">
        <w:rPr>
          <w:rFonts w:hint="eastAsia"/>
          <w:lang w:val="en-US" w:eastAsia="ja-JP"/>
        </w:rPr>
        <w:t xml:space="preserve">Intra band non-contiguous </w:t>
      </w:r>
      <w:r w:rsidRPr="00C85354">
        <w:rPr>
          <w:lang w:val="en-US"/>
        </w:rPr>
        <w:t>CA</w:t>
      </w:r>
      <w:r w:rsidRPr="00C85354">
        <w:rPr>
          <w:rFonts w:hint="eastAsia"/>
          <w:lang w:val="en-US" w:eastAsia="ja-JP"/>
        </w:rPr>
        <w:t xml:space="preserve"> configurations</w:t>
      </w:r>
      <w:r w:rsidRPr="00C85354">
        <w:rPr>
          <w:lang w:val="en-US" w:eastAsia="ja-JP"/>
        </w:rPr>
        <w:t xml:space="preserve"> n26</w:t>
      </w:r>
      <w:bookmarkEnd w:id="312"/>
      <w:r w:rsidR="006C1C3B">
        <w:rPr>
          <w:lang w:val="en-US" w:eastAsia="ja-JP"/>
        </w:rPr>
        <w:t>1</w:t>
      </w:r>
      <w:bookmarkEnd w:id="313"/>
      <w:bookmarkEnd w:id="314"/>
      <w:bookmarkEnd w:id="315"/>
      <w:bookmarkEnd w:id="316"/>
    </w:p>
    <w:p w14:paraId="1BF89BB9" w14:textId="77777777" w:rsidR="003628B9" w:rsidRPr="003628B9" w:rsidRDefault="003628B9" w:rsidP="003628B9">
      <w:pPr>
        <w:pStyle w:val="TH"/>
        <w:rPr>
          <w:lang w:val="en-US" w:eastAsia="zh-CN"/>
        </w:rPr>
      </w:pPr>
      <w:r>
        <w:t xml:space="preserve">Table </w:t>
      </w:r>
      <w:r>
        <w:rPr>
          <w:lang w:val="en-US" w:eastAsia="zh-CN"/>
        </w:rPr>
        <w:t>8.</w:t>
      </w:r>
      <w:r w:rsidR="006C1C3B">
        <w:rPr>
          <w:lang w:val="en-US" w:eastAsia="zh-CN"/>
        </w:rPr>
        <w:t>3</w:t>
      </w:r>
      <w:r>
        <w:t xml:space="preserve">-1: 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H</w:t>
      </w:r>
      <w:r w:rsidRPr="00C85354">
        <w:rPr>
          <w:lang w:val="en-US" w:eastAsia="ja-JP"/>
        </w:rPr>
        <w:t>)</w:t>
      </w:r>
      <w:r w:rsidR="006C1C3B">
        <w:rPr>
          <w:lang w:val="en-US" w:eastAsia="ja-JP"/>
        </w:rPr>
        <w:t xml:space="preserve"> and n261</w:t>
      </w:r>
      <w:r w:rsidR="006C1C3B" w:rsidRPr="00C85354">
        <w:rPr>
          <w:lang w:val="en-US" w:eastAsia="ja-JP"/>
        </w:rPr>
        <w:t>(</w:t>
      </w:r>
      <w:r w:rsidR="006C1C3B">
        <w:rPr>
          <w:lang w:val="en-US" w:eastAsia="ja-JP"/>
        </w:rPr>
        <w:t>I</w:t>
      </w:r>
      <w:r w:rsidR="006C1C3B" w:rsidRPr="00C85354">
        <w:rPr>
          <w:lang w:val="en-US" w:eastAsia="ja-JP"/>
        </w:rPr>
        <w:t>)</w:t>
      </w:r>
    </w:p>
    <w:tbl>
      <w:tblPr>
        <w:tblW w:w="15069"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67"/>
        <w:gridCol w:w="587"/>
        <w:gridCol w:w="1217"/>
        <w:gridCol w:w="1217"/>
        <w:gridCol w:w="1217"/>
        <w:gridCol w:w="1217"/>
        <w:gridCol w:w="1217"/>
        <w:gridCol w:w="1217"/>
        <w:gridCol w:w="1217"/>
        <w:gridCol w:w="1217"/>
        <w:gridCol w:w="1187"/>
        <w:gridCol w:w="726"/>
      </w:tblGrid>
      <w:tr w:rsidR="00F43E34" w:rsidRPr="00295E95" w14:paraId="1BF89BBE" w14:textId="77777777" w:rsidTr="00F43E34">
        <w:tc>
          <w:tcPr>
            <w:tcW w:w="1366" w:type="dxa"/>
            <w:shd w:val="clear" w:color="auto" w:fill="auto"/>
          </w:tcPr>
          <w:p w14:paraId="1BF89BBA" w14:textId="77777777" w:rsidR="00F43E34" w:rsidRPr="00295E95" w:rsidRDefault="00F43E34" w:rsidP="00F43E34">
            <w:pPr>
              <w:jc w:val="center"/>
              <w:rPr>
                <w:rFonts w:ascii="Arial" w:hAnsi="Arial" w:cs="Arial"/>
                <w:b/>
                <w:sz w:val="22"/>
                <w:szCs w:val="22"/>
              </w:rPr>
            </w:pPr>
          </w:p>
        </w:tc>
        <w:tc>
          <w:tcPr>
            <w:tcW w:w="1467" w:type="dxa"/>
            <w:shd w:val="clear" w:color="auto" w:fill="auto"/>
          </w:tcPr>
          <w:p w14:paraId="1BF89BBB" w14:textId="77777777" w:rsidR="00F43E34" w:rsidRPr="00295E95" w:rsidRDefault="00F43E34" w:rsidP="00F43E34">
            <w:pPr>
              <w:jc w:val="center"/>
              <w:rPr>
                <w:rFonts w:ascii="Arial" w:hAnsi="Arial" w:cs="Arial"/>
                <w:b/>
                <w:sz w:val="22"/>
                <w:szCs w:val="22"/>
              </w:rPr>
            </w:pPr>
          </w:p>
        </w:tc>
        <w:tc>
          <w:tcPr>
            <w:tcW w:w="587" w:type="dxa"/>
            <w:shd w:val="clear" w:color="auto" w:fill="auto"/>
          </w:tcPr>
          <w:p w14:paraId="1BF89BBC" w14:textId="77777777" w:rsidR="00F43E34" w:rsidRPr="00295E95" w:rsidRDefault="00F43E34" w:rsidP="00F43E34">
            <w:pPr>
              <w:jc w:val="center"/>
              <w:rPr>
                <w:rFonts w:ascii="Arial" w:hAnsi="Arial" w:cs="Arial"/>
                <w:b/>
                <w:sz w:val="22"/>
                <w:szCs w:val="22"/>
              </w:rPr>
            </w:pPr>
          </w:p>
        </w:tc>
        <w:tc>
          <w:tcPr>
            <w:tcW w:w="11649" w:type="dxa"/>
            <w:gridSpan w:val="10"/>
            <w:shd w:val="clear" w:color="auto" w:fill="auto"/>
          </w:tcPr>
          <w:p w14:paraId="1BF89BBD" w14:textId="77777777" w:rsidR="00F43E34" w:rsidRPr="00295E95" w:rsidRDefault="00F43E34" w:rsidP="00F43E34">
            <w:pPr>
              <w:jc w:val="center"/>
              <w:rPr>
                <w:rFonts w:ascii="Arial" w:hAnsi="Arial" w:cs="Arial"/>
                <w:b/>
                <w:sz w:val="22"/>
                <w:szCs w:val="22"/>
              </w:rPr>
            </w:pPr>
            <w:r w:rsidRPr="00295E95">
              <w:rPr>
                <w:rFonts w:ascii="Arial" w:hAnsi="Arial" w:cs="Arial"/>
                <w:b/>
                <w:sz w:val="22"/>
                <w:szCs w:val="22"/>
                <w:lang w:val="en-US"/>
              </w:rPr>
              <w:t>NR CA configuration / Bandwidth combination set</w:t>
            </w:r>
          </w:p>
        </w:tc>
      </w:tr>
      <w:tr w:rsidR="00F43E34" w:rsidRPr="00295E95" w14:paraId="1BF89BC5" w14:textId="77777777" w:rsidTr="00F43E34">
        <w:tc>
          <w:tcPr>
            <w:tcW w:w="1366" w:type="dxa"/>
            <w:shd w:val="clear" w:color="auto" w:fill="auto"/>
            <w:vAlign w:val="center"/>
          </w:tcPr>
          <w:p w14:paraId="1BF89BBF" w14:textId="77777777" w:rsidR="00F43E34" w:rsidRPr="00295E95" w:rsidRDefault="00F43E34" w:rsidP="00F43E34">
            <w:pPr>
              <w:pStyle w:val="TAH"/>
              <w:rPr>
                <w:rFonts w:cs="Arial"/>
                <w:sz w:val="22"/>
                <w:szCs w:val="22"/>
                <w:lang w:val="en-US"/>
              </w:rPr>
            </w:pPr>
          </w:p>
        </w:tc>
        <w:tc>
          <w:tcPr>
            <w:tcW w:w="1467" w:type="dxa"/>
            <w:shd w:val="clear" w:color="auto" w:fill="auto"/>
            <w:vAlign w:val="center"/>
          </w:tcPr>
          <w:p w14:paraId="1BF89BC0" w14:textId="77777777" w:rsidR="00F43E34" w:rsidRPr="00295E95" w:rsidRDefault="00F43E34" w:rsidP="00F43E34">
            <w:pPr>
              <w:pStyle w:val="TAH"/>
              <w:rPr>
                <w:rFonts w:cs="Arial"/>
                <w:sz w:val="22"/>
                <w:szCs w:val="22"/>
                <w:lang w:val="en-US"/>
              </w:rPr>
            </w:pPr>
          </w:p>
        </w:tc>
        <w:tc>
          <w:tcPr>
            <w:tcW w:w="587" w:type="dxa"/>
            <w:shd w:val="clear" w:color="auto" w:fill="auto"/>
            <w:vAlign w:val="center"/>
          </w:tcPr>
          <w:p w14:paraId="1BF89BC1" w14:textId="77777777" w:rsidR="00F43E34" w:rsidRPr="00295E95" w:rsidRDefault="00F43E34" w:rsidP="00F43E34">
            <w:pPr>
              <w:pStyle w:val="TAH"/>
              <w:rPr>
                <w:rFonts w:cs="Arial"/>
                <w:sz w:val="22"/>
                <w:szCs w:val="22"/>
                <w:lang w:val="en-US"/>
              </w:rPr>
            </w:pPr>
          </w:p>
        </w:tc>
        <w:tc>
          <w:tcPr>
            <w:tcW w:w="9736" w:type="dxa"/>
            <w:gridSpan w:val="8"/>
            <w:shd w:val="clear" w:color="auto" w:fill="auto"/>
            <w:vAlign w:val="center"/>
          </w:tcPr>
          <w:p w14:paraId="1BF89BC2" w14:textId="77777777" w:rsidR="00F43E34" w:rsidRPr="00295E95" w:rsidRDefault="00F43E34" w:rsidP="00F43E34">
            <w:pPr>
              <w:jc w:val="center"/>
              <w:rPr>
                <w:rFonts w:ascii="Arial" w:hAnsi="Arial" w:cs="Arial"/>
                <w:b/>
                <w:sz w:val="22"/>
                <w:szCs w:val="22"/>
              </w:rPr>
            </w:pPr>
            <w:r w:rsidRPr="00295E95">
              <w:rPr>
                <w:rFonts w:ascii="Arial" w:hAnsi="Arial" w:cs="Arial"/>
                <w:b/>
                <w:sz w:val="22"/>
                <w:szCs w:val="22"/>
                <w:lang w:val="en-US"/>
              </w:rPr>
              <w:t>Component carriers in order of increasing carrier frequency</w:t>
            </w:r>
          </w:p>
        </w:tc>
        <w:tc>
          <w:tcPr>
            <w:tcW w:w="1187" w:type="dxa"/>
            <w:shd w:val="clear" w:color="auto" w:fill="auto"/>
            <w:vAlign w:val="center"/>
          </w:tcPr>
          <w:p w14:paraId="1BF89BC3" w14:textId="77777777" w:rsidR="00F43E34" w:rsidRPr="00295E95" w:rsidRDefault="00F43E34" w:rsidP="00F43E34">
            <w:pPr>
              <w:pStyle w:val="TAH"/>
              <w:rPr>
                <w:rFonts w:cs="Arial"/>
                <w:bCs/>
                <w:sz w:val="22"/>
                <w:szCs w:val="22"/>
                <w:lang w:val="en-US" w:eastAsia="ko-KR"/>
              </w:rPr>
            </w:pPr>
          </w:p>
        </w:tc>
        <w:tc>
          <w:tcPr>
            <w:tcW w:w="726" w:type="dxa"/>
            <w:shd w:val="clear" w:color="auto" w:fill="auto"/>
            <w:vAlign w:val="center"/>
          </w:tcPr>
          <w:p w14:paraId="1BF89BC4" w14:textId="77777777" w:rsidR="00F43E34" w:rsidRPr="00295E95" w:rsidRDefault="00F43E34" w:rsidP="00F43E34">
            <w:pPr>
              <w:pStyle w:val="TAH"/>
              <w:rPr>
                <w:rFonts w:cs="Arial"/>
                <w:bCs/>
                <w:sz w:val="22"/>
                <w:szCs w:val="22"/>
                <w:lang w:val="en-US" w:eastAsia="ko-KR"/>
              </w:rPr>
            </w:pPr>
          </w:p>
        </w:tc>
      </w:tr>
      <w:tr w:rsidR="00F43E34" w:rsidRPr="00295E95" w14:paraId="1BF89BD3" w14:textId="77777777" w:rsidTr="00F43E34">
        <w:trPr>
          <w:trHeight w:val="215"/>
        </w:trPr>
        <w:tc>
          <w:tcPr>
            <w:tcW w:w="1366" w:type="dxa"/>
            <w:shd w:val="clear" w:color="auto" w:fill="auto"/>
            <w:vAlign w:val="center"/>
          </w:tcPr>
          <w:p w14:paraId="1BF89BC6" w14:textId="77777777" w:rsidR="00F43E34" w:rsidRPr="00295E95" w:rsidRDefault="00F43E34" w:rsidP="00F43E34">
            <w:pPr>
              <w:pStyle w:val="TAH"/>
              <w:rPr>
                <w:rFonts w:cs="Arial"/>
                <w:szCs w:val="18"/>
                <w:lang w:val="en-US"/>
              </w:rPr>
            </w:pPr>
            <w:r w:rsidRPr="00295E95">
              <w:rPr>
                <w:rFonts w:cs="Arial"/>
                <w:szCs w:val="18"/>
                <w:lang w:val="en-US"/>
              </w:rPr>
              <w:t>NR configuration</w:t>
            </w:r>
          </w:p>
        </w:tc>
        <w:tc>
          <w:tcPr>
            <w:tcW w:w="1467" w:type="dxa"/>
            <w:shd w:val="clear" w:color="auto" w:fill="auto"/>
            <w:vAlign w:val="center"/>
          </w:tcPr>
          <w:p w14:paraId="1BF89BC7" w14:textId="77777777" w:rsidR="00F43E34" w:rsidRPr="00295E95" w:rsidRDefault="00F43E34" w:rsidP="00F43E34">
            <w:pPr>
              <w:pStyle w:val="TAH"/>
              <w:rPr>
                <w:rFonts w:cs="Arial"/>
                <w:szCs w:val="18"/>
              </w:rPr>
            </w:pPr>
            <w:r w:rsidRPr="00295E95">
              <w:rPr>
                <w:rFonts w:cs="Arial"/>
                <w:szCs w:val="18"/>
              </w:rPr>
              <w:t>Uplink CA configurations</w:t>
            </w:r>
          </w:p>
        </w:tc>
        <w:tc>
          <w:tcPr>
            <w:tcW w:w="587" w:type="dxa"/>
            <w:shd w:val="clear" w:color="auto" w:fill="auto"/>
            <w:vAlign w:val="center"/>
          </w:tcPr>
          <w:p w14:paraId="1BF89BC8" w14:textId="77777777" w:rsidR="00F43E34" w:rsidRPr="00295E95" w:rsidRDefault="00F43E34" w:rsidP="00F43E34">
            <w:pPr>
              <w:pStyle w:val="TAH"/>
              <w:rPr>
                <w:rFonts w:cs="Arial"/>
                <w:szCs w:val="18"/>
                <w:lang w:val="en-US"/>
              </w:rPr>
            </w:pPr>
            <w:r w:rsidRPr="00295E95">
              <w:rPr>
                <w:rFonts w:cs="Arial"/>
                <w:szCs w:val="18"/>
                <w:lang w:val="en-US"/>
              </w:rPr>
              <w:t>SCS</w:t>
            </w:r>
          </w:p>
        </w:tc>
        <w:tc>
          <w:tcPr>
            <w:tcW w:w="1217" w:type="dxa"/>
            <w:shd w:val="clear" w:color="auto" w:fill="auto"/>
            <w:vAlign w:val="bottom"/>
          </w:tcPr>
          <w:p w14:paraId="1BF89BC9" w14:textId="77777777" w:rsidR="00F43E34" w:rsidRPr="00295E95" w:rsidRDefault="00F43E34" w:rsidP="00F43E34">
            <w:pPr>
              <w:pStyle w:val="TAH"/>
              <w:rPr>
                <w:rFonts w:cs="Arial"/>
                <w:bCs/>
                <w:szCs w:val="18"/>
                <w:lang w:eastAsia="ko-KR"/>
              </w:rPr>
            </w:pPr>
            <w:r w:rsidRPr="00295E95">
              <w:rPr>
                <w:rFonts w:cs="Arial"/>
                <w:bCs/>
                <w:szCs w:val="18"/>
                <w:lang w:eastAsia="ko-KR"/>
              </w:rPr>
              <w:t>Channel bandwidths for carrier (MHz)</w:t>
            </w:r>
          </w:p>
        </w:tc>
        <w:tc>
          <w:tcPr>
            <w:tcW w:w="1217" w:type="dxa"/>
            <w:shd w:val="clear" w:color="auto" w:fill="auto"/>
            <w:vAlign w:val="bottom"/>
          </w:tcPr>
          <w:p w14:paraId="1BF89BCA" w14:textId="77777777" w:rsidR="00F43E34" w:rsidRPr="00295E95" w:rsidRDefault="00F43E34" w:rsidP="00F43E34">
            <w:pPr>
              <w:pStyle w:val="TAH"/>
              <w:rPr>
                <w:rFonts w:cs="Arial"/>
                <w:szCs w:val="18"/>
                <w:lang w:val="en-US"/>
              </w:rPr>
            </w:pPr>
            <w:r w:rsidRPr="00295E95">
              <w:rPr>
                <w:rFonts w:cs="Arial"/>
                <w:szCs w:val="18"/>
                <w:lang w:val="en-US"/>
              </w:rPr>
              <w:t>Channel bandwidths for carrier (MHz)</w:t>
            </w:r>
          </w:p>
        </w:tc>
        <w:tc>
          <w:tcPr>
            <w:tcW w:w="1217" w:type="dxa"/>
            <w:shd w:val="clear" w:color="auto" w:fill="auto"/>
            <w:vAlign w:val="bottom"/>
          </w:tcPr>
          <w:p w14:paraId="1BF89BCB" w14:textId="77777777" w:rsidR="00F43E34" w:rsidRPr="00295E95" w:rsidRDefault="00F43E34" w:rsidP="00F43E34">
            <w:pPr>
              <w:pStyle w:val="TAH"/>
              <w:rPr>
                <w:rFonts w:cs="Arial"/>
                <w:szCs w:val="18"/>
                <w:lang w:val="en-US"/>
              </w:rPr>
            </w:pPr>
            <w:r w:rsidRPr="00295E95">
              <w:rPr>
                <w:rFonts w:cs="Arial"/>
                <w:szCs w:val="18"/>
                <w:lang w:val="en-US"/>
              </w:rPr>
              <w:t>Channel bandwidths for carrier (MHz)</w:t>
            </w:r>
          </w:p>
        </w:tc>
        <w:tc>
          <w:tcPr>
            <w:tcW w:w="1217" w:type="dxa"/>
            <w:shd w:val="clear" w:color="auto" w:fill="auto"/>
            <w:vAlign w:val="bottom"/>
          </w:tcPr>
          <w:p w14:paraId="1BF89BCC" w14:textId="77777777" w:rsidR="00F43E34" w:rsidRPr="00295E95" w:rsidRDefault="00F43E34" w:rsidP="00F43E34">
            <w:pPr>
              <w:pStyle w:val="TAH"/>
              <w:rPr>
                <w:rFonts w:cs="Arial"/>
                <w:szCs w:val="18"/>
              </w:rPr>
            </w:pPr>
            <w:r w:rsidRPr="00295E95">
              <w:rPr>
                <w:rFonts w:cs="Arial"/>
                <w:szCs w:val="18"/>
              </w:rPr>
              <w:t>Channel bandwidths for carrier (MHz)</w:t>
            </w:r>
          </w:p>
        </w:tc>
        <w:tc>
          <w:tcPr>
            <w:tcW w:w="1217" w:type="dxa"/>
            <w:shd w:val="clear" w:color="auto" w:fill="auto"/>
            <w:vAlign w:val="bottom"/>
          </w:tcPr>
          <w:p w14:paraId="1BF89BCD" w14:textId="77777777" w:rsidR="00F43E34" w:rsidRPr="00295E95" w:rsidRDefault="00F43E34" w:rsidP="00F43E34">
            <w:pPr>
              <w:pStyle w:val="TAH"/>
              <w:rPr>
                <w:rFonts w:cs="Arial"/>
                <w:szCs w:val="18"/>
                <w:lang w:val="en-US"/>
              </w:rPr>
            </w:pPr>
            <w:r w:rsidRPr="00295E95">
              <w:rPr>
                <w:rFonts w:cs="Arial"/>
                <w:szCs w:val="18"/>
                <w:lang w:val="en-US"/>
              </w:rPr>
              <w:t>Channel bandwidths for carrier (MHz)</w:t>
            </w:r>
          </w:p>
        </w:tc>
        <w:tc>
          <w:tcPr>
            <w:tcW w:w="1217" w:type="dxa"/>
            <w:shd w:val="clear" w:color="auto" w:fill="auto"/>
            <w:vAlign w:val="bottom"/>
          </w:tcPr>
          <w:p w14:paraId="1BF89BCE" w14:textId="77777777" w:rsidR="00F43E34" w:rsidRPr="00295E95" w:rsidRDefault="00F43E34" w:rsidP="00F43E34">
            <w:pPr>
              <w:pStyle w:val="TAH"/>
              <w:rPr>
                <w:rFonts w:cs="Arial"/>
                <w:szCs w:val="18"/>
                <w:lang w:val="en-US"/>
              </w:rPr>
            </w:pPr>
            <w:r w:rsidRPr="00295E95">
              <w:rPr>
                <w:rFonts w:cs="Arial"/>
                <w:szCs w:val="18"/>
                <w:lang w:val="en-US"/>
              </w:rPr>
              <w:t>Channel bandwidths for carrier (MHz)</w:t>
            </w:r>
          </w:p>
        </w:tc>
        <w:tc>
          <w:tcPr>
            <w:tcW w:w="1217" w:type="dxa"/>
            <w:shd w:val="clear" w:color="auto" w:fill="auto"/>
            <w:vAlign w:val="bottom"/>
          </w:tcPr>
          <w:p w14:paraId="1BF89BCF" w14:textId="77777777" w:rsidR="00F43E34" w:rsidRPr="00295E95" w:rsidRDefault="00F43E34" w:rsidP="00F43E34">
            <w:pPr>
              <w:pStyle w:val="TAH"/>
              <w:rPr>
                <w:rFonts w:cs="Arial"/>
                <w:szCs w:val="18"/>
              </w:rPr>
            </w:pPr>
            <w:r w:rsidRPr="00295E95">
              <w:rPr>
                <w:rFonts w:cs="Arial"/>
                <w:szCs w:val="18"/>
              </w:rPr>
              <w:t>Channel bandwidths for carrier (MHz)</w:t>
            </w:r>
          </w:p>
        </w:tc>
        <w:tc>
          <w:tcPr>
            <w:tcW w:w="1217" w:type="dxa"/>
            <w:shd w:val="clear" w:color="auto" w:fill="auto"/>
            <w:vAlign w:val="bottom"/>
          </w:tcPr>
          <w:p w14:paraId="1BF89BD0" w14:textId="77777777" w:rsidR="00F43E34" w:rsidRPr="00295E95" w:rsidRDefault="00F43E34" w:rsidP="00F43E34">
            <w:pPr>
              <w:pStyle w:val="TAH"/>
              <w:rPr>
                <w:rFonts w:cs="Arial"/>
                <w:bCs/>
                <w:szCs w:val="18"/>
                <w:lang w:eastAsia="ko-KR"/>
              </w:rPr>
            </w:pPr>
            <w:r w:rsidRPr="00295E95">
              <w:rPr>
                <w:rFonts w:cs="Arial"/>
                <w:bCs/>
                <w:szCs w:val="18"/>
                <w:lang w:eastAsia="ko-KR"/>
              </w:rPr>
              <w:t>Channel bandwidths for carrier (MHz)</w:t>
            </w:r>
          </w:p>
        </w:tc>
        <w:tc>
          <w:tcPr>
            <w:tcW w:w="1187" w:type="dxa"/>
            <w:shd w:val="clear" w:color="auto" w:fill="auto"/>
            <w:vAlign w:val="center"/>
          </w:tcPr>
          <w:p w14:paraId="1BF89BD1" w14:textId="77777777" w:rsidR="00F43E34" w:rsidRPr="00295E95" w:rsidRDefault="00F43E34" w:rsidP="00F43E34">
            <w:pPr>
              <w:pStyle w:val="TAH"/>
              <w:rPr>
                <w:rFonts w:cs="Arial"/>
                <w:bCs/>
                <w:szCs w:val="18"/>
                <w:lang w:val="en-US" w:eastAsia="ko-KR"/>
              </w:rPr>
            </w:pPr>
            <w:r w:rsidRPr="00295E95">
              <w:rPr>
                <w:rFonts w:cs="Arial"/>
                <w:szCs w:val="18"/>
                <w:lang w:val="en-US"/>
              </w:rPr>
              <w:t xml:space="preserve">Maximum aggregated </w:t>
            </w:r>
            <w:r w:rsidRPr="00295E95">
              <w:rPr>
                <w:rFonts w:cs="Arial"/>
                <w:szCs w:val="18"/>
                <w:lang w:val="en-US"/>
              </w:rPr>
              <w:br/>
              <w:t>bandwidth (MHz)</w:t>
            </w:r>
          </w:p>
        </w:tc>
        <w:tc>
          <w:tcPr>
            <w:tcW w:w="726" w:type="dxa"/>
            <w:shd w:val="clear" w:color="auto" w:fill="auto"/>
            <w:vAlign w:val="center"/>
          </w:tcPr>
          <w:p w14:paraId="1BF89BD2" w14:textId="77777777" w:rsidR="00F43E34" w:rsidRPr="00295E95" w:rsidRDefault="00F43E34" w:rsidP="00F43E34">
            <w:pPr>
              <w:pStyle w:val="TAH"/>
              <w:rPr>
                <w:rFonts w:cs="Arial"/>
                <w:bCs/>
                <w:szCs w:val="18"/>
                <w:lang w:val="en-US" w:eastAsia="ko-KR"/>
              </w:rPr>
            </w:pPr>
            <w:r w:rsidRPr="00295E95">
              <w:rPr>
                <w:rFonts w:cs="Arial"/>
                <w:bCs/>
                <w:szCs w:val="18"/>
              </w:rPr>
              <w:t>Fall-back group</w:t>
            </w:r>
          </w:p>
        </w:tc>
      </w:tr>
      <w:tr w:rsidR="00F43E34" w:rsidRPr="00EB2B67" w14:paraId="1BF89BE1" w14:textId="77777777" w:rsidTr="00F43E34">
        <w:tc>
          <w:tcPr>
            <w:tcW w:w="1366" w:type="dxa"/>
            <w:vMerge w:val="restart"/>
            <w:shd w:val="clear" w:color="auto" w:fill="auto"/>
            <w:vAlign w:val="center"/>
          </w:tcPr>
          <w:p w14:paraId="1BF89BD4" w14:textId="77777777" w:rsidR="00F43E34" w:rsidRPr="00EB2B67" w:rsidRDefault="00F43E34" w:rsidP="00F43E34">
            <w:pPr>
              <w:pStyle w:val="NoSpacing"/>
              <w:rPr>
                <w:rFonts w:ascii="Arial" w:hAnsi="Arial" w:cs="Arial"/>
                <w:sz w:val="18"/>
                <w:szCs w:val="18"/>
              </w:rPr>
            </w:pPr>
            <w:r w:rsidRPr="00EB2B67">
              <w:rPr>
                <w:rFonts w:ascii="Arial" w:hAnsi="Arial" w:cs="Arial"/>
                <w:sz w:val="18"/>
                <w:szCs w:val="18"/>
                <w:lang w:val="x-none"/>
              </w:rPr>
              <w:t>CA</w:t>
            </w:r>
            <w:r w:rsidRPr="00EB2B67">
              <w:rPr>
                <w:rFonts w:ascii="Arial" w:hAnsi="Arial" w:cs="Arial"/>
                <w:sz w:val="18"/>
                <w:szCs w:val="18"/>
                <w:lang w:val="sv-SE"/>
              </w:rPr>
              <w:t>_n261(2H)</w:t>
            </w:r>
          </w:p>
        </w:tc>
        <w:tc>
          <w:tcPr>
            <w:tcW w:w="1467" w:type="dxa"/>
            <w:vMerge w:val="restart"/>
            <w:shd w:val="clear" w:color="auto" w:fill="auto"/>
            <w:vAlign w:val="center"/>
          </w:tcPr>
          <w:p w14:paraId="1BF89BD5"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w:t>
            </w:r>
          </w:p>
        </w:tc>
        <w:tc>
          <w:tcPr>
            <w:tcW w:w="587" w:type="dxa"/>
            <w:shd w:val="clear" w:color="auto" w:fill="auto"/>
            <w:vAlign w:val="center"/>
          </w:tcPr>
          <w:p w14:paraId="1BF89BD6"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60</w:t>
            </w:r>
          </w:p>
        </w:tc>
        <w:tc>
          <w:tcPr>
            <w:tcW w:w="1217" w:type="dxa"/>
            <w:shd w:val="clear" w:color="auto" w:fill="auto"/>
            <w:vAlign w:val="center"/>
          </w:tcPr>
          <w:p w14:paraId="1BF89BD7"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D8"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D9"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217" w:type="dxa"/>
            <w:shd w:val="clear" w:color="auto" w:fill="auto"/>
            <w:vAlign w:val="center"/>
          </w:tcPr>
          <w:p w14:paraId="1BF89BDA"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DB"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DC"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217" w:type="dxa"/>
            <w:shd w:val="clear" w:color="auto" w:fill="auto"/>
            <w:vAlign w:val="center"/>
          </w:tcPr>
          <w:p w14:paraId="1BF89BDD" w14:textId="77777777" w:rsidR="00F43E34" w:rsidRPr="00EB2B67" w:rsidRDefault="00F43E34" w:rsidP="00F43E34">
            <w:pPr>
              <w:pStyle w:val="NoSpacing"/>
              <w:jc w:val="center"/>
              <w:rPr>
                <w:rFonts w:ascii="Arial" w:hAnsi="Arial" w:cs="Arial"/>
                <w:sz w:val="18"/>
                <w:szCs w:val="18"/>
              </w:rPr>
            </w:pPr>
          </w:p>
        </w:tc>
        <w:tc>
          <w:tcPr>
            <w:tcW w:w="1217" w:type="dxa"/>
            <w:shd w:val="clear" w:color="auto" w:fill="auto"/>
            <w:vAlign w:val="center"/>
          </w:tcPr>
          <w:p w14:paraId="1BF89BDE" w14:textId="77777777" w:rsidR="00F43E34" w:rsidRPr="00EB2B67" w:rsidRDefault="00F43E34" w:rsidP="00F43E34">
            <w:pPr>
              <w:pStyle w:val="NoSpacing"/>
              <w:jc w:val="center"/>
              <w:rPr>
                <w:rFonts w:ascii="Arial" w:hAnsi="Arial" w:cs="Arial"/>
                <w:sz w:val="18"/>
                <w:szCs w:val="18"/>
              </w:rPr>
            </w:pPr>
          </w:p>
        </w:tc>
        <w:tc>
          <w:tcPr>
            <w:tcW w:w="1187" w:type="dxa"/>
            <w:shd w:val="clear" w:color="auto" w:fill="auto"/>
            <w:vAlign w:val="center"/>
          </w:tcPr>
          <w:p w14:paraId="1BF89BDF" w14:textId="77777777" w:rsidR="00F43E34" w:rsidRPr="00EB2B67" w:rsidRDefault="00F43E34" w:rsidP="00F43E34">
            <w:pPr>
              <w:pStyle w:val="TAC"/>
              <w:rPr>
                <w:rFonts w:cs="Arial"/>
                <w:szCs w:val="18"/>
                <w:lang w:val="en-US" w:eastAsia="ko-KR"/>
              </w:rPr>
            </w:pPr>
            <w:r w:rsidRPr="00EB2B67">
              <w:rPr>
                <w:rFonts w:cs="Arial"/>
                <w:szCs w:val="18"/>
                <w:lang w:val="en-US" w:eastAsia="ko-KR"/>
              </w:rPr>
              <w:t>600</w:t>
            </w:r>
          </w:p>
        </w:tc>
        <w:tc>
          <w:tcPr>
            <w:tcW w:w="726" w:type="dxa"/>
            <w:vMerge w:val="restart"/>
            <w:shd w:val="clear" w:color="auto" w:fill="auto"/>
            <w:vAlign w:val="center"/>
          </w:tcPr>
          <w:p w14:paraId="1BF89BE0"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3</w:t>
            </w:r>
          </w:p>
        </w:tc>
      </w:tr>
      <w:tr w:rsidR="00F43E34" w:rsidRPr="00EB2B67" w14:paraId="1BF89BEF" w14:textId="77777777" w:rsidTr="00F43E34">
        <w:tc>
          <w:tcPr>
            <w:tcW w:w="1366" w:type="dxa"/>
            <w:vMerge/>
            <w:shd w:val="clear" w:color="auto" w:fill="auto"/>
            <w:vAlign w:val="center"/>
          </w:tcPr>
          <w:p w14:paraId="1BF89BE2" w14:textId="77777777" w:rsidR="00F43E34" w:rsidRPr="00EB2B67" w:rsidRDefault="00F43E34" w:rsidP="00F43E34">
            <w:pPr>
              <w:pStyle w:val="NoSpacing"/>
              <w:jc w:val="center"/>
              <w:rPr>
                <w:rFonts w:ascii="Arial" w:hAnsi="Arial" w:cs="Arial"/>
                <w:sz w:val="18"/>
                <w:szCs w:val="18"/>
              </w:rPr>
            </w:pPr>
          </w:p>
        </w:tc>
        <w:tc>
          <w:tcPr>
            <w:tcW w:w="1467" w:type="dxa"/>
            <w:vMerge/>
            <w:shd w:val="clear" w:color="auto" w:fill="auto"/>
            <w:vAlign w:val="center"/>
          </w:tcPr>
          <w:p w14:paraId="1BF89BE3" w14:textId="77777777" w:rsidR="00F43E34" w:rsidRPr="00EB2B67" w:rsidRDefault="00F43E34" w:rsidP="00F43E34">
            <w:pPr>
              <w:pStyle w:val="NoSpacing"/>
              <w:jc w:val="center"/>
              <w:rPr>
                <w:rFonts w:ascii="Arial" w:hAnsi="Arial" w:cs="Arial"/>
                <w:sz w:val="18"/>
                <w:szCs w:val="18"/>
              </w:rPr>
            </w:pPr>
          </w:p>
        </w:tc>
        <w:tc>
          <w:tcPr>
            <w:tcW w:w="587" w:type="dxa"/>
            <w:shd w:val="clear" w:color="auto" w:fill="auto"/>
            <w:vAlign w:val="center"/>
          </w:tcPr>
          <w:p w14:paraId="1BF89BE4"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120</w:t>
            </w:r>
          </w:p>
        </w:tc>
        <w:tc>
          <w:tcPr>
            <w:tcW w:w="1217" w:type="dxa"/>
            <w:shd w:val="clear" w:color="auto" w:fill="auto"/>
            <w:vAlign w:val="center"/>
          </w:tcPr>
          <w:p w14:paraId="1BF89BE5"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E6"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E7"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217" w:type="dxa"/>
            <w:shd w:val="clear" w:color="auto" w:fill="auto"/>
            <w:vAlign w:val="center"/>
          </w:tcPr>
          <w:p w14:paraId="1BF89BE8"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E9"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EA"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217" w:type="dxa"/>
            <w:shd w:val="clear" w:color="auto" w:fill="auto"/>
            <w:vAlign w:val="center"/>
          </w:tcPr>
          <w:p w14:paraId="1BF89BEB" w14:textId="77777777" w:rsidR="00F43E34" w:rsidRPr="00EB2B67" w:rsidRDefault="00F43E34" w:rsidP="00F43E34">
            <w:pPr>
              <w:pStyle w:val="NoSpacing"/>
              <w:jc w:val="center"/>
              <w:rPr>
                <w:rFonts w:ascii="Arial" w:hAnsi="Arial" w:cs="Arial"/>
                <w:sz w:val="18"/>
                <w:szCs w:val="18"/>
              </w:rPr>
            </w:pPr>
          </w:p>
        </w:tc>
        <w:tc>
          <w:tcPr>
            <w:tcW w:w="1217" w:type="dxa"/>
            <w:shd w:val="clear" w:color="auto" w:fill="auto"/>
            <w:vAlign w:val="center"/>
          </w:tcPr>
          <w:p w14:paraId="1BF89BEC" w14:textId="77777777" w:rsidR="00F43E34" w:rsidRPr="00EB2B67" w:rsidRDefault="00F43E34" w:rsidP="00F43E34">
            <w:pPr>
              <w:pStyle w:val="NoSpacing"/>
              <w:jc w:val="center"/>
              <w:rPr>
                <w:rFonts w:ascii="Arial" w:hAnsi="Arial" w:cs="Arial"/>
                <w:sz w:val="18"/>
                <w:szCs w:val="18"/>
              </w:rPr>
            </w:pPr>
          </w:p>
        </w:tc>
        <w:tc>
          <w:tcPr>
            <w:tcW w:w="1187" w:type="dxa"/>
            <w:shd w:val="clear" w:color="auto" w:fill="auto"/>
            <w:vAlign w:val="center"/>
          </w:tcPr>
          <w:p w14:paraId="1BF89BED" w14:textId="77777777" w:rsidR="00F43E34" w:rsidRPr="00EB2B67" w:rsidRDefault="00F43E34" w:rsidP="00F43E34">
            <w:pPr>
              <w:pStyle w:val="TAC"/>
              <w:rPr>
                <w:rFonts w:cs="Arial"/>
                <w:szCs w:val="18"/>
                <w:lang w:val="en-US" w:eastAsia="ko-KR"/>
              </w:rPr>
            </w:pPr>
            <w:r w:rsidRPr="00EB2B67">
              <w:rPr>
                <w:rFonts w:cs="Arial"/>
                <w:szCs w:val="18"/>
                <w:lang w:val="en-US" w:eastAsia="ko-KR"/>
              </w:rPr>
              <w:t>600</w:t>
            </w:r>
          </w:p>
        </w:tc>
        <w:tc>
          <w:tcPr>
            <w:tcW w:w="726" w:type="dxa"/>
            <w:vMerge/>
            <w:shd w:val="clear" w:color="auto" w:fill="auto"/>
            <w:vAlign w:val="center"/>
          </w:tcPr>
          <w:p w14:paraId="1BF89BEE" w14:textId="77777777" w:rsidR="00F43E34" w:rsidRPr="00EB2B67" w:rsidRDefault="00F43E34" w:rsidP="00F43E34">
            <w:pPr>
              <w:pStyle w:val="NoSpacing"/>
              <w:jc w:val="center"/>
              <w:rPr>
                <w:rFonts w:ascii="Arial" w:hAnsi="Arial" w:cs="Arial"/>
                <w:sz w:val="18"/>
                <w:szCs w:val="18"/>
              </w:rPr>
            </w:pPr>
          </w:p>
        </w:tc>
      </w:tr>
      <w:tr w:rsidR="00F43E34" w:rsidRPr="00EB2B67" w14:paraId="1BF89BFD" w14:textId="77777777" w:rsidTr="00F43E34">
        <w:tc>
          <w:tcPr>
            <w:tcW w:w="1366" w:type="dxa"/>
            <w:vMerge w:val="restart"/>
            <w:shd w:val="clear" w:color="auto" w:fill="auto"/>
            <w:vAlign w:val="center"/>
          </w:tcPr>
          <w:p w14:paraId="1BF89BF0" w14:textId="77777777" w:rsidR="00F43E34" w:rsidRPr="00EB2B67" w:rsidRDefault="00F43E34" w:rsidP="00F43E34">
            <w:pPr>
              <w:pStyle w:val="NoSpacing"/>
              <w:rPr>
                <w:rFonts w:ascii="Arial" w:hAnsi="Arial" w:cs="Arial"/>
                <w:sz w:val="18"/>
                <w:szCs w:val="18"/>
              </w:rPr>
            </w:pPr>
            <w:r w:rsidRPr="00EB2B67">
              <w:rPr>
                <w:rFonts w:ascii="Arial" w:hAnsi="Arial" w:cs="Arial"/>
                <w:sz w:val="18"/>
                <w:szCs w:val="18"/>
                <w:lang w:val="x-none"/>
              </w:rPr>
              <w:t>CA</w:t>
            </w:r>
            <w:r w:rsidRPr="00EB2B67">
              <w:rPr>
                <w:rFonts w:ascii="Arial" w:hAnsi="Arial" w:cs="Arial"/>
                <w:sz w:val="18"/>
                <w:szCs w:val="18"/>
                <w:lang w:val="sv-SE"/>
              </w:rPr>
              <w:t>_n261(2I)</w:t>
            </w:r>
          </w:p>
        </w:tc>
        <w:tc>
          <w:tcPr>
            <w:tcW w:w="1467" w:type="dxa"/>
            <w:vMerge w:val="restart"/>
            <w:shd w:val="clear" w:color="auto" w:fill="auto"/>
            <w:vAlign w:val="center"/>
          </w:tcPr>
          <w:p w14:paraId="1BF89BF1"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w:t>
            </w:r>
          </w:p>
        </w:tc>
        <w:tc>
          <w:tcPr>
            <w:tcW w:w="587" w:type="dxa"/>
            <w:shd w:val="clear" w:color="auto" w:fill="auto"/>
            <w:vAlign w:val="center"/>
          </w:tcPr>
          <w:p w14:paraId="1BF89BF2"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60</w:t>
            </w:r>
          </w:p>
        </w:tc>
        <w:tc>
          <w:tcPr>
            <w:tcW w:w="1217" w:type="dxa"/>
            <w:shd w:val="clear" w:color="auto" w:fill="auto"/>
            <w:vAlign w:val="center"/>
          </w:tcPr>
          <w:p w14:paraId="1BF89BF3"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F4"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F5"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F6"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217" w:type="dxa"/>
            <w:shd w:val="clear" w:color="auto" w:fill="auto"/>
            <w:vAlign w:val="center"/>
          </w:tcPr>
          <w:p w14:paraId="1BF89BF7"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F8"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F9"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BFA"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187" w:type="dxa"/>
            <w:shd w:val="clear" w:color="auto" w:fill="auto"/>
            <w:vAlign w:val="center"/>
          </w:tcPr>
          <w:p w14:paraId="1BF89BFB" w14:textId="77777777" w:rsidR="00F43E34" w:rsidRPr="00EB2B67" w:rsidRDefault="00F43E34" w:rsidP="00F43E34">
            <w:pPr>
              <w:pStyle w:val="TAC"/>
              <w:rPr>
                <w:rFonts w:cs="Arial"/>
                <w:szCs w:val="18"/>
                <w:lang w:val="en-US" w:eastAsia="ko-KR"/>
              </w:rPr>
            </w:pPr>
            <w:r w:rsidRPr="00EB2B67">
              <w:rPr>
                <w:rFonts w:cs="Arial"/>
                <w:szCs w:val="18"/>
                <w:lang w:val="en-US" w:eastAsia="ko-KR"/>
              </w:rPr>
              <w:t>800</w:t>
            </w:r>
          </w:p>
        </w:tc>
        <w:tc>
          <w:tcPr>
            <w:tcW w:w="726" w:type="dxa"/>
            <w:vMerge w:val="restart"/>
            <w:shd w:val="clear" w:color="auto" w:fill="auto"/>
            <w:vAlign w:val="center"/>
          </w:tcPr>
          <w:p w14:paraId="1BF89BFC"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3</w:t>
            </w:r>
          </w:p>
        </w:tc>
      </w:tr>
      <w:tr w:rsidR="00F43E34" w:rsidRPr="00EB2B67" w14:paraId="1BF89C0B" w14:textId="77777777" w:rsidTr="00F43E34">
        <w:tc>
          <w:tcPr>
            <w:tcW w:w="1366" w:type="dxa"/>
            <w:vMerge/>
            <w:shd w:val="clear" w:color="auto" w:fill="auto"/>
            <w:vAlign w:val="center"/>
          </w:tcPr>
          <w:p w14:paraId="1BF89BFE" w14:textId="77777777" w:rsidR="00F43E34" w:rsidRPr="00EB2B67" w:rsidRDefault="00F43E34" w:rsidP="00F43E34">
            <w:pPr>
              <w:pStyle w:val="NoSpacing"/>
              <w:jc w:val="center"/>
              <w:rPr>
                <w:rFonts w:ascii="Arial" w:hAnsi="Arial" w:cs="Arial"/>
                <w:sz w:val="18"/>
                <w:szCs w:val="18"/>
              </w:rPr>
            </w:pPr>
          </w:p>
        </w:tc>
        <w:tc>
          <w:tcPr>
            <w:tcW w:w="1467" w:type="dxa"/>
            <w:vMerge/>
            <w:shd w:val="clear" w:color="auto" w:fill="auto"/>
            <w:vAlign w:val="center"/>
          </w:tcPr>
          <w:p w14:paraId="1BF89BFF" w14:textId="77777777" w:rsidR="00F43E34" w:rsidRPr="00EB2B67" w:rsidRDefault="00F43E34" w:rsidP="00F43E34">
            <w:pPr>
              <w:pStyle w:val="NoSpacing"/>
              <w:jc w:val="center"/>
              <w:rPr>
                <w:rFonts w:ascii="Arial" w:hAnsi="Arial" w:cs="Arial"/>
                <w:sz w:val="18"/>
                <w:szCs w:val="18"/>
              </w:rPr>
            </w:pPr>
          </w:p>
        </w:tc>
        <w:tc>
          <w:tcPr>
            <w:tcW w:w="587" w:type="dxa"/>
            <w:shd w:val="clear" w:color="auto" w:fill="auto"/>
            <w:vAlign w:val="center"/>
          </w:tcPr>
          <w:p w14:paraId="1BF89C00" w14:textId="77777777" w:rsidR="00F43E34" w:rsidRPr="00EB2B67" w:rsidRDefault="00F43E34" w:rsidP="00F43E34">
            <w:pPr>
              <w:pStyle w:val="NoSpacing"/>
              <w:jc w:val="center"/>
              <w:rPr>
                <w:rFonts w:ascii="Arial" w:hAnsi="Arial" w:cs="Arial"/>
                <w:sz w:val="18"/>
                <w:szCs w:val="18"/>
              </w:rPr>
            </w:pPr>
            <w:r w:rsidRPr="00EB2B67">
              <w:rPr>
                <w:rFonts w:ascii="Arial" w:hAnsi="Arial" w:cs="Arial"/>
                <w:sz w:val="18"/>
                <w:szCs w:val="18"/>
              </w:rPr>
              <w:t>120</w:t>
            </w:r>
          </w:p>
        </w:tc>
        <w:tc>
          <w:tcPr>
            <w:tcW w:w="1217" w:type="dxa"/>
            <w:shd w:val="clear" w:color="auto" w:fill="auto"/>
            <w:vAlign w:val="center"/>
          </w:tcPr>
          <w:p w14:paraId="1BF89C01"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C02"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C03"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C04"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217" w:type="dxa"/>
            <w:shd w:val="clear" w:color="auto" w:fill="auto"/>
            <w:vAlign w:val="center"/>
          </w:tcPr>
          <w:p w14:paraId="1BF89C05"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C06"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C07"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100</w:t>
            </w:r>
          </w:p>
        </w:tc>
        <w:tc>
          <w:tcPr>
            <w:tcW w:w="1217" w:type="dxa"/>
            <w:shd w:val="clear" w:color="auto" w:fill="auto"/>
            <w:vAlign w:val="center"/>
          </w:tcPr>
          <w:p w14:paraId="1BF89C08" w14:textId="77777777" w:rsidR="00F43E34" w:rsidRPr="00EB2B67" w:rsidRDefault="00F43E34" w:rsidP="00F43E34">
            <w:pPr>
              <w:pStyle w:val="TAC"/>
              <w:rPr>
                <w:rFonts w:cs="Arial"/>
                <w:sz w:val="22"/>
                <w:szCs w:val="22"/>
                <w:lang w:val="en-US" w:eastAsia="ko-KR"/>
              </w:rPr>
            </w:pPr>
            <w:r w:rsidRPr="00EB2B67">
              <w:rPr>
                <w:rFonts w:cs="Arial"/>
                <w:sz w:val="22"/>
                <w:szCs w:val="22"/>
                <w:lang w:val="en-US" w:eastAsia="ko-KR"/>
              </w:rPr>
              <w:t>50, 100</w:t>
            </w:r>
          </w:p>
        </w:tc>
        <w:tc>
          <w:tcPr>
            <w:tcW w:w="1187" w:type="dxa"/>
            <w:shd w:val="clear" w:color="auto" w:fill="auto"/>
            <w:vAlign w:val="center"/>
          </w:tcPr>
          <w:p w14:paraId="1BF89C09" w14:textId="77777777" w:rsidR="00F43E34" w:rsidRPr="00EB2B67" w:rsidRDefault="00F43E34" w:rsidP="00F43E34">
            <w:pPr>
              <w:pStyle w:val="TAC"/>
              <w:rPr>
                <w:rFonts w:cs="Arial"/>
                <w:szCs w:val="18"/>
                <w:lang w:val="en-US" w:eastAsia="ko-KR"/>
              </w:rPr>
            </w:pPr>
            <w:r w:rsidRPr="00EB2B67">
              <w:rPr>
                <w:rFonts w:cs="Arial"/>
                <w:szCs w:val="18"/>
                <w:lang w:val="en-US" w:eastAsia="ko-KR"/>
              </w:rPr>
              <w:t>800</w:t>
            </w:r>
          </w:p>
        </w:tc>
        <w:tc>
          <w:tcPr>
            <w:tcW w:w="726" w:type="dxa"/>
            <w:vMerge/>
            <w:shd w:val="clear" w:color="auto" w:fill="auto"/>
            <w:vAlign w:val="center"/>
          </w:tcPr>
          <w:p w14:paraId="1BF89C0A" w14:textId="77777777" w:rsidR="00F43E34" w:rsidRPr="00EB2B67" w:rsidRDefault="00F43E34" w:rsidP="00F43E34">
            <w:pPr>
              <w:pStyle w:val="NoSpacing"/>
              <w:jc w:val="center"/>
              <w:rPr>
                <w:rFonts w:ascii="Arial" w:hAnsi="Arial" w:cs="Arial"/>
                <w:sz w:val="18"/>
                <w:szCs w:val="18"/>
              </w:rPr>
            </w:pPr>
          </w:p>
        </w:tc>
      </w:tr>
    </w:tbl>
    <w:p w14:paraId="1BF89C0C" w14:textId="77777777" w:rsidR="00F43E34" w:rsidRDefault="00F43E34" w:rsidP="00F43E34">
      <w:pPr>
        <w:pStyle w:val="TH"/>
      </w:pPr>
    </w:p>
    <w:p w14:paraId="1BF89C0F" w14:textId="77777777" w:rsidR="006C1C3B" w:rsidRPr="00594851" w:rsidRDefault="006C1C3B" w:rsidP="006C1C3B">
      <w:pPr>
        <w:spacing w:after="0"/>
        <w:jc w:val="both"/>
        <w:rPr>
          <w:rFonts w:ascii="Yu Gothic" w:eastAsia="Yu Gothic" w:hAnsi="Yu Gothic"/>
          <w:color w:val="000000"/>
          <w:sz w:val="27"/>
          <w:szCs w:val="27"/>
          <w:lang w:val="en-US"/>
        </w:rPr>
      </w:pPr>
      <w:bookmarkStart w:id="317" w:name="_Toc523750879"/>
    </w:p>
    <w:p w14:paraId="3D23A7E5" w14:textId="000C83D1" w:rsidR="00953E16" w:rsidRDefault="00953E16" w:rsidP="00953E16">
      <w:pPr>
        <w:pStyle w:val="TH"/>
        <w:rPr>
          <w:b w:val="0"/>
          <w:bCs/>
          <w:color w:val="FF0000"/>
          <w:sz w:val="36"/>
          <w:lang w:val="en-US"/>
        </w:rPr>
      </w:pPr>
      <w:bookmarkStart w:id="318" w:name="_Toc527979885"/>
      <w:bookmarkStart w:id="319" w:name="_Toc531769371"/>
      <w:r>
        <w:t xml:space="preserve">Table </w:t>
      </w:r>
      <w:r>
        <w:rPr>
          <w:lang w:val="en-US" w:eastAsia="zh-CN"/>
        </w:rPr>
        <w:t>8.3</w:t>
      </w:r>
      <w:r>
        <w:t>-</w:t>
      </w:r>
      <w:r w:rsidRPr="00953E16">
        <w:rPr>
          <w:lang w:val="en-US"/>
        </w:rPr>
        <w:t>2</w:t>
      </w:r>
      <w:r>
        <w:t xml:space="preserve">: 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D</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72"/>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05D2F1C9" w14:textId="77777777" w:rsidTr="00692FF0">
        <w:trPr>
          <w:trHeight w:val="252"/>
          <w:tblHeader/>
        </w:trPr>
        <w:tc>
          <w:tcPr>
            <w:tcW w:w="444" w:type="pct"/>
            <w:tcBorders>
              <w:top w:val="single" w:sz="4" w:space="0" w:color="auto"/>
              <w:left w:val="single" w:sz="4" w:space="0" w:color="auto"/>
              <w:bottom w:val="single" w:sz="6" w:space="0" w:color="auto"/>
              <w:right w:val="single" w:sz="6" w:space="0" w:color="auto"/>
            </w:tcBorders>
            <w:vAlign w:val="center"/>
          </w:tcPr>
          <w:p w14:paraId="1BECD775"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6812601E"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23FE5D14" w14:textId="77777777" w:rsidR="00953E16" w:rsidRPr="00676D92" w:rsidRDefault="00953E16" w:rsidP="00692FF0">
            <w:pPr>
              <w:pStyle w:val="TAH"/>
            </w:pPr>
          </w:p>
        </w:tc>
        <w:tc>
          <w:tcPr>
            <w:tcW w:w="3589"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70459D9B"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39BC3F3E" w14:textId="77777777" w:rsidR="00953E16" w:rsidRPr="00676D92" w:rsidRDefault="00953E16" w:rsidP="00692FF0">
            <w:pPr>
              <w:pStyle w:val="TAH"/>
            </w:pPr>
          </w:p>
        </w:tc>
      </w:tr>
      <w:tr w:rsidR="00953E16" w:rsidRPr="00676D92" w14:paraId="1562F12F" w14:textId="77777777" w:rsidTr="00692FF0">
        <w:trPr>
          <w:trHeight w:val="252"/>
          <w:tblHeader/>
        </w:trPr>
        <w:tc>
          <w:tcPr>
            <w:tcW w:w="444" w:type="pct"/>
            <w:vMerge w:val="restart"/>
            <w:tcBorders>
              <w:top w:val="single" w:sz="6" w:space="0" w:color="auto"/>
              <w:left w:val="single" w:sz="4" w:space="0" w:color="auto"/>
              <w:bottom w:val="single" w:sz="6" w:space="0" w:color="auto"/>
              <w:right w:val="single" w:sz="6" w:space="0" w:color="auto"/>
            </w:tcBorders>
            <w:vAlign w:val="center"/>
            <w:hideMark/>
          </w:tcPr>
          <w:p w14:paraId="089271B5"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7520DD61"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08D9CE06" w14:textId="77777777" w:rsidR="00953E16" w:rsidRPr="00676D92" w:rsidRDefault="00953E16" w:rsidP="00692FF0">
            <w:pPr>
              <w:pStyle w:val="TAH"/>
              <w:rPr>
                <w:lang w:val="en-US" w:eastAsia="ja-JP"/>
              </w:rPr>
            </w:pPr>
            <w:r>
              <w:rPr>
                <w:lang w:val="en-US" w:eastAsia="ja-JP"/>
              </w:rPr>
              <w:t>SCS</w:t>
            </w:r>
          </w:p>
        </w:tc>
        <w:tc>
          <w:tcPr>
            <w:tcW w:w="3196" w:type="pct"/>
            <w:gridSpan w:val="14"/>
            <w:tcBorders>
              <w:top w:val="single" w:sz="6" w:space="0" w:color="auto"/>
              <w:left w:val="single" w:sz="6" w:space="0" w:color="auto"/>
              <w:bottom w:val="single" w:sz="6" w:space="0" w:color="auto"/>
              <w:right w:val="single" w:sz="6" w:space="0" w:color="auto"/>
            </w:tcBorders>
            <w:vAlign w:val="center"/>
            <w:hideMark/>
          </w:tcPr>
          <w:p w14:paraId="26C1725B"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664CCD0C"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2B6323D8" w14:textId="77777777" w:rsidR="00953E16" w:rsidRPr="00676D92" w:rsidRDefault="00953E16" w:rsidP="00692FF0">
            <w:pPr>
              <w:pStyle w:val="TAH"/>
              <w:rPr>
                <w:lang w:eastAsia="ja-JP"/>
              </w:rPr>
            </w:pPr>
            <w:r w:rsidRPr="00676D92">
              <w:t>Fallback group</w:t>
            </w:r>
          </w:p>
        </w:tc>
      </w:tr>
      <w:tr w:rsidR="00953E16" w:rsidRPr="00676D92" w14:paraId="35242FAF" w14:textId="77777777" w:rsidTr="00692FF0">
        <w:trPr>
          <w:trHeight w:val="252"/>
          <w:tblHeader/>
        </w:trPr>
        <w:tc>
          <w:tcPr>
            <w:tcW w:w="444" w:type="pct"/>
            <w:vMerge/>
            <w:tcBorders>
              <w:top w:val="single" w:sz="6" w:space="0" w:color="auto"/>
              <w:left w:val="single" w:sz="4" w:space="0" w:color="auto"/>
              <w:bottom w:val="single" w:sz="6" w:space="0" w:color="auto"/>
              <w:right w:val="single" w:sz="6" w:space="0" w:color="auto"/>
            </w:tcBorders>
            <w:vAlign w:val="center"/>
            <w:hideMark/>
          </w:tcPr>
          <w:p w14:paraId="0FCB5824"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07011C2C"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50A27536"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03777F6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A600DC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71FE5AD2"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45EF12F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7FB75E20"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8A2EE02"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D918A4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3372D7E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57D19A6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1F1D20F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3B86320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263A9E1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31CEFCB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6" w:space="0" w:color="auto"/>
            </w:tcBorders>
            <w:vAlign w:val="center"/>
          </w:tcPr>
          <w:p w14:paraId="6CC1F310"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67968CF2"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15A9FB8E" w14:textId="77777777" w:rsidR="00953E16" w:rsidRPr="00676D92" w:rsidRDefault="00953E16" w:rsidP="00692FF0">
            <w:pPr>
              <w:spacing w:after="0"/>
              <w:rPr>
                <w:rFonts w:ascii="Arial" w:eastAsia="Yu Mincho" w:hAnsi="Arial"/>
                <w:b/>
                <w:sz w:val="18"/>
                <w:lang w:eastAsia="ja-JP"/>
              </w:rPr>
            </w:pPr>
          </w:p>
        </w:tc>
      </w:tr>
      <w:tr w:rsidR="00953E16" w:rsidRPr="00676D92" w14:paraId="79552531"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48460FC9" w14:textId="77777777" w:rsidR="00953E16" w:rsidRPr="00676D92" w:rsidRDefault="00953E16" w:rsidP="00692FF0">
            <w:pPr>
              <w:pStyle w:val="NoSpacing"/>
            </w:pPr>
            <w:r w:rsidRPr="008B074A">
              <w:t>CA_n261(2D)</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42D8693C"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034A0D20"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4AE62E6F" w14:textId="77777777" w:rsidR="00953E16" w:rsidRPr="003F6EC6" w:rsidRDefault="00953E16" w:rsidP="00692FF0">
            <w:pPr>
              <w:pStyle w:val="NoSpacing"/>
              <w:jc w:val="center"/>
              <w:rPr>
                <w:rFonts w:ascii="Arial" w:eastAsia="Yu Mincho" w:hAnsi="Arial"/>
                <w:sz w:val="18"/>
                <w:szCs w:val="18"/>
              </w:rPr>
            </w:pPr>
            <w:r w:rsidRPr="003F6EC6">
              <w:rPr>
                <w:rFonts w:ascii="Arial" w:hAnsi="Arial"/>
                <w:sz w:val="18"/>
                <w:szCs w:val="18"/>
              </w:rPr>
              <w:t>50, 100, 200</w:t>
            </w:r>
          </w:p>
        </w:tc>
        <w:tc>
          <w:tcPr>
            <w:tcW w:w="228" w:type="pct"/>
            <w:tcBorders>
              <w:top w:val="single" w:sz="6" w:space="0" w:color="auto"/>
              <w:left w:val="single" w:sz="6" w:space="0" w:color="auto"/>
              <w:bottom w:val="single" w:sz="6" w:space="0" w:color="auto"/>
              <w:right w:val="single" w:sz="6" w:space="0" w:color="auto"/>
            </w:tcBorders>
            <w:vAlign w:val="center"/>
          </w:tcPr>
          <w:p w14:paraId="7B903FCD" w14:textId="77777777" w:rsidR="00953E16" w:rsidRPr="003F6EC6" w:rsidRDefault="00953E16" w:rsidP="00692FF0">
            <w:pPr>
              <w:pStyle w:val="NoSpacing"/>
              <w:jc w:val="center"/>
              <w:rPr>
                <w:rFonts w:ascii="Arial" w:eastAsia="Yu Mincho" w:hAnsi="Arial"/>
                <w:sz w:val="18"/>
                <w:szCs w:val="18"/>
              </w:rPr>
            </w:pPr>
            <w:r w:rsidRPr="003F6EC6">
              <w:rPr>
                <w:rFonts w:ascii="Arial" w:hAnsi="Arial"/>
                <w:sz w:val="18"/>
                <w:szCs w:val="18"/>
              </w:rPr>
              <w:t>200</w:t>
            </w:r>
          </w:p>
        </w:tc>
        <w:tc>
          <w:tcPr>
            <w:tcW w:w="228" w:type="pct"/>
            <w:tcBorders>
              <w:top w:val="single" w:sz="6" w:space="0" w:color="auto"/>
              <w:left w:val="single" w:sz="6" w:space="0" w:color="auto"/>
              <w:bottom w:val="single" w:sz="6" w:space="0" w:color="auto"/>
              <w:right w:val="single" w:sz="6" w:space="0" w:color="auto"/>
            </w:tcBorders>
            <w:vAlign w:val="center"/>
          </w:tcPr>
          <w:p w14:paraId="67EC8665" w14:textId="77777777" w:rsidR="00953E16" w:rsidRPr="003F6EC6" w:rsidRDefault="00953E16" w:rsidP="00692FF0">
            <w:pPr>
              <w:pStyle w:val="NoSpacing"/>
              <w:jc w:val="center"/>
              <w:rPr>
                <w:rFonts w:ascii="Arial" w:hAnsi="Arial"/>
                <w:sz w:val="18"/>
                <w:szCs w:val="18"/>
              </w:rPr>
            </w:pPr>
            <w:r w:rsidRPr="003F6EC6">
              <w:rPr>
                <w:rFonts w:ascii="Arial" w:hAnsi="Arial"/>
                <w:sz w:val="18"/>
                <w:szCs w:val="18"/>
              </w:rPr>
              <w:t>50, 100, 200</w:t>
            </w:r>
          </w:p>
        </w:tc>
        <w:tc>
          <w:tcPr>
            <w:tcW w:w="228" w:type="pct"/>
            <w:tcBorders>
              <w:top w:val="single" w:sz="6" w:space="0" w:color="auto"/>
              <w:left w:val="single" w:sz="6" w:space="0" w:color="auto"/>
              <w:bottom w:val="single" w:sz="6" w:space="0" w:color="auto"/>
              <w:right w:val="single" w:sz="6" w:space="0" w:color="auto"/>
            </w:tcBorders>
            <w:vAlign w:val="center"/>
          </w:tcPr>
          <w:p w14:paraId="77ECB252" w14:textId="77777777" w:rsidR="00953E16" w:rsidRPr="003F6EC6" w:rsidRDefault="00953E16" w:rsidP="00692FF0">
            <w:pPr>
              <w:pStyle w:val="NoSpacing"/>
              <w:jc w:val="center"/>
              <w:rPr>
                <w:rFonts w:ascii="Arial" w:hAnsi="Arial"/>
                <w:sz w:val="18"/>
                <w:szCs w:val="18"/>
              </w:rPr>
            </w:pPr>
            <w:r w:rsidRPr="003F6EC6">
              <w:rPr>
                <w:rFonts w:ascii="Arial" w:hAnsi="Arial"/>
                <w:sz w:val="18"/>
                <w:szCs w:val="18"/>
              </w:rPr>
              <w:t>200</w:t>
            </w:r>
          </w:p>
        </w:tc>
        <w:tc>
          <w:tcPr>
            <w:tcW w:w="228" w:type="pct"/>
            <w:tcBorders>
              <w:top w:val="single" w:sz="6" w:space="0" w:color="auto"/>
              <w:left w:val="single" w:sz="6" w:space="0" w:color="auto"/>
              <w:bottom w:val="single" w:sz="6" w:space="0" w:color="auto"/>
              <w:right w:val="single" w:sz="6" w:space="0" w:color="auto"/>
            </w:tcBorders>
          </w:tcPr>
          <w:p w14:paraId="4E81E7A1"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6" w:space="0" w:color="auto"/>
              <w:bottom w:val="single" w:sz="6" w:space="0" w:color="auto"/>
              <w:right w:val="single" w:sz="6" w:space="0" w:color="auto"/>
            </w:tcBorders>
          </w:tcPr>
          <w:p w14:paraId="689FDE6F"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6" w:space="0" w:color="auto"/>
              <w:bottom w:val="single" w:sz="6" w:space="0" w:color="auto"/>
              <w:right w:val="single" w:sz="6" w:space="0" w:color="auto"/>
            </w:tcBorders>
          </w:tcPr>
          <w:p w14:paraId="58252516"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6" w:space="0" w:color="auto"/>
              <w:bottom w:val="single" w:sz="6" w:space="0" w:color="auto"/>
              <w:right w:val="single" w:sz="4" w:space="0" w:color="auto"/>
            </w:tcBorders>
          </w:tcPr>
          <w:p w14:paraId="240C91E3"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11458397"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32D5EE54"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5424E860"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6F39F3E"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6B30C45E"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48EA48DA" w14:textId="77777777" w:rsidR="00953E16" w:rsidRPr="003F6EC6"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5EF9B307" w14:textId="77777777" w:rsidR="00953E16" w:rsidRPr="003F6EC6" w:rsidRDefault="00953E16" w:rsidP="00692FF0">
            <w:pPr>
              <w:pStyle w:val="NoSpacing"/>
              <w:jc w:val="center"/>
              <w:rPr>
                <w:rFonts w:ascii="Arial" w:eastAsia="Yu Mincho" w:hAnsi="Arial"/>
                <w:sz w:val="18"/>
                <w:szCs w:val="18"/>
              </w:rPr>
            </w:pPr>
            <w:r>
              <w:rPr>
                <w:rFonts w:ascii="Arial" w:eastAsia="Yu Mincho" w:hAnsi="Arial"/>
                <w:sz w:val="18"/>
                <w:szCs w:val="18"/>
              </w:rPr>
              <w:t>800</w:t>
            </w:r>
          </w:p>
        </w:tc>
        <w:tc>
          <w:tcPr>
            <w:tcW w:w="303" w:type="pct"/>
            <w:vMerge w:val="restart"/>
            <w:tcBorders>
              <w:top w:val="single" w:sz="6" w:space="0" w:color="auto"/>
              <w:left w:val="single" w:sz="4" w:space="0" w:color="auto"/>
              <w:right w:val="single" w:sz="4" w:space="0" w:color="auto"/>
            </w:tcBorders>
            <w:vAlign w:val="center"/>
          </w:tcPr>
          <w:p w14:paraId="2C55F999" w14:textId="77777777" w:rsidR="00953E16" w:rsidRPr="00676D92" w:rsidRDefault="00953E16" w:rsidP="00692FF0">
            <w:pPr>
              <w:pStyle w:val="TAC"/>
              <w:rPr>
                <w:lang w:eastAsia="ja-JP"/>
              </w:rPr>
            </w:pPr>
            <w:r>
              <w:rPr>
                <w:lang w:eastAsia="ja-JP"/>
              </w:rPr>
              <w:t>2</w:t>
            </w:r>
          </w:p>
        </w:tc>
      </w:tr>
      <w:tr w:rsidR="00953E16" w:rsidRPr="00676D92" w14:paraId="47B9D896" w14:textId="77777777" w:rsidTr="00692FF0">
        <w:trPr>
          <w:trHeight w:val="138"/>
        </w:trPr>
        <w:tc>
          <w:tcPr>
            <w:tcW w:w="444" w:type="pct"/>
            <w:vMerge/>
            <w:tcBorders>
              <w:top w:val="single" w:sz="6" w:space="0" w:color="auto"/>
              <w:left w:val="single" w:sz="4" w:space="0" w:color="auto"/>
              <w:bottom w:val="single" w:sz="4" w:space="0" w:color="auto"/>
              <w:right w:val="single" w:sz="6" w:space="0" w:color="auto"/>
            </w:tcBorders>
            <w:vAlign w:val="center"/>
          </w:tcPr>
          <w:p w14:paraId="5280B4FF"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2EAC7F91"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2AA6AADB"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56F54A7B" w14:textId="77777777" w:rsidR="00953E16" w:rsidRPr="003F6EC6" w:rsidRDefault="00953E16" w:rsidP="00692FF0">
            <w:pPr>
              <w:pStyle w:val="NoSpacing"/>
              <w:jc w:val="center"/>
            </w:pPr>
            <w:r w:rsidRPr="003F6EC6">
              <w:t>200</w:t>
            </w:r>
          </w:p>
        </w:tc>
        <w:tc>
          <w:tcPr>
            <w:tcW w:w="228" w:type="pct"/>
            <w:tcBorders>
              <w:top w:val="single" w:sz="6" w:space="0" w:color="auto"/>
              <w:left w:val="single" w:sz="6" w:space="0" w:color="auto"/>
              <w:bottom w:val="single" w:sz="6" w:space="0" w:color="auto"/>
              <w:right w:val="single" w:sz="6" w:space="0" w:color="auto"/>
            </w:tcBorders>
            <w:vAlign w:val="center"/>
          </w:tcPr>
          <w:p w14:paraId="1B372FFF" w14:textId="77777777" w:rsidR="00953E16" w:rsidRPr="003F6EC6" w:rsidRDefault="00953E16" w:rsidP="00692FF0">
            <w:pPr>
              <w:pStyle w:val="NoSpacing"/>
              <w:jc w:val="center"/>
            </w:pPr>
            <w:r w:rsidRPr="003F6EC6">
              <w:t>50, 100, 200</w:t>
            </w:r>
          </w:p>
        </w:tc>
        <w:tc>
          <w:tcPr>
            <w:tcW w:w="228" w:type="pct"/>
            <w:tcBorders>
              <w:top w:val="single" w:sz="6" w:space="0" w:color="auto"/>
              <w:left w:val="single" w:sz="6" w:space="0" w:color="auto"/>
              <w:bottom w:val="single" w:sz="6" w:space="0" w:color="auto"/>
              <w:right w:val="single" w:sz="6" w:space="0" w:color="auto"/>
            </w:tcBorders>
            <w:vAlign w:val="center"/>
          </w:tcPr>
          <w:p w14:paraId="2F38FEE9" w14:textId="77777777" w:rsidR="00953E16" w:rsidRPr="003F6EC6" w:rsidRDefault="00953E16" w:rsidP="00692FF0">
            <w:pPr>
              <w:pStyle w:val="NoSpacing"/>
              <w:jc w:val="center"/>
            </w:pPr>
            <w:r w:rsidRPr="003F6EC6">
              <w:t>200</w:t>
            </w:r>
          </w:p>
        </w:tc>
        <w:tc>
          <w:tcPr>
            <w:tcW w:w="228" w:type="pct"/>
            <w:tcBorders>
              <w:top w:val="single" w:sz="6" w:space="0" w:color="auto"/>
              <w:left w:val="single" w:sz="6" w:space="0" w:color="auto"/>
              <w:bottom w:val="single" w:sz="6" w:space="0" w:color="auto"/>
              <w:right w:val="single" w:sz="6" w:space="0" w:color="auto"/>
            </w:tcBorders>
            <w:vAlign w:val="center"/>
          </w:tcPr>
          <w:p w14:paraId="3898101B" w14:textId="77777777" w:rsidR="00953E16" w:rsidRPr="003F6EC6" w:rsidRDefault="00953E16" w:rsidP="00692FF0">
            <w:pPr>
              <w:pStyle w:val="NoSpacing"/>
              <w:jc w:val="center"/>
            </w:pPr>
            <w:r w:rsidRPr="003F6EC6">
              <w:t>50, 100, 200</w:t>
            </w:r>
          </w:p>
        </w:tc>
        <w:tc>
          <w:tcPr>
            <w:tcW w:w="228" w:type="pct"/>
            <w:tcBorders>
              <w:top w:val="single" w:sz="6" w:space="0" w:color="auto"/>
              <w:left w:val="single" w:sz="6" w:space="0" w:color="auto"/>
              <w:bottom w:val="single" w:sz="6" w:space="0" w:color="auto"/>
              <w:right w:val="single" w:sz="6" w:space="0" w:color="auto"/>
            </w:tcBorders>
          </w:tcPr>
          <w:p w14:paraId="3CAE9F05" w14:textId="77777777" w:rsidR="00953E16" w:rsidRPr="003F6EC6"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12175A09" w14:textId="77777777" w:rsidR="00953E16" w:rsidRPr="003F6EC6"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24E5CF3B" w14:textId="77777777" w:rsidR="00953E16" w:rsidRPr="003F6EC6"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1F4BDA9C" w14:textId="77777777" w:rsidR="00953E16" w:rsidRPr="003F6EC6"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3C0E53C9"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CB119F1"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13CF6D1"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1AD54F40"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44DFAE2" w14:textId="77777777" w:rsidR="00953E16" w:rsidRPr="003F6EC6"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3E9E6AA9" w14:textId="77777777" w:rsidR="00953E16" w:rsidRPr="003F6EC6"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5E6E9A37" w14:textId="77777777" w:rsidR="00953E16" w:rsidRPr="003F6EC6" w:rsidRDefault="00953E16" w:rsidP="00692FF0">
            <w:pPr>
              <w:pStyle w:val="NoSpacing"/>
              <w:jc w:val="center"/>
              <w:rPr>
                <w:rFonts w:ascii="Arial" w:eastAsia="Yu Mincho" w:hAnsi="Arial"/>
                <w:sz w:val="18"/>
                <w:szCs w:val="18"/>
              </w:rPr>
            </w:pPr>
            <w:r>
              <w:rPr>
                <w:rFonts w:ascii="Arial" w:eastAsia="Yu Mincho" w:hAnsi="Arial"/>
                <w:sz w:val="18"/>
                <w:szCs w:val="18"/>
              </w:rPr>
              <w:t>800</w:t>
            </w:r>
          </w:p>
        </w:tc>
        <w:tc>
          <w:tcPr>
            <w:tcW w:w="303" w:type="pct"/>
            <w:vMerge/>
            <w:tcBorders>
              <w:left w:val="single" w:sz="4" w:space="0" w:color="auto"/>
              <w:right w:val="single" w:sz="4" w:space="0" w:color="auto"/>
            </w:tcBorders>
            <w:vAlign w:val="center"/>
          </w:tcPr>
          <w:p w14:paraId="541F16C8" w14:textId="77777777" w:rsidR="00953E16" w:rsidRPr="00676D92" w:rsidRDefault="00953E16" w:rsidP="00692FF0">
            <w:pPr>
              <w:pStyle w:val="TAC"/>
              <w:rPr>
                <w:rFonts w:eastAsia="Yu Mincho"/>
                <w:lang w:eastAsia="ja-JP"/>
              </w:rPr>
            </w:pPr>
          </w:p>
        </w:tc>
      </w:tr>
    </w:tbl>
    <w:p w14:paraId="3FB6DBD7" w14:textId="77777777" w:rsidR="00953E16" w:rsidRDefault="00953E16" w:rsidP="00953E16">
      <w:pPr>
        <w:rPr>
          <w:rStyle w:val="SubtleReference"/>
          <w:sz w:val="28"/>
          <w:szCs w:val="28"/>
        </w:rPr>
      </w:pPr>
    </w:p>
    <w:p w14:paraId="651CAFC7" w14:textId="41CF1092" w:rsidR="00953E16" w:rsidRDefault="00953E16" w:rsidP="00953E16">
      <w:pPr>
        <w:pStyle w:val="TH"/>
        <w:rPr>
          <w:b w:val="0"/>
          <w:bCs/>
          <w:color w:val="FF0000"/>
          <w:sz w:val="36"/>
          <w:lang w:val="en-US"/>
        </w:rPr>
      </w:pPr>
      <w:r>
        <w:t xml:space="preserve">Table </w:t>
      </w:r>
      <w:r>
        <w:rPr>
          <w:lang w:val="en-US" w:eastAsia="zh-CN"/>
        </w:rPr>
        <w:t>8.3</w:t>
      </w:r>
      <w:r>
        <w:t>-</w:t>
      </w:r>
      <w:r w:rsidRPr="00953E16">
        <w:rPr>
          <w:lang w:val="en-US"/>
        </w:rPr>
        <w:t>3</w:t>
      </w:r>
      <w:r>
        <w:t xml:space="preserve">: 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G</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72"/>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52B6D23E" w14:textId="77777777" w:rsidTr="00692FF0">
        <w:trPr>
          <w:trHeight w:val="252"/>
          <w:tblHeader/>
        </w:trPr>
        <w:tc>
          <w:tcPr>
            <w:tcW w:w="444" w:type="pct"/>
            <w:tcBorders>
              <w:top w:val="single" w:sz="4" w:space="0" w:color="auto"/>
              <w:left w:val="single" w:sz="4" w:space="0" w:color="auto"/>
              <w:bottom w:val="single" w:sz="6" w:space="0" w:color="auto"/>
              <w:right w:val="single" w:sz="6" w:space="0" w:color="auto"/>
            </w:tcBorders>
            <w:vAlign w:val="center"/>
          </w:tcPr>
          <w:p w14:paraId="18905BFB"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75257B3B"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39F5787A" w14:textId="77777777" w:rsidR="00953E16" w:rsidRPr="00676D92" w:rsidRDefault="00953E16" w:rsidP="00692FF0">
            <w:pPr>
              <w:pStyle w:val="TAH"/>
            </w:pPr>
          </w:p>
        </w:tc>
        <w:tc>
          <w:tcPr>
            <w:tcW w:w="3589"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191BA57B"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54A82C42" w14:textId="77777777" w:rsidR="00953E16" w:rsidRPr="00676D92" w:rsidRDefault="00953E16" w:rsidP="00692FF0">
            <w:pPr>
              <w:pStyle w:val="TAH"/>
            </w:pPr>
          </w:p>
        </w:tc>
      </w:tr>
      <w:tr w:rsidR="00953E16" w:rsidRPr="00676D92" w14:paraId="7DBB1F7B" w14:textId="77777777" w:rsidTr="00692FF0">
        <w:trPr>
          <w:trHeight w:val="252"/>
          <w:tblHeader/>
        </w:trPr>
        <w:tc>
          <w:tcPr>
            <w:tcW w:w="444" w:type="pct"/>
            <w:vMerge w:val="restart"/>
            <w:tcBorders>
              <w:top w:val="single" w:sz="6" w:space="0" w:color="auto"/>
              <w:left w:val="single" w:sz="4" w:space="0" w:color="auto"/>
              <w:bottom w:val="single" w:sz="6" w:space="0" w:color="auto"/>
              <w:right w:val="single" w:sz="6" w:space="0" w:color="auto"/>
            </w:tcBorders>
            <w:vAlign w:val="center"/>
            <w:hideMark/>
          </w:tcPr>
          <w:p w14:paraId="4AAC6E70"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54159754"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5B5B46C8" w14:textId="77777777" w:rsidR="00953E16" w:rsidRPr="00676D92" w:rsidRDefault="00953E16" w:rsidP="00692FF0">
            <w:pPr>
              <w:pStyle w:val="TAH"/>
              <w:rPr>
                <w:lang w:val="en-US" w:eastAsia="ja-JP"/>
              </w:rPr>
            </w:pPr>
            <w:r>
              <w:rPr>
                <w:lang w:val="en-US" w:eastAsia="ja-JP"/>
              </w:rPr>
              <w:t>SCS</w:t>
            </w:r>
          </w:p>
        </w:tc>
        <w:tc>
          <w:tcPr>
            <w:tcW w:w="3196" w:type="pct"/>
            <w:gridSpan w:val="14"/>
            <w:tcBorders>
              <w:top w:val="single" w:sz="6" w:space="0" w:color="auto"/>
              <w:left w:val="single" w:sz="6" w:space="0" w:color="auto"/>
              <w:bottom w:val="single" w:sz="6" w:space="0" w:color="auto"/>
              <w:right w:val="single" w:sz="6" w:space="0" w:color="auto"/>
            </w:tcBorders>
            <w:vAlign w:val="center"/>
            <w:hideMark/>
          </w:tcPr>
          <w:p w14:paraId="57B75B9E"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3042AAFE"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08A6B003" w14:textId="77777777" w:rsidR="00953E16" w:rsidRPr="00676D92" w:rsidRDefault="00953E16" w:rsidP="00692FF0">
            <w:pPr>
              <w:pStyle w:val="TAH"/>
              <w:rPr>
                <w:lang w:eastAsia="ja-JP"/>
              </w:rPr>
            </w:pPr>
            <w:r w:rsidRPr="00676D92">
              <w:t>Fallback group</w:t>
            </w:r>
          </w:p>
        </w:tc>
      </w:tr>
      <w:tr w:rsidR="00953E16" w:rsidRPr="00676D92" w14:paraId="7146BFBF" w14:textId="77777777" w:rsidTr="00692FF0">
        <w:trPr>
          <w:trHeight w:val="252"/>
          <w:tblHeader/>
        </w:trPr>
        <w:tc>
          <w:tcPr>
            <w:tcW w:w="444" w:type="pct"/>
            <w:vMerge/>
            <w:tcBorders>
              <w:top w:val="single" w:sz="6" w:space="0" w:color="auto"/>
              <w:left w:val="single" w:sz="4" w:space="0" w:color="auto"/>
              <w:bottom w:val="single" w:sz="6" w:space="0" w:color="auto"/>
              <w:right w:val="single" w:sz="6" w:space="0" w:color="auto"/>
            </w:tcBorders>
            <w:vAlign w:val="center"/>
            <w:hideMark/>
          </w:tcPr>
          <w:p w14:paraId="0EB39AF6"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1B4C8ACA"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62751C6E"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41D098E1"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7A85BF4F"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7809362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46F6B22"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16DBFA9"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A5E74B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4B12EE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2C624A1D"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51C1F25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187B734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5301A1E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00AC656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70BB9F8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6" w:space="0" w:color="auto"/>
            </w:tcBorders>
            <w:vAlign w:val="center"/>
          </w:tcPr>
          <w:p w14:paraId="68E4AA5B"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27684B0A"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67137A46" w14:textId="77777777" w:rsidR="00953E16" w:rsidRPr="00676D92" w:rsidRDefault="00953E16" w:rsidP="00692FF0">
            <w:pPr>
              <w:spacing w:after="0"/>
              <w:rPr>
                <w:rFonts w:ascii="Arial" w:eastAsia="Yu Mincho" w:hAnsi="Arial"/>
                <w:b/>
                <w:sz w:val="18"/>
                <w:lang w:eastAsia="ja-JP"/>
              </w:rPr>
            </w:pPr>
          </w:p>
        </w:tc>
      </w:tr>
      <w:tr w:rsidR="00953E16" w:rsidRPr="00676D92" w14:paraId="59CB4F54"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4236E6F1" w14:textId="77777777" w:rsidR="00953E16" w:rsidRPr="00676D92" w:rsidRDefault="00953E16" w:rsidP="00692FF0">
            <w:pPr>
              <w:pStyle w:val="NoSpacing"/>
            </w:pPr>
            <w:r w:rsidRPr="008B074A">
              <w:t>CA_n261(2G)</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4F467C66"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5E1F2E84"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6D487982"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106A5E39"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5BAD7D0F"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29A385D0"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tcPr>
          <w:p w14:paraId="01513C7B"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2489EBD7"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5A295093"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7E0508F4" w14:textId="77777777" w:rsidR="00953E16" w:rsidRPr="00BB4320"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2235703A"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771F3703"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38E550C"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66150A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5E5FDF59"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1F083A84"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19B9A3FC"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400</w:t>
            </w:r>
          </w:p>
        </w:tc>
        <w:tc>
          <w:tcPr>
            <w:tcW w:w="303" w:type="pct"/>
            <w:vMerge w:val="restart"/>
            <w:tcBorders>
              <w:top w:val="single" w:sz="6" w:space="0" w:color="auto"/>
              <w:left w:val="single" w:sz="6" w:space="0" w:color="auto"/>
              <w:right w:val="single" w:sz="4" w:space="0" w:color="auto"/>
            </w:tcBorders>
            <w:vAlign w:val="center"/>
          </w:tcPr>
          <w:p w14:paraId="01D4BFB6" w14:textId="77777777" w:rsidR="00953E16" w:rsidRPr="00676D92" w:rsidRDefault="00953E16" w:rsidP="00692FF0">
            <w:pPr>
              <w:pStyle w:val="TAC"/>
              <w:rPr>
                <w:lang w:eastAsia="ja-JP"/>
              </w:rPr>
            </w:pPr>
            <w:r>
              <w:rPr>
                <w:lang w:eastAsia="ja-JP"/>
              </w:rPr>
              <w:t>3</w:t>
            </w:r>
          </w:p>
        </w:tc>
      </w:tr>
      <w:tr w:rsidR="00953E16" w:rsidRPr="00676D92" w14:paraId="77DB4301" w14:textId="77777777" w:rsidTr="00692FF0">
        <w:trPr>
          <w:trHeight w:val="252"/>
        </w:trPr>
        <w:tc>
          <w:tcPr>
            <w:tcW w:w="444" w:type="pct"/>
            <w:vMerge/>
            <w:tcBorders>
              <w:top w:val="single" w:sz="6" w:space="0" w:color="auto"/>
              <w:left w:val="single" w:sz="4" w:space="0" w:color="auto"/>
              <w:bottom w:val="single" w:sz="4" w:space="0" w:color="auto"/>
              <w:right w:val="single" w:sz="6" w:space="0" w:color="auto"/>
            </w:tcBorders>
            <w:vAlign w:val="center"/>
          </w:tcPr>
          <w:p w14:paraId="67AF3BC8"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48955893"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2473CEFA"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09D822EB"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3C03988"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406BFE08"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09FD5AC4"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tcPr>
          <w:p w14:paraId="578FCD38"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42C0CA24"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4" w:space="0" w:color="auto"/>
              <w:right w:val="single" w:sz="6" w:space="0" w:color="auto"/>
            </w:tcBorders>
          </w:tcPr>
          <w:p w14:paraId="79179706"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4" w:space="0" w:color="auto"/>
              <w:right w:val="single" w:sz="4" w:space="0" w:color="auto"/>
            </w:tcBorders>
          </w:tcPr>
          <w:p w14:paraId="1909BA1E" w14:textId="77777777" w:rsidR="00953E16" w:rsidRPr="00BB4320" w:rsidRDefault="00953E16" w:rsidP="00692FF0">
            <w:pPr>
              <w:pStyle w:val="NoSpacing"/>
              <w:jc w:val="center"/>
            </w:pPr>
          </w:p>
        </w:tc>
        <w:tc>
          <w:tcPr>
            <w:tcW w:w="228" w:type="pct"/>
            <w:tcBorders>
              <w:top w:val="single" w:sz="6" w:space="0" w:color="auto"/>
              <w:left w:val="single" w:sz="4" w:space="0" w:color="auto"/>
              <w:bottom w:val="single" w:sz="4" w:space="0" w:color="auto"/>
              <w:right w:val="single" w:sz="4" w:space="0" w:color="auto"/>
            </w:tcBorders>
          </w:tcPr>
          <w:p w14:paraId="2535CAF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1BB85D2B"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0ADB02A1"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0F00A352"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4" w:space="0" w:color="auto"/>
            </w:tcBorders>
          </w:tcPr>
          <w:p w14:paraId="2686498C"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4" w:space="0" w:color="auto"/>
              <w:right w:val="single" w:sz="6" w:space="0" w:color="auto"/>
            </w:tcBorders>
          </w:tcPr>
          <w:p w14:paraId="08C041A6"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4" w:space="0" w:color="auto"/>
              <w:right w:val="single" w:sz="6" w:space="0" w:color="auto"/>
            </w:tcBorders>
            <w:vAlign w:val="center"/>
          </w:tcPr>
          <w:p w14:paraId="52A34336"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400</w:t>
            </w:r>
          </w:p>
        </w:tc>
        <w:tc>
          <w:tcPr>
            <w:tcW w:w="303" w:type="pct"/>
            <w:vMerge/>
            <w:tcBorders>
              <w:left w:val="single" w:sz="6" w:space="0" w:color="auto"/>
              <w:bottom w:val="single" w:sz="4" w:space="0" w:color="auto"/>
              <w:right w:val="single" w:sz="4" w:space="0" w:color="auto"/>
            </w:tcBorders>
            <w:vAlign w:val="center"/>
          </w:tcPr>
          <w:p w14:paraId="5C565A83" w14:textId="77777777" w:rsidR="00953E16" w:rsidRPr="00676D92" w:rsidRDefault="00953E16" w:rsidP="00692FF0">
            <w:pPr>
              <w:pStyle w:val="TAC"/>
              <w:rPr>
                <w:rFonts w:eastAsia="Yu Mincho"/>
                <w:lang w:eastAsia="ja-JP"/>
              </w:rPr>
            </w:pPr>
          </w:p>
        </w:tc>
      </w:tr>
      <w:tr w:rsidR="00953E16" w:rsidRPr="00676D92" w14:paraId="66BB904B"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31A68163" w14:textId="77777777" w:rsidR="00953E16" w:rsidRPr="00676D92" w:rsidRDefault="00953E16" w:rsidP="00692FF0">
            <w:pPr>
              <w:pStyle w:val="NoSpacing"/>
            </w:pPr>
            <w:r w:rsidRPr="008B074A">
              <w:t>CA_n261(3G)</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5BBE8EE7"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387D08E3"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2FCAC58E"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1109B14E"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3BE3B336"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295EE919"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39212CB0"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48BC3627"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tcPr>
          <w:p w14:paraId="77764451"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0F27C294" w14:textId="77777777" w:rsidR="00953E16" w:rsidRPr="00BB4320"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036051A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1293BC0"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45E6048C"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44959DC"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D090F16"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4F948161"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0F343D88"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600</w:t>
            </w:r>
          </w:p>
        </w:tc>
        <w:tc>
          <w:tcPr>
            <w:tcW w:w="303" w:type="pct"/>
            <w:vMerge w:val="restart"/>
            <w:tcBorders>
              <w:top w:val="single" w:sz="6" w:space="0" w:color="auto"/>
              <w:left w:val="single" w:sz="6" w:space="0" w:color="auto"/>
              <w:right w:val="single" w:sz="4" w:space="0" w:color="auto"/>
            </w:tcBorders>
            <w:vAlign w:val="center"/>
          </w:tcPr>
          <w:p w14:paraId="62295555" w14:textId="77777777" w:rsidR="00953E16" w:rsidRPr="00676D92" w:rsidRDefault="00953E16" w:rsidP="00692FF0">
            <w:pPr>
              <w:pStyle w:val="TAC"/>
              <w:rPr>
                <w:lang w:eastAsia="ja-JP"/>
              </w:rPr>
            </w:pPr>
            <w:r>
              <w:rPr>
                <w:lang w:eastAsia="ja-JP"/>
              </w:rPr>
              <w:t>3</w:t>
            </w:r>
          </w:p>
        </w:tc>
      </w:tr>
      <w:tr w:rsidR="00953E16" w:rsidRPr="00676D92" w14:paraId="36F4F439" w14:textId="77777777" w:rsidTr="00692FF0">
        <w:trPr>
          <w:trHeight w:val="252"/>
        </w:trPr>
        <w:tc>
          <w:tcPr>
            <w:tcW w:w="444" w:type="pct"/>
            <w:vMerge/>
            <w:tcBorders>
              <w:top w:val="single" w:sz="6" w:space="0" w:color="auto"/>
              <w:left w:val="single" w:sz="4" w:space="0" w:color="auto"/>
              <w:bottom w:val="single" w:sz="4" w:space="0" w:color="auto"/>
              <w:right w:val="single" w:sz="6" w:space="0" w:color="auto"/>
            </w:tcBorders>
            <w:vAlign w:val="center"/>
          </w:tcPr>
          <w:p w14:paraId="449B7519"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1AE8107C"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53CD14B3"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7DA004F2"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7EEAA3A8"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0A956C08"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215E1619"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3182707C"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74220FBF"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tcPr>
          <w:p w14:paraId="59C31642"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2C39D631" w14:textId="77777777" w:rsidR="00953E16" w:rsidRPr="00BB4320"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1DAE513"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592EA7D"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703A760E"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DCFDD37"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7A6650A2"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423045E5"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4" w:space="0" w:color="auto"/>
              <w:right w:val="single" w:sz="6" w:space="0" w:color="auto"/>
            </w:tcBorders>
            <w:vAlign w:val="center"/>
          </w:tcPr>
          <w:p w14:paraId="50F64386"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600</w:t>
            </w:r>
          </w:p>
        </w:tc>
        <w:tc>
          <w:tcPr>
            <w:tcW w:w="303" w:type="pct"/>
            <w:vMerge/>
            <w:tcBorders>
              <w:left w:val="single" w:sz="6" w:space="0" w:color="auto"/>
              <w:bottom w:val="single" w:sz="4" w:space="0" w:color="auto"/>
              <w:right w:val="single" w:sz="4" w:space="0" w:color="auto"/>
            </w:tcBorders>
            <w:vAlign w:val="center"/>
          </w:tcPr>
          <w:p w14:paraId="128943A6" w14:textId="77777777" w:rsidR="00953E16" w:rsidRPr="00676D92" w:rsidRDefault="00953E16" w:rsidP="00692FF0">
            <w:pPr>
              <w:pStyle w:val="TAC"/>
              <w:rPr>
                <w:rFonts w:eastAsia="Yu Mincho"/>
                <w:lang w:eastAsia="ja-JP"/>
              </w:rPr>
            </w:pPr>
          </w:p>
        </w:tc>
      </w:tr>
      <w:tr w:rsidR="00953E16" w:rsidRPr="003F6EC6" w14:paraId="06CD536F"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6E49FC08" w14:textId="77777777" w:rsidR="00953E16" w:rsidRPr="00676D92" w:rsidRDefault="00953E16" w:rsidP="00692FF0">
            <w:pPr>
              <w:pStyle w:val="NoSpacing"/>
            </w:pPr>
            <w:r w:rsidRPr="008B074A">
              <w:t>CA_n261(4G)</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2756AA21"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42C98B21"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48EB5458"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070F8844"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79EB5970"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54D31B7E"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1D289B7"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44F9FC42"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54F5475"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4" w:space="0" w:color="auto"/>
            </w:tcBorders>
            <w:vAlign w:val="center"/>
          </w:tcPr>
          <w:p w14:paraId="0F67D63D" w14:textId="77777777" w:rsidR="00953E16" w:rsidRPr="00BB4320"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tcPr>
          <w:p w14:paraId="1D928B73"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19FC717A"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49A1FBA"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7BFE436"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07A2A39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056AA5A3"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67610028" w14:textId="77777777" w:rsidR="00953E16" w:rsidRPr="003F6EC6" w:rsidRDefault="00953E16" w:rsidP="00692FF0">
            <w:pPr>
              <w:pStyle w:val="NoSpacing"/>
              <w:jc w:val="center"/>
              <w:rPr>
                <w:rFonts w:ascii="Arial" w:eastAsia="Yu Mincho" w:hAnsi="Arial"/>
                <w:sz w:val="18"/>
                <w:szCs w:val="18"/>
              </w:rPr>
            </w:pPr>
            <w:r w:rsidRPr="003F6EC6">
              <w:rPr>
                <w:rFonts w:ascii="Arial" w:eastAsia="Yu Mincho" w:hAnsi="Arial"/>
                <w:sz w:val="18"/>
                <w:szCs w:val="18"/>
              </w:rPr>
              <w:t>700</w:t>
            </w:r>
            <w:r w:rsidRPr="003F6EC6">
              <w:rPr>
                <w:rFonts w:ascii="Arial" w:eastAsia="Yu Mincho" w:hAnsi="Arial"/>
                <w:sz w:val="18"/>
                <w:szCs w:val="18"/>
                <w:vertAlign w:val="superscript"/>
              </w:rPr>
              <w:t>1</w:t>
            </w:r>
          </w:p>
        </w:tc>
        <w:tc>
          <w:tcPr>
            <w:tcW w:w="303" w:type="pct"/>
            <w:vMerge w:val="restart"/>
            <w:tcBorders>
              <w:top w:val="single" w:sz="6" w:space="0" w:color="auto"/>
              <w:left w:val="single" w:sz="6" w:space="0" w:color="auto"/>
              <w:right w:val="single" w:sz="4" w:space="0" w:color="auto"/>
            </w:tcBorders>
            <w:vAlign w:val="center"/>
          </w:tcPr>
          <w:p w14:paraId="0F4FE33D" w14:textId="77777777" w:rsidR="00953E16" w:rsidRPr="003F6EC6" w:rsidRDefault="00953E16" w:rsidP="00692FF0">
            <w:pPr>
              <w:pStyle w:val="TAC"/>
              <w:rPr>
                <w:lang w:eastAsia="ja-JP"/>
              </w:rPr>
            </w:pPr>
            <w:r w:rsidRPr="003F6EC6">
              <w:rPr>
                <w:lang w:eastAsia="ja-JP"/>
              </w:rPr>
              <w:t>3</w:t>
            </w:r>
          </w:p>
        </w:tc>
      </w:tr>
      <w:tr w:rsidR="00953E16" w:rsidRPr="003F6EC6" w14:paraId="4F078966" w14:textId="77777777" w:rsidTr="00692FF0">
        <w:trPr>
          <w:trHeight w:val="252"/>
        </w:trPr>
        <w:tc>
          <w:tcPr>
            <w:tcW w:w="444" w:type="pct"/>
            <w:vMerge/>
            <w:tcBorders>
              <w:top w:val="single" w:sz="6" w:space="0" w:color="auto"/>
              <w:left w:val="single" w:sz="4" w:space="0" w:color="auto"/>
              <w:bottom w:val="single" w:sz="6" w:space="0" w:color="auto"/>
              <w:right w:val="single" w:sz="6" w:space="0" w:color="auto"/>
            </w:tcBorders>
            <w:vAlign w:val="center"/>
          </w:tcPr>
          <w:p w14:paraId="0E068C9D"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6" w:space="0" w:color="auto"/>
              <w:right w:val="single" w:sz="4" w:space="0" w:color="auto"/>
            </w:tcBorders>
            <w:vAlign w:val="center"/>
          </w:tcPr>
          <w:p w14:paraId="2C4D1ADC"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250C29C3"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4" w:space="0" w:color="auto"/>
              <w:right w:val="single" w:sz="6" w:space="0" w:color="auto"/>
            </w:tcBorders>
            <w:vAlign w:val="center"/>
          </w:tcPr>
          <w:p w14:paraId="5EAAEE63"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5E882FEB"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29A3300D"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747728DA"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1A673400"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0442A0C5" w14:textId="77777777" w:rsidR="00953E16" w:rsidRPr="00BB4320" w:rsidRDefault="00953E16" w:rsidP="00692FF0">
            <w:pPr>
              <w:pStyle w:val="NoSpacing"/>
              <w:jc w:val="center"/>
            </w:pPr>
            <w:r w:rsidRPr="00BB4320">
              <w:t>100</w:t>
            </w:r>
          </w:p>
        </w:tc>
        <w:tc>
          <w:tcPr>
            <w:tcW w:w="228" w:type="pct"/>
            <w:tcBorders>
              <w:top w:val="single" w:sz="6" w:space="0" w:color="auto"/>
              <w:left w:val="single" w:sz="6" w:space="0" w:color="auto"/>
              <w:bottom w:val="single" w:sz="6" w:space="0" w:color="auto"/>
              <w:right w:val="single" w:sz="6" w:space="0" w:color="auto"/>
            </w:tcBorders>
            <w:vAlign w:val="center"/>
          </w:tcPr>
          <w:p w14:paraId="0B1E64F6"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4" w:space="0" w:color="auto"/>
            </w:tcBorders>
            <w:vAlign w:val="center"/>
          </w:tcPr>
          <w:p w14:paraId="2813D81B" w14:textId="77777777" w:rsidR="00953E16" w:rsidRPr="00BB4320" w:rsidRDefault="00953E16" w:rsidP="00692FF0">
            <w:pPr>
              <w:pStyle w:val="NoSpacing"/>
              <w:jc w:val="center"/>
            </w:pPr>
            <w:r w:rsidRPr="00BB4320">
              <w:t>100</w:t>
            </w:r>
          </w:p>
        </w:tc>
        <w:tc>
          <w:tcPr>
            <w:tcW w:w="228" w:type="pct"/>
            <w:tcBorders>
              <w:top w:val="single" w:sz="6" w:space="0" w:color="auto"/>
              <w:left w:val="single" w:sz="4" w:space="0" w:color="auto"/>
              <w:bottom w:val="single" w:sz="6" w:space="0" w:color="auto"/>
              <w:right w:val="single" w:sz="4" w:space="0" w:color="auto"/>
            </w:tcBorders>
          </w:tcPr>
          <w:p w14:paraId="1C565A21"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37CC610E"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36B43159"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39D60650"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62BD02E0"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08244716"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72C7C632" w14:textId="77777777" w:rsidR="00953E16" w:rsidRPr="003F6EC6" w:rsidRDefault="00953E16" w:rsidP="00692FF0">
            <w:pPr>
              <w:pStyle w:val="NoSpacing"/>
              <w:jc w:val="center"/>
              <w:rPr>
                <w:rFonts w:ascii="Arial" w:eastAsia="Yu Mincho" w:hAnsi="Arial"/>
                <w:sz w:val="18"/>
                <w:szCs w:val="18"/>
              </w:rPr>
            </w:pPr>
            <w:r w:rsidRPr="003F6EC6">
              <w:rPr>
                <w:rFonts w:ascii="Arial" w:eastAsia="Yu Mincho" w:hAnsi="Arial"/>
                <w:sz w:val="18"/>
                <w:szCs w:val="18"/>
              </w:rPr>
              <w:t>700</w:t>
            </w:r>
            <w:r w:rsidRPr="003F6EC6">
              <w:rPr>
                <w:rFonts w:ascii="Arial" w:eastAsia="Yu Mincho" w:hAnsi="Arial"/>
                <w:sz w:val="18"/>
                <w:szCs w:val="18"/>
                <w:vertAlign w:val="superscript"/>
              </w:rPr>
              <w:t>1</w:t>
            </w:r>
          </w:p>
        </w:tc>
        <w:tc>
          <w:tcPr>
            <w:tcW w:w="303" w:type="pct"/>
            <w:vMerge/>
            <w:tcBorders>
              <w:left w:val="single" w:sz="6" w:space="0" w:color="auto"/>
              <w:right w:val="single" w:sz="4" w:space="0" w:color="auto"/>
            </w:tcBorders>
            <w:vAlign w:val="center"/>
          </w:tcPr>
          <w:p w14:paraId="750B56A2" w14:textId="77777777" w:rsidR="00953E16" w:rsidRPr="003F6EC6" w:rsidRDefault="00953E16" w:rsidP="00692FF0">
            <w:pPr>
              <w:pStyle w:val="TAC"/>
              <w:rPr>
                <w:rFonts w:eastAsia="Yu Mincho"/>
                <w:lang w:eastAsia="ja-JP"/>
              </w:rPr>
            </w:pPr>
          </w:p>
        </w:tc>
      </w:tr>
      <w:tr w:rsidR="00953E16" w:rsidRPr="00676D92" w14:paraId="77603864" w14:textId="77777777" w:rsidTr="00692FF0">
        <w:trPr>
          <w:trHeight w:val="252"/>
        </w:trPr>
        <w:tc>
          <w:tcPr>
            <w:tcW w:w="5000" w:type="pct"/>
            <w:gridSpan w:val="19"/>
            <w:tcBorders>
              <w:top w:val="single" w:sz="6" w:space="0" w:color="auto"/>
              <w:left w:val="single" w:sz="4" w:space="0" w:color="auto"/>
              <w:bottom w:val="single" w:sz="4" w:space="0" w:color="auto"/>
              <w:right w:val="single" w:sz="4" w:space="0" w:color="auto"/>
            </w:tcBorders>
            <w:vAlign w:val="center"/>
          </w:tcPr>
          <w:p w14:paraId="6F2EF454" w14:textId="77777777" w:rsidR="00953E16" w:rsidRPr="00676D92" w:rsidRDefault="00953E16" w:rsidP="00692FF0">
            <w:pPr>
              <w:pStyle w:val="TAC"/>
              <w:jc w:val="left"/>
              <w:rPr>
                <w:rFonts w:eastAsia="Yu Mincho"/>
                <w:lang w:eastAsia="ja-JP"/>
              </w:rPr>
            </w:pPr>
            <w:r w:rsidRPr="00E42E95">
              <w:t>Note 1: The maximum bandwidth of band n26</w:t>
            </w:r>
            <w:r>
              <w:t>1</w:t>
            </w:r>
            <w:r w:rsidRPr="00E42E95">
              <w:t xml:space="preserve"> is </w:t>
            </w:r>
            <w:r>
              <w:t>850</w:t>
            </w:r>
            <w:r w:rsidRPr="00E42E95">
              <w:t>MHz and a non-contiguous gap is in between NR component carriers</w:t>
            </w:r>
          </w:p>
        </w:tc>
      </w:tr>
    </w:tbl>
    <w:p w14:paraId="41605A86" w14:textId="77777777" w:rsidR="00953E16" w:rsidRDefault="00953E16" w:rsidP="00953E16">
      <w:pPr>
        <w:rPr>
          <w:rStyle w:val="SubtleReference"/>
          <w:sz w:val="28"/>
          <w:szCs w:val="28"/>
        </w:rPr>
      </w:pPr>
    </w:p>
    <w:p w14:paraId="287DACCF" w14:textId="77777777" w:rsidR="00953E16" w:rsidRDefault="00953E16" w:rsidP="00953E16">
      <w:pPr>
        <w:rPr>
          <w:rStyle w:val="SubtleReference"/>
          <w:sz w:val="28"/>
          <w:szCs w:val="28"/>
        </w:rPr>
      </w:pPr>
    </w:p>
    <w:p w14:paraId="785B4AC7" w14:textId="77777777" w:rsidR="00953E16" w:rsidRDefault="00953E16" w:rsidP="00953E16">
      <w:pPr>
        <w:pStyle w:val="TH"/>
        <w:rPr>
          <w:b w:val="0"/>
          <w:bCs/>
          <w:color w:val="FF0000"/>
          <w:sz w:val="36"/>
          <w:lang w:val="en-US"/>
        </w:rPr>
      </w:pPr>
      <w:r>
        <w:t xml:space="preserve">Table </w:t>
      </w:r>
      <w:r>
        <w:rPr>
          <w:lang w:val="en-US" w:eastAsia="zh-CN"/>
        </w:rPr>
        <w:t>8.3</w:t>
      </w:r>
      <w:r>
        <w:t xml:space="preserve">-x-3: 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O</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72"/>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1CF30214" w14:textId="77777777" w:rsidTr="00692FF0">
        <w:trPr>
          <w:trHeight w:val="252"/>
          <w:tblHeader/>
        </w:trPr>
        <w:tc>
          <w:tcPr>
            <w:tcW w:w="444" w:type="pct"/>
            <w:tcBorders>
              <w:top w:val="single" w:sz="4" w:space="0" w:color="auto"/>
              <w:left w:val="single" w:sz="4" w:space="0" w:color="auto"/>
              <w:bottom w:val="single" w:sz="6" w:space="0" w:color="auto"/>
              <w:right w:val="single" w:sz="6" w:space="0" w:color="auto"/>
            </w:tcBorders>
            <w:vAlign w:val="center"/>
          </w:tcPr>
          <w:p w14:paraId="61509C5E"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6C8BA786"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44A6B6AA" w14:textId="77777777" w:rsidR="00953E16" w:rsidRPr="00676D92" w:rsidRDefault="00953E16" w:rsidP="00692FF0">
            <w:pPr>
              <w:pStyle w:val="TAH"/>
            </w:pPr>
          </w:p>
        </w:tc>
        <w:tc>
          <w:tcPr>
            <w:tcW w:w="3589"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4ABA82AE"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70342EC4" w14:textId="77777777" w:rsidR="00953E16" w:rsidRPr="00676D92" w:rsidRDefault="00953E16" w:rsidP="00692FF0">
            <w:pPr>
              <w:pStyle w:val="TAH"/>
            </w:pPr>
          </w:p>
        </w:tc>
      </w:tr>
      <w:tr w:rsidR="00953E16" w:rsidRPr="00676D92" w14:paraId="4B5154B6" w14:textId="77777777" w:rsidTr="00692FF0">
        <w:trPr>
          <w:trHeight w:val="252"/>
          <w:tblHeader/>
        </w:trPr>
        <w:tc>
          <w:tcPr>
            <w:tcW w:w="444" w:type="pct"/>
            <w:vMerge w:val="restart"/>
            <w:tcBorders>
              <w:top w:val="single" w:sz="6" w:space="0" w:color="auto"/>
              <w:left w:val="single" w:sz="4" w:space="0" w:color="auto"/>
              <w:bottom w:val="single" w:sz="6" w:space="0" w:color="auto"/>
              <w:right w:val="single" w:sz="6" w:space="0" w:color="auto"/>
            </w:tcBorders>
            <w:vAlign w:val="center"/>
            <w:hideMark/>
          </w:tcPr>
          <w:p w14:paraId="31A369E5"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65224B9C"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6FBB7C35" w14:textId="77777777" w:rsidR="00953E16" w:rsidRPr="00676D92" w:rsidRDefault="00953E16" w:rsidP="00692FF0">
            <w:pPr>
              <w:pStyle w:val="TAH"/>
              <w:rPr>
                <w:lang w:val="en-US" w:eastAsia="ja-JP"/>
              </w:rPr>
            </w:pPr>
            <w:r>
              <w:rPr>
                <w:lang w:val="en-US" w:eastAsia="ja-JP"/>
              </w:rPr>
              <w:t>SCS</w:t>
            </w:r>
          </w:p>
        </w:tc>
        <w:tc>
          <w:tcPr>
            <w:tcW w:w="3196" w:type="pct"/>
            <w:gridSpan w:val="14"/>
            <w:tcBorders>
              <w:top w:val="single" w:sz="6" w:space="0" w:color="auto"/>
              <w:left w:val="single" w:sz="6" w:space="0" w:color="auto"/>
              <w:bottom w:val="single" w:sz="6" w:space="0" w:color="auto"/>
              <w:right w:val="single" w:sz="6" w:space="0" w:color="auto"/>
            </w:tcBorders>
            <w:vAlign w:val="center"/>
            <w:hideMark/>
          </w:tcPr>
          <w:p w14:paraId="0698E39C"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32608FF2"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3D7EFA33" w14:textId="77777777" w:rsidR="00953E16" w:rsidRPr="00676D92" w:rsidRDefault="00953E16" w:rsidP="00692FF0">
            <w:pPr>
              <w:pStyle w:val="TAH"/>
              <w:rPr>
                <w:lang w:eastAsia="ja-JP"/>
              </w:rPr>
            </w:pPr>
            <w:r w:rsidRPr="00676D92">
              <w:t>Fallback group</w:t>
            </w:r>
          </w:p>
        </w:tc>
      </w:tr>
      <w:tr w:rsidR="00953E16" w:rsidRPr="00676D92" w14:paraId="5AF26A31" w14:textId="77777777" w:rsidTr="00692FF0">
        <w:trPr>
          <w:trHeight w:val="252"/>
          <w:tblHeader/>
        </w:trPr>
        <w:tc>
          <w:tcPr>
            <w:tcW w:w="444" w:type="pct"/>
            <w:vMerge/>
            <w:tcBorders>
              <w:top w:val="single" w:sz="6" w:space="0" w:color="auto"/>
              <w:left w:val="single" w:sz="4" w:space="0" w:color="auto"/>
              <w:bottom w:val="single" w:sz="6" w:space="0" w:color="auto"/>
              <w:right w:val="single" w:sz="6" w:space="0" w:color="auto"/>
            </w:tcBorders>
            <w:vAlign w:val="center"/>
            <w:hideMark/>
          </w:tcPr>
          <w:p w14:paraId="0A2BB053"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49180A56"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3A516932"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603D88D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3B78C9A"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2399CA6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DF5F4A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FB7AFD1"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04E0B62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BB8A5BF"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35BB775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73DE0E1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28D0294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54CC723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424697A0"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2933A154"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6" w:space="0" w:color="auto"/>
            </w:tcBorders>
            <w:vAlign w:val="center"/>
          </w:tcPr>
          <w:p w14:paraId="3CC0E2F1"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4ECEFFB5"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76349985" w14:textId="77777777" w:rsidR="00953E16" w:rsidRPr="00676D92" w:rsidRDefault="00953E16" w:rsidP="00692FF0">
            <w:pPr>
              <w:spacing w:after="0"/>
              <w:rPr>
                <w:rFonts w:ascii="Arial" w:eastAsia="Yu Mincho" w:hAnsi="Arial"/>
                <w:b/>
                <w:sz w:val="18"/>
                <w:lang w:eastAsia="ja-JP"/>
              </w:rPr>
            </w:pPr>
          </w:p>
        </w:tc>
      </w:tr>
      <w:tr w:rsidR="00953E16" w:rsidRPr="00676D92" w14:paraId="0D46859D"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20E0C2C7" w14:textId="77777777" w:rsidR="00953E16" w:rsidRPr="00676D92" w:rsidRDefault="00953E16" w:rsidP="00692FF0">
            <w:pPr>
              <w:pStyle w:val="NoSpacing"/>
            </w:pPr>
            <w:r w:rsidRPr="008B074A">
              <w:t>CA_n261(2O)</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699D1220"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49CD3A8E"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614C26C3"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177E420"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2F777EEF"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164D7277"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tcPr>
          <w:p w14:paraId="342CF854"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3C3F71BA"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68FAC3C9"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7735E057" w14:textId="77777777" w:rsidR="00953E16" w:rsidRPr="00BB4320"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68EC6024"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4F312CB4"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C8CD740"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322A6E45"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0D51380"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2959E573"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6" w:space="0" w:color="auto"/>
              <w:right w:val="single" w:sz="6" w:space="0" w:color="auto"/>
            </w:tcBorders>
            <w:vAlign w:val="center"/>
          </w:tcPr>
          <w:p w14:paraId="78C43F58"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400</w:t>
            </w:r>
          </w:p>
        </w:tc>
        <w:tc>
          <w:tcPr>
            <w:tcW w:w="303" w:type="pct"/>
            <w:vMerge w:val="restart"/>
            <w:tcBorders>
              <w:top w:val="single" w:sz="6" w:space="0" w:color="auto"/>
              <w:left w:val="single" w:sz="6" w:space="0" w:color="auto"/>
              <w:right w:val="single" w:sz="4" w:space="0" w:color="auto"/>
            </w:tcBorders>
            <w:vAlign w:val="center"/>
          </w:tcPr>
          <w:p w14:paraId="1BBF199E" w14:textId="77777777" w:rsidR="00953E16" w:rsidRPr="00676D92" w:rsidRDefault="00953E16" w:rsidP="00692FF0">
            <w:pPr>
              <w:pStyle w:val="TAC"/>
              <w:rPr>
                <w:lang w:eastAsia="ja-JP"/>
              </w:rPr>
            </w:pPr>
            <w:r>
              <w:rPr>
                <w:lang w:eastAsia="ja-JP"/>
              </w:rPr>
              <w:t>4</w:t>
            </w:r>
          </w:p>
        </w:tc>
      </w:tr>
      <w:tr w:rsidR="00953E16" w:rsidRPr="00676D92" w14:paraId="07225802" w14:textId="77777777" w:rsidTr="00692FF0">
        <w:trPr>
          <w:trHeight w:val="252"/>
        </w:trPr>
        <w:tc>
          <w:tcPr>
            <w:tcW w:w="444" w:type="pct"/>
            <w:vMerge/>
            <w:tcBorders>
              <w:top w:val="single" w:sz="6" w:space="0" w:color="auto"/>
              <w:left w:val="single" w:sz="4" w:space="0" w:color="auto"/>
              <w:bottom w:val="single" w:sz="4" w:space="0" w:color="auto"/>
              <w:right w:val="single" w:sz="6" w:space="0" w:color="auto"/>
            </w:tcBorders>
            <w:vAlign w:val="center"/>
          </w:tcPr>
          <w:p w14:paraId="658088E3"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0F1056CB"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00DE538F"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6C38560F"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84A77BC"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6BE03718"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13AE7EB8" w14:textId="77777777" w:rsidR="00953E16" w:rsidRPr="00BB4320"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tcPr>
          <w:p w14:paraId="28401B02"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3E58DE1D"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6" w:space="0" w:color="auto"/>
            </w:tcBorders>
          </w:tcPr>
          <w:p w14:paraId="724DD5D3" w14:textId="77777777" w:rsidR="00953E16" w:rsidRPr="00BB4320"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2F10F0F2" w14:textId="77777777" w:rsidR="00953E16" w:rsidRPr="00BB4320"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37F83FF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49BACE95"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1E93FA88"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DFEE310"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4" w:space="0" w:color="auto"/>
            </w:tcBorders>
          </w:tcPr>
          <w:p w14:paraId="2659A45F" w14:textId="77777777" w:rsidR="00953E16" w:rsidRPr="00BB4320" w:rsidRDefault="00953E16" w:rsidP="00692FF0">
            <w:pPr>
              <w:pStyle w:val="NoSpacing"/>
              <w:jc w:val="center"/>
              <w:rPr>
                <w:rFonts w:ascii="Arial" w:hAnsi="Arial"/>
                <w:sz w:val="18"/>
                <w:szCs w:val="18"/>
              </w:rPr>
            </w:pPr>
          </w:p>
        </w:tc>
        <w:tc>
          <w:tcPr>
            <w:tcW w:w="228" w:type="pct"/>
            <w:tcBorders>
              <w:top w:val="single" w:sz="6" w:space="0" w:color="auto"/>
              <w:left w:val="single" w:sz="4" w:space="0" w:color="auto"/>
              <w:bottom w:val="single" w:sz="6" w:space="0" w:color="auto"/>
              <w:right w:val="single" w:sz="6" w:space="0" w:color="auto"/>
            </w:tcBorders>
          </w:tcPr>
          <w:p w14:paraId="580395E5" w14:textId="77777777" w:rsidR="00953E16" w:rsidRPr="00BB4320" w:rsidRDefault="00953E16" w:rsidP="00692FF0">
            <w:pPr>
              <w:pStyle w:val="NoSpacing"/>
              <w:jc w:val="center"/>
              <w:rPr>
                <w:rFonts w:ascii="Arial" w:hAnsi="Arial"/>
                <w:sz w:val="18"/>
                <w:szCs w:val="18"/>
              </w:rPr>
            </w:pPr>
          </w:p>
        </w:tc>
        <w:tc>
          <w:tcPr>
            <w:tcW w:w="393" w:type="pct"/>
            <w:tcBorders>
              <w:top w:val="single" w:sz="6" w:space="0" w:color="auto"/>
              <w:left w:val="single" w:sz="6" w:space="0" w:color="auto"/>
              <w:bottom w:val="single" w:sz="4" w:space="0" w:color="auto"/>
              <w:right w:val="single" w:sz="6" w:space="0" w:color="auto"/>
            </w:tcBorders>
            <w:vAlign w:val="center"/>
          </w:tcPr>
          <w:p w14:paraId="1C9A53AD" w14:textId="77777777" w:rsidR="00953E16" w:rsidRPr="00BB4320" w:rsidRDefault="00953E16" w:rsidP="00692FF0">
            <w:pPr>
              <w:pStyle w:val="NoSpacing"/>
              <w:jc w:val="center"/>
              <w:rPr>
                <w:rFonts w:ascii="Arial" w:eastAsia="Yu Mincho" w:hAnsi="Arial"/>
                <w:sz w:val="18"/>
                <w:szCs w:val="18"/>
              </w:rPr>
            </w:pPr>
            <w:r>
              <w:rPr>
                <w:rFonts w:ascii="Arial" w:eastAsia="Yu Mincho" w:hAnsi="Arial"/>
                <w:sz w:val="18"/>
                <w:szCs w:val="18"/>
              </w:rPr>
              <w:t>400</w:t>
            </w:r>
          </w:p>
        </w:tc>
        <w:tc>
          <w:tcPr>
            <w:tcW w:w="303" w:type="pct"/>
            <w:vMerge/>
            <w:tcBorders>
              <w:left w:val="single" w:sz="6" w:space="0" w:color="auto"/>
              <w:bottom w:val="single" w:sz="4" w:space="0" w:color="auto"/>
              <w:right w:val="single" w:sz="4" w:space="0" w:color="auto"/>
            </w:tcBorders>
            <w:vAlign w:val="center"/>
          </w:tcPr>
          <w:p w14:paraId="6788D362" w14:textId="77777777" w:rsidR="00953E16" w:rsidRPr="00676D92" w:rsidRDefault="00953E16" w:rsidP="00692FF0">
            <w:pPr>
              <w:pStyle w:val="TAC"/>
              <w:rPr>
                <w:rFonts w:eastAsia="Yu Mincho"/>
                <w:lang w:eastAsia="ja-JP"/>
              </w:rPr>
            </w:pPr>
          </w:p>
        </w:tc>
      </w:tr>
      <w:tr w:rsidR="00953E16" w:rsidRPr="00676D92" w14:paraId="4E51C87A"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4B96EC70" w14:textId="77777777" w:rsidR="00953E16" w:rsidRPr="00676D92" w:rsidRDefault="00953E16" w:rsidP="00692FF0">
            <w:pPr>
              <w:pStyle w:val="NoSpacing"/>
            </w:pPr>
            <w:r w:rsidRPr="008B074A">
              <w:t>CA_n261(4O)</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77F968DD"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3638E0DE"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3F1784C8"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044DC839"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3706E4D6"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1E85AD14"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094D88BF"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7E83CEDD"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21A3FF6E"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4" w:space="0" w:color="auto"/>
            </w:tcBorders>
            <w:vAlign w:val="center"/>
          </w:tcPr>
          <w:p w14:paraId="2B8ADE47"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tcPr>
          <w:p w14:paraId="097E0FEE"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435D189"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5FB457D3"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249A1870"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6A851E9"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6" w:space="0" w:color="auto"/>
            </w:tcBorders>
          </w:tcPr>
          <w:p w14:paraId="425B2D96" w14:textId="77777777" w:rsidR="00953E16" w:rsidRPr="00676D92" w:rsidRDefault="00953E16" w:rsidP="00692FF0">
            <w:pPr>
              <w:pStyle w:val="NoSpacing"/>
              <w:jc w:val="center"/>
            </w:pPr>
          </w:p>
        </w:tc>
        <w:tc>
          <w:tcPr>
            <w:tcW w:w="393" w:type="pct"/>
            <w:tcBorders>
              <w:top w:val="single" w:sz="6" w:space="0" w:color="auto"/>
              <w:left w:val="single" w:sz="6" w:space="0" w:color="auto"/>
              <w:bottom w:val="single" w:sz="6" w:space="0" w:color="auto"/>
              <w:right w:val="single" w:sz="6" w:space="0" w:color="auto"/>
            </w:tcBorders>
            <w:vAlign w:val="center"/>
          </w:tcPr>
          <w:p w14:paraId="3EF0BA72" w14:textId="77777777" w:rsidR="00953E16" w:rsidRPr="003F6EC6" w:rsidRDefault="00953E16" w:rsidP="00692FF0">
            <w:pPr>
              <w:pStyle w:val="NoSpacing"/>
              <w:jc w:val="center"/>
              <w:rPr>
                <w:rFonts w:ascii="Arial" w:eastAsia="Yu Mincho" w:hAnsi="Arial"/>
                <w:sz w:val="18"/>
              </w:rPr>
            </w:pPr>
            <w:r w:rsidRPr="003F6EC6">
              <w:rPr>
                <w:rFonts w:ascii="Arial" w:eastAsia="Yu Mincho" w:hAnsi="Arial"/>
                <w:sz w:val="18"/>
                <w:szCs w:val="18"/>
              </w:rPr>
              <w:t>700</w:t>
            </w:r>
            <w:r w:rsidRPr="003F6EC6">
              <w:rPr>
                <w:rFonts w:ascii="Arial" w:eastAsia="Yu Mincho" w:hAnsi="Arial"/>
                <w:sz w:val="18"/>
                <w:szCs w:val="18"/>
                <w:vertAlign w:val="superscript"/>
              </w:rPr>
              <w:t>1</w:t>
            </w:r>
          </w:p>
        </w:tc>
        <w:tc>
          <w:tcPr>
            <w:tcW w:w="303" w:type="pct"/>
            <w:vMerge w:val="restart"/>
            <w:tcBorders>
              <w:top w:val="single" w:sz="6" w:space="0" w:color="auto"/>
              <w:left w:val="single" w:sz="6" w:space="0" w:color="auto"/>
              <w:right w:val="single" w:sz="4" w:space="0" w:color="auto"/>
            </w:tcBorders>
            <w:vAlign w:val="center"/>
          </w:tcPr>
          <w:p w14:paraId="342D70EB" w14:textId="77777777" w:rsidR="00953E16" w:rsidRPr="00676D92" w:rsidRDefault="00953E16" w:rsidP="00692FF0">
            <w:pPr>
              <w:pStyle w:val="TAC"/>
              <w:rPr>
                <w:lang w:eastAsia="ja-JP"/>
              </w:rPr>
            </w:pPr>
            <w:r>
              <w:rPr>
                <w:lang w:eastAsia="ja-JP"/>
              </w:rPr>
              <w:t>4</w:t>
            </w:r>
          </w:p>
        </w:tc>
      </w:tr>
      <w:tr w:rsidR="00953E16" w:rsidRPr="00676D92" w14:paraId="7A55990B" w14:textId="77777777" w:rsidTr="00692FF0">
        <w:trPr>
          <w:trHeight w:val="252"/>
        </w:trPr>
        <w:tc>
          <w:tcPr>
            <w:tcW w:w="444" w:type="pct"/>
            <w:vMerge/>
            <w:tcBorders>
              <w:top w:val="single" w:sz="6" w:space="0" w:color="auto"/>
              <w:left w:val="single" w:sz="4" w:space="0" w:color="auto"/>
              <w:bottom w:val="single" w:sz="4" w:space="0" w:color="auto"/>
              <w:right w:val="single" w:sz="6" w:space="0" w:color="auto"/>
            </w:tcBorders>
            <w:vAlign w:val="center"/>
          </w:tcPr>
          <w:p w14:paraId="3284D9BF"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2DA23DAB"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44249553"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4A816093"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6062D5EB"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AB59580"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33353661"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1B73E9C7"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8DC3628"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3168595"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4" w:space="0" w:color="auto"/>
            </w:tcBorders>
            <w:vAlign w:val="center"/>
          </w:tcPr>
          <w:p w14:paraId="520F71EE"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tcPr>
          <w:p w14:paraId="35929845"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53E85C9E"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1435F32A"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74BE5CF5"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60126E1"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6" w:space="0" w:color="auto"/>
            </w:tcBorders>
          </w:tcPr>
          <w:p w14:paraId="353D5397" w14:textId="77777777" w:rsidR="00953E16" w:rsidRPr="00676D92" w:rsidRDefault="00953E16" w:rsidP="00692FF0">
            <w:pPr>
              <w:pStyle w:val="NoSpacing"/>
              <w:jc w:val="center"/>
            </w:pPr>
          </w:p>
        </w:tc>
        <w:tc>
          <w:tcPr>
            <w:tcW w:w="393" w:type="pct"/>
            <w:tcBorders>
              <w:top w:val="single" w:sz="6" w:space="0" w:color="auto"/>
              <w:left w:val="single" w:sz="6" w:space="0" w:color="auto"/>
              <w:bottom w:val="single" w:sz="4" w:space="0" w:color="auto"/>
              <w:right w:val="single" w:sz="6" w:space="0" w:color="auto"/>
            </w:tcBorders>
            <w:vAlign w:val="center"/>
          </w:tcPr>
          <w:p w14:paraId="0CBC9722" w14:textId="77777777" w:rsidR="00953E16" w:rsidRPr="003F6EC6" w:rsidRDefault="00953E16" w:rsidP="00692FF0">
            <w:pPr>
              <w:pStyle w:val="NoSpacing"/>
              <w:jc w:val="center"/>
              <w:rPr>
                <w:rFonts w:ascii="Arial" w:eastAsia="Yu Mincho" w:hAnsi="Arial"/>
                <w:sz w:val="18"/>
              </w:rPr>
            </w:pPr>
            <w:r w:rsidRPr="003F6EC6">
              <w:rPr>
                <w:rFonts w:ascii="Arial" w:eastAsia="Yu Mincho" w:hAnsi="Arial"/>
                <w:sz w:val="18"/>
                <w:szCs w:val="18"/>
              </w:rPr>
              <w:t>700</w:t>
            </w:r>
            <w:r w:rsidRPr="003F6EC6">
              <w:rPr>
                <w:rFonts w:ascii="Arial" w:eastAsia="Yu Mincho" w:hAnsi="Arial"/>
                <w:sz w:val="18"/>
                <w:szCs w:val="18"/>
                <w:vertAlign w:val="superscript"/>
              </w:rPr>
              <w:t>1</w:t>
            </w:r>
          </w:p>
        </w:tc>
        <w:tc>
          <w:tcPr>
            <w:tcW w:w="303" w:type="pct"/>
            <w:vMerge/>
            <w:tcBorders>
              <w:left w:val="single" w:sz="6" w:space="0" w:color="auto"/>
              <w:bottom w:val="single" w:sz="4" w:space="0" w:color="auto"/>
              <w:right w:val="single" w:sz="4" w:space="0" w:color="auto"/>
            </w:tcBorders>
            <w:vAlign w:val="center"/>
          </w:tcPr>
          <w:p w14:paraId="39FEAD92" w14:textId="77777777" w:rsidR="00953E16" w:rsidRPr="00676D92" w:rsidRDefault="00953E16" w:rsidP="00692FF0">
            <w:pPr>
              <w:pStyle w:val="TAC"/>
              <w:rPr>
                <w:rFonts w:eastAsia="Yu Mincho"/>
                <w:lang w:eastAsia="ja-JP"/>
              </w:rPr>
            </w:pPr>
          </w:p>
        </w:tc>
      </w:tr>
      <w:tr w:rsidR="00953E16" w:rsidRPr="00676D92" w14:paraId="1B318769"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40DD477D" w14:textId="77777777" w:rsidR="00953E16" w:rsidRPr="00676D92" w:rsidRDefault="00953E16" w:rsidP="00692FF0">
            <w:pPr>
              <w:pStyle w:val="NoSpacing"/>
            </w:pPr>
            <w:r w:rsidRPr="008B074A">
              <w:t>CA_n261(7O)</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040C5012"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676864DB"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2AF206BE"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21F9710E"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7972EB3E"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8B79C77"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46FA4D48"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0B73AB03"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6F743C1F"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4" w:space="0" w:color="auto"/>
            </w:tcBorders>
            <w:vAlign w:val="center"/>
          </w:tcPr>
          <w:p w14:paraId="59336DA4"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25021A80"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5CBF65E2"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35B47096"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664FEA08"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22D20FF2"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6" w:space="0" w:color="auto"/>
            </w:tcBorders>
            <w:vAlign w:val="center"/>
          </w:tcPr>
          <w:p w14:paraId="6FBA84FD" w14:textId="77777777" w:rsidR="00953E16" w:rsidRPr="00676D92" w:rsidRDefault="00953E16" w:rsidP="00692FF0">
            <w:pPr>
              <w:pStyle w:val="NoSpacing"/>
              <w:jc w:val="center"/>
            </w:pPr>
            <w:r w:rsidRPr="00BB4320">
              <w:t>50, 100</w:t>
            </w:r>
          </w:p>
        </w:tc>
        <w:tc>
          <w:tcPr>
            <w:tcW w:w="393" w:type="pct"/>
            <w:tcBorders>
              <w:top w:val="single" w:sz="6" w:space="0" w:color="auto"/>
              <w:left w:val="single" w:sz="6" w:space="0" w:color="auto"/>
              <w:bottom w:val="single" w:sz="6" w:space="0" w:color="auto"/>
              <w:right w:val="single" w:sz="6" w:space="0" w:color="auto"/>
            </w:tcBorders>
            <w:vAlign w:val="center"/>
          </w:tcPr>
          <w:p w14:paraId="618CC216" w14:textId="77777777" w:rsidR="00953E16" w:rsidRPr="003F6EC6" w:rsidRDefault="00953E16" w:rsidP="00692FF0">
            <w:pPr>
              <w:pStyle w:val="NoSpacing"/>
              <w:jc w:val="center"/>
              <w:rPr>
                <w:rFonts w:ascii="Arial" w:eastAsia="Yu Mincho" w:hAnsi="Arial"/>
                <w:sz w:val="18"/>
              </w:rPr>
            </w:pPr>
            <w:r w:rsidRPr="003F6EC6">
              <w:rPr>
                <w:rFonts w:cs="Arial"/>
              </w:rPr>
              <w:t>550</w:t>
            </w:r>
            <w:r w:rsidRPr="003F6EC6">
              <w:rPr>
                <w:rFonts w:cs="Arial"/>
                <w:vertAlign w:val="superscript"/>
              </w:rPr>
              <w:t>1</w:t>
            </w:r>
          </w:p>
        </w:tc>
        <w:tc>
          <w:tcPr>
            <w:tcW w:w="303" w:type="pct"/>
            <w:vMerge w:val="restart"/>
            <w:tcBorders>
              <w:top w:val="single" w:sz="6" w:space="0" w:color="auto"/>
              <w:left w:val="single" w:sz="6" w:space="0" w:color="auto"/>
              <w:right w:val="single" w:sz="4" w:space="0" w:color="auto"/>
            </w:tcBorders>
            <w:vAlign w:val="center"/>
          </w:tcPr>
          <w:p w14:paraId="6FFEC0A6" w14:textId="77777777" w:rsidR="00953E16" w:rsidRPr="00676D92" w:rsidRDefault="00953E16" w:rsidP="00692FF0">
            <w:pPr>
              <w:pStyle w:val="TAC"/>
              <w:rPr>
                <w:lang w:eastAsia="ja-JP"/>
              </w:rPr>
            </w:pPr>
            <w:r>
              <w:rPr>
                <w:lang w:eastAsia="ja-JP"/>
              </w:rPr>
              <w:t>4</w:t>
            </w:r>
          </w:p>
        </w:tc>
      </w:tr>
      <w:tr w:rsidR="00953E16" w:rsidRPr="00676D92" w14:paraId="65A7F85A" w14:textId="77777777" w:rsidTr="00692FF0">
        <w:trPr>
          <w:trHeight w:val="252"/>
        </w:trPr>
        <w:tc>
          <w:tcPr>
            <w:tcW w:w="444" w:type="pct"/>
            <w:vMerge/>
            <w:tcBorders>
              <w:top w:val="single" w:sz="6" w:space="0" w:color="auto"/>
              <w:left w:val="single" w:sz="4" w:space="0" w:color="auto"/>
              <w:bottom w:val="single" w:sz="6" w:space="0" w:color="auto"/>
              <w:right w:val="single" w:sz="6" w:space="0" w:color="auto"/>
            </w:tcBorders>
            <w:vAlign w:val="center"/>
          </w:tcPr>
          <w:p w14:paraId="56247839"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6" w:space="0" w:color="auto"/>
              <w:right w:val="single" w:sz="4" w:space="0" w:color="auto"/>
            </w:tcBorders>
            <w:vAlign w:val="center"/>
          </w:tcPr>
          <w:p w14:paraId="5024FB92"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35D3FA37"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4" w:space="0" w:color="auto"/>
              <w:right w:val="single" w:sz="6" w:space="0" w:color="auto"/>
            </w:tcBorders>
            <w:vAlign w:val="center"/>
          </w:tcPr>
          <w:p w14:paraId="2032D238"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58B777B3" w14:textId="77777777" w:rsidR="00953E16" w:rsidRPr="00676D92" w:rsidRDefault="00953E16" w:rsidP="00692FF0">
            <w:pPr>
              <w:pStyle w:val="NoSpacing"/>
              <w:jc w:val="center"/>
              <w:rPr>
                <w:rFonts w:eastAsia="Yu Mincho"/>
              </w:rP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1177E133"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3F072CD5"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114FAFEA"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391C50E4"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6" w:space="0" w:color="auto"/>
            </w:tcBorders>
            <w:vAlign w:val="center"/>
          </w:tcPr>
          <w:p w14:paraId="0E580D1A" w14:textId="77777777" w:rsidR="00953E16" w:rsidRPr="00676D92" w:rsidRDefault="00953E16" w:rsidP="00692FF0">
            <w:pPr>
              <w:pStyle w:val="NoSpacing"/>
              <w:jc w:val="center"/>
            </w:pPr>
            <w:r w:rsidRPr="00BB4320">
              <w:t>50, 100</w:t>
            </w:r>
          </w:p>
        </w:tc>
        <w:tc>
          <w:tcPr>
            <w:tcW w:w="228" w:type="pct"/>
            <w:tcBorders>
              <w:top w:val="single" w:sz="6" w:space="0" w:color="auto"/>
              <w:left w:val="single" w:sz="6" w:space="0" w:color="auto"/>
              <w:bottom w:val="single" w:sz="6" w:space="0" w:color="auto"/>
              <w:right w:val="single" w:sz="4" w:space="0" w:color="auto"/>
            </w:tcBorders>
            <w:vAlign w:val="center"/>
          </w:tcPr>
          <w:p w14:paraId="62FB62DA"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610C3F2D"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2DE09676"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1BF9030A"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3AF645C3"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4" w:space="0" w:color="auto"/>
            </w:tcBorders>
            <w:vAlign w:val="center"/>
          </w:tcPr>
          <w:p w14:paraId="14DF2D59" w14:textId="77777777" w:rsidR="00953E16" w:rsidRPr="00676D92" w:rsidRDefault="00953E16" w:rsidP="00692FF0">
            <w:pPr>
              <w:pStyle w:val="NoSpacing"/>
              <w:jc w:val="center"/>
            </w:pPr>
            <w:r w:rsidRPr="00BB4320">
              <w:t>50, 100</w:t>
            </w:r>
          </w:p>
        </w:tc>
        <w:tc>
          <w:tcPr>
            <w:tcW w:w="228" w:type="pct"/>
            <w:tcBorders>
              <w:top w:val="single" w:sz="6" w:space="0" w:color="auto"/>
              <w:left w:val="single" w:sz="4" w:space="0" w:color="auto"/>
              <w:bottom w:val="single" w:sz="6" w:space="0" w:color="auto"/>
              <w:right w:val="single" w:sz="6" w:space="0" w:color="auto"/>
            </w:tcBorders>
            <w:vAlign w:val="center"/>
          </w:tcPr>
          <w:p w14:paraId="50DB6B33" w14:textId="77777777" w:rsidR="00953E16" w:rsidRPr="00676D92" w:rsidRDefault="00953E16" w:rsidP="00692FF0">
            <w:pPr>
              <w:pStyle w:val="NoSpacing"/>
              <w:jc w:val="center"/>
            </w:pPr>
            <w:r w:rsidRPr="00BB4320">
              <w:t>50, 100</w:t>
            </w:r>
          </w:p>
        </w:tc>
        <w:tc>
          <w:tcPr>
            <w:tcW w:w="393" w:type="pct"/>
            <w:tcBorders>
              <w:top w:val="single" w:sz="6" w:space="0" w:color="auto"/>
              <w:left w:val="single" w:sz="6" w:space="0" w:color="auto"/>
              <w:bottom w:val="single" w:sz="6" w:space="0" w:color="auto"/>
              <w:right w:val="single" w:sz="6" w:space="0" w:color="auto"/>
            </w:tcBorders>
            <w:vAlign w:val="center"/>
          </w:tcPr>
          <w:p w14:paraId="0CAC6264" w14:textId="77777777" w:rsidR="00953E16" w:rsidRPr="003F6EC6" w:rsidRDefault="00953E16" w:rsidP="00692FF0">
            <w:pPr>
              <w:pStyle w:val="NoSpacing"/>
              <w:jc w:val="center"/>
              <w:rPr>
                <w:rFonts w:ascii="Arial" w:eastAsia="Yu Mincho" w:hAnsi="Arial"/>
                <w:sz w:val="18"/>
              </w:rPr>
            </w:pPr>
            <w:r w:rsidRPr="003F6EC6">
              <w:rPr>
                <w:rFonts w:cs="Arial"/>
              </w:rPr>
              <w:t>550</w:t>
            </w:r>
            <w:r w:rsidRPr="003F6EC6">
              <w:rPr>
                <w:rFonts w:cs="Arial"/>
                <w:vertAlign w:val="superscript"/>
              </w:rPr>
              <w:t>1</w:t>
            </w:r>
          </w:p>
        </w:tc>
        <w:tc>
          <w:tcPr>
            <w:tcW w:w="303" w:type="pct"/>
            <w:vMerge/>
            <w:tcBorders>
              <w:left w:val="single" w:sz="6" w:space="0" w:color="auto"/>
              <w:right w:val="single" w:sz="4" w:space="0" w:color="auto"/>
            </w:tcBorders>
            <w:vAlign w:val="center"/>
          </w:tcPr>
          <w:p w14:paraId="4C474828" w14:textId="77777777" w:rsidR="00953E16" w:rsidRPr="00676D92" w:rsidRDefault="00953E16" w:rsidP="00692FF0">
            <w:pPr>
              <w:pStyle w:val="TAC"/>
              <w:rPr>
                <w:rFonts w:eastAsia="Yu Mincho"/>
                <w:lang w:eastAsia="ja-JP"/>
              </w:rPr>
            </w:pPr>
          </w:p>
        </w:tc>
      </w:tr>
      <w:tr w:rsidR="00953E16" w:rsidRPr="00676D92" w14:paraId="3975B82A" w14:textId="77777777" w:rsidTr="00692FF0">
        <w:trPr>
          <w:trHeight w:val="252"/>
        </w:trPr>
        <w:tc>
          <w:tcPr>
            <w:tcW w:w="5000" w:type="pct"/>
            <w:gridSpan w:val="19"/>
            <w:tcBorders>
              <w:top w:val="single" w:sz="6" w:space="0" w:color="auto"/>
              <w:left w:val="single" w:sz="4" w:space="0" w:color="auto"/>
              <w:bottom w:val="single" w:sz="4" w:space="0" w:color="auto"/>
              <w:right w:val="single" w:sz="4" w:space="0" w:color="auto"/>
            </w:tcBorders>
            <w:vAlign w:val="center"/>
          </w:tcPr>
          <w:p w14:paraId="77EF7C05" w14:textId="77777777" w:rsidR="00953E16" w:rsidRPr="00676D92" w:rsidRDefault="00953E16" w:rsidP="00692FF0">
            <w:pPr>
              <w:pStyle w:val="TAC"/>
              <w:jc w:val="left"/>
              <w:rPr>
                <w:rFonts w:eastAsia="Yu Mincho"/>
                <w:lang w:eastAsia="ja-JP"/>
              </w:rPr>
            </w:pPr>
            <w:r w:rsidRPr="00E42E95">
              <w:t>Note 1: The maximum bandwidth of band n26</w:t>
            </w:r>
            <w:r>
              <w:t>1</w:t>
            </w:r>
            <w:r w:rsidRPr="00E42E95">
              <w:t xml:space="preserve"> is </w:t>
            </w:r>
            <w:r>
              <w:t>850</w:t>
            </w:r>
            <w:r w:rsidRPr="00E42E95">
              <w:t>MHz and a non-contiguous gap is in between NR component carriers</w:t>
            </w:r>
          </w:p>
        </w:tc>
      </w:tr>
    </w:tbl>
    <w:p w14:paraId="7426EFE8" w14:textId="77777777" w:rsidR="00953E16" w:rsidRDefault="00953E16" w:rsidP="00953E16">
      <w:pPr>
        <w:rPr>
          <w:rStyle w:val="SubtleReference"/>
          <w:sz w:val="28"/>
          <w:szCs w:val="28"/>
        </w:rPr>
      </w:pPr>
    </w:p>
    <w:p w14:paraId="14CE9085" w14:textId="77777777" w:rsidR="00953E16" w:rsidRDefault="00953E16" w:rsidP="00953E16">
      <w:pPr>
        <w:pStyle w:val="TH"/>
        <w:rPr>
          <w:b w:val="0"/>
          <w:bCs/>
          <w:color w:val="FF0000"/>
          <w:sz w:val="36"/>
          <w:lang w:val="en-US"/>
        </w:rPr>
      </w:pPr>
      <w:r>
        <w:t xml:space="preserve">Table </w:t>
      </w:r>
      <w:r>
        <w:rPr>
          <w:lang w:val="en-US" w:eastAsia="zh-CN"/>
        </w:rPr>
        <w:t>8.3</w:t>
      </w:r>
      <w:r>
        <w:t xml:space="preserve">-x-4: 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P</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6CC34ACD" w14:textId="77777777" w:rsidTr="00692FF0">
        <w:trPr>
          <w:trHeight w:val="252"/>
          <w:tblHeader/>
        </w:trPr>
        <w:tc>
          <w:tcPr>
            <w:tcW w:w="444" w:type="pct"/>
            <w:tcBorders>
              <w:top w:val="single" w:sz="4" w:space="0" w:color="auto"/>
              <w:left w:val="single" w:sz="4" w:space="0" w:color="auto"/>
              <w:bottom w:val="single" w:sz="6" w:space="0" w:color="auto"/>
              <w:right w:val="single" w:sz="6" w:space="0" w:color="auto"/>
            </w:tcBorders>
            <w:vAlign w:val="center"/>
          </w:tcPr>
          <w:p w14:paraId="538AEDE5"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13D55125"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7996C1F1" w14:textId="77777777" w:rsidR="00953E16" w:rsidRPr="00676D92" w:rsidRDefault="00953E16" w:rsidP="00692FF0">
            <w:pPr>
              <w:pStyle w:val="TAH"/>
            </w:pPr>
          </w:p>
        </w:tc>
        <w:tc>
          <w:tcPr>
            <w:tcW w:w="3589"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279B4206"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0A40A33E" w14:textId="77777777" w:rsidR="00953E16" w:rsidRPr="00676D92" w:rsidRDefault="00953E16" w:rsidP="00692FF0">
            <w:pPr>
              <w:pStyle w:val="TAH"/>
            </w:pPr>
          </w:p>
        </w:tc>
      </w:tr>
      <w:tr w:rsidR="00953E16" w:rsidRPr="00676D92" w14:paraId="1E8659F0" w14:textId="77777777" w:rsidTr="00692FF0">
        <w:trPr>
          <w:trHeight w:val="252"/>
          <w:tblHeader/>
        </w:trPr>
        <w:tc>
          <w:tcPr>
            <w:tcW w:w="444" w:type="pct"/>
            <w:vMerge w:val="restart"/>
            <w:tcBorders>
              <w:top w:val="single" w:sz="6" w:space="0" w:color="auto"/>
              <w:left w:val="single" w:sz="4" w:space="0" w:color="auto"/>
              <w:bottom w:val="single" w:sz="6" w:space="0" w:color="auto"/>
              <w:right w:val="single" w:sz="6" w:space="0" w:color="auto"/>
            </w:tcBorders>
            <w:vAlign w:val="center"/>
            <w:hideMark/>
          </w:tcPr>
          <w:p w14:paraId="1B198D0A"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3E448822"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66274F79" w14:textId="77777777" w:rsidR="00953E16" w:rsidRPr="00676D92" w:rsidRDefault="00953E16" w:rsidP="00692FF0">
            <w:pPr>
              <w:pStyle w:val="TAH"/>
              <w:rPr>
                <w:lang w:val="en-US" w:eastAsia="ja-JP"/>
              </w:rPr>
            </w:pPr>
            <w:r>
              <w:rPr>
                <w:lang w:val="en-US" w:eastAsia="ja-JP"/>
              </w:rPr>
              <w:t>SCS</w:t>
            </w:r>
          </w:p>
        </w:tc>
        <w:tc>
          <w:tcPr>
            <w:tcW w:w="3196" w:type="pct"/>
            <w:gridSpan w:val="14"/>
            <w:tcBorders>
              <w:top w:val="single" w:sz="6" w:space="0" w:color="auto"/>
              <w:left w:val="single" w:sz="6" w:space="0" w:color="auto"/>
              <w:bottom w:val="single" w:sz="6" w:space="0" w:color="auto"/>
              <w:right w:val="single" w:sz="6" w:space="0" w:color="auto"/>
            </w:tcBorders>
            <w:vAlign w:val="center"/>
            <w:hideMark/>
          </w:tcPr>
          <w:p w14:paraId="0D20CDF8"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3E8A63FB"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5E2A798F" w14:textId="77777777" w:rsidR="00953E16" w:rsidRPr="00676D92" w:rsidRDefault="00953E16" w:rsidP="00692FF0">
            <w:pPr>
              <w:pStyle w:val="TAH"/>
              <w:rPr>
                <w:lang w:eastAsia="ja-JP"/>
              </w:rPr>
            </w:pPr>
            <w:r w:rsidRPr="00676D92">
              <w:t>Fallback group</w:t>
            </w:r>
          </w:p>
        </w:tc>
      </w:tr>
      <w:tr w:rsidR="00953E16" w:rsidRPr="00676D92" w14:paraId="5E51F0E1" w14:textId="77777777" w:rsidTr="00692FF0">
        <w:trPr>
          <w:trHeight w:val="252"/>
          <w:tblHeader/>
        </w:trPr>
        <w:tc>
          <w:tcPr>
            <w:tcW w:w="444" w:type="pct"/>
            <w:vMerge/>
            <w:tcBorders>
              <w:top w:val="single" w:sz="6" w:space="0" w:color="auto"/>
              <w:left w:val="single" w:sz="4" w:space="0" w:color="auto"/>
              <w:bottom w:val="single" w:sz="6" w:space="0" w:color="auto"/>
              <w:right w:val="single" w:sz="6" w:space="0" w:color="auto"/>
            </w:tcBorders>
            <w:vAlign w:val="center"/>
            <w:hideMark/>
          </w:tcPr>
          <w:p w14:paraId="233510C0"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45D050F1"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63BE1A6B"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0F08782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2F63E9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4BCD140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5874311"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01249ED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74EDA83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C5C3714"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58B9D680"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6C66DD57"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41464193"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3F4E7EB1"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415F216B"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7991ECE5"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6" w:space="0" w:color="auto"/>
            </w:tcBorders>
            <w:vAlign w:val="center"/>
          </w:tcPr>
          <w:p w14:paraId="6E3A0406"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42B95DAE"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5C4BADA8" w14:textId="77777777" w:rsidR="00953E16" w:rsidRPr="00676D92" w:rsidRDefault="00953E16" w:rsidP="00692FF0">
            <w:pPr>
              <w:spacing w:after="0"/>
              <w:rPr>
                <w:rFonts w:ascii="Arial" w:eastAsia="Yu Mincho" w:hAnsi="Arial"/>
                <w:b/>
                <w:sz w:val="18"/>
                <w:lang w:eastAsia="ja-JP"/>
              </w:rPr>
            </w:pPr>
          </w:p>
        </w:tc>
      </w:tr>
      <w:tr w:rsidR="00953E16" w:rsidRPr="00676D92" w14:paraId="74BA9AF5"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0892C255" w14:textId="77777777" w:rsidR="00953E16" w:rsidRPr="00676D92" w:rsidRDefault="00953E16" w:rsidP="00692FF0">
            <w:pPr>
              <w:pStyle w:val="NoSpacing"/>
            </w:pPr>
            <w:r>
              <w:t>C</w:t>
            </w:r>
            <w:r w:rsidRPr="008B074A">
              <w:t>A_n261(2P)</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0135DB26"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0A24F0FD"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463DC585"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4ACF59B8"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FB1B446"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F5D9F66"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35B8C7D9"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CD7A7BA"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tcPr>
          <w:p w14:paraId="484A4085" w14:textId="77777777" w:rsidR="00953E16" w:rsidRPr="00676D92"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6399FFC3"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25F5C6B1"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60D42886"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6238DAC"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5CFED606"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37659C84"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6" w:space="0" w:color="auto"/>
            </w:tcBorders>
          </w:tcPr>
          <w:p w14:paraId="503242DA" w14:textId="77777777" w:rsidR="00953E16" w:rsidRPr="00676D92" w:rsidRDefault="00953E16" w:rsidP="00692FF0">
            <w:pPr>
              <w:pStyle w:val="NoSpacing"/>
              <w:jc w:val="center"/>
            </w:pPr>
          </w:p>
        </w:tc>
        <w:tc>
          <w:tcPr>
            <w:tcW w:w="393" w:type="pct"/>
            <w:tcBorders>
              <w:top w:val="single" w:sz="6" w:space="0" w:color="auto"/>
              <w:left w:val="single" w:sz="6" w:space="0" w:color="auto"/>
              <w:bottom w:val="single" w:sz="6" w:space="0" w:color="auto"/>
              <w:right w:val="single" w:sz="6" w:space="0" w:color="auto"/>
            </w:tcBorders>
            <w:vAlign w:val="center"/>
          </w:tcPr>
          <w:p w14:paraId="333B894D"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600</w:t>
            </w:r>
          </w:p>
        </w:tc>
        <w:tc>
          <w:tcPr>
            <w:tcW w:w="303" w:type="pct"/>
            <w:vMerge w:val="restart"/>
            <w:tcBorders>
              <w:top w:val="single" w:sz="6" w:space="0" w:color="auto"/>
              <w:left w:val="single" w:sz="6" w:space="0" w:color="auto"/>
              <w:right w:val="single" w:sz="4" w:space="0" w:color="auto"/>
            </w:tcBorders>
            <w:vAlign w:val="center"/>
          </w:tcPr>
          <w:p w14:paraId="0E0F1C3A" w14:textId="77777777" w:rsidR="00953E16" w:rsidRPr="00676D92" w:rsidRDefault="00953E16" w:rsidP="00692FF0">
            <w:pPr>
              <w:pStyle w:val="TAC"/>
              <w:rPr>
                <w:lang w:eastAsia="ja-JP"/>
              </w:rPr>
            </w:pPr>
            <w:r>
              <w:rPr>
                <w:lang w:eastAsia="ja-JP"/>
              </w:rPr>
              <w:t>4</w:t>
            </w:r>
          </w:p>
        </w:tc>
      </w:tr>
      <w:tr w:rsidR="00953E16" w:rsidRPr="00676D92" w14:paraId="788B8AC0" w14:textId="77777777" w:rsidTr="00692FF0">
        <w:trPr>
          <w:trHeight w:val="252"/>
        </w:trPr>
        <w:tc>
          <w:tcPr>
            <w:tcW w:w="444" w:type="pct"/>
            <w:vMerge/>
            <w:tcBorders>
              <w:top w:val="single" w:sz="6" w:space="0" w:color="auto"/>
              <w:left w:val="single" w:sz="4" w:space="0" w:color="auto"/>
              <w:bottom w:val="single" w:sz="4" w:space="0" w:color="auto"/>
              <w:right w:val="single" w:sz="6" w:space="0" w:color="auto"/>
            </w:tcBorders>
            <w:vAlign w:val="center"/>
          </w:tcPr>
          <w:p w14:paraId="35D7AA8E"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2DB6E5AD" w14:textId="77777777" w:rsidR="00953E16" w:rsidRPr="00676D92" w:rsidRDefault="00953E16" w:rsidP="00692FF0">
            <w:pPr>
              <w:pStyle w:val="NoSpacing"/>
              <w:jc w:val="center"/>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5C95DA63"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6" w:space="0" w:color="auto"/>
              <w:right w:val="single" w:sz="6" w:space="0" w:color="auto"/>
            </w:tcBorders>
            <w:vAlign w:val="center"/>
          </w:tcPr>
          <w:p w14:paraId="7BE7FF2C"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E353AD1"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B1E12E8"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3BC823DA"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814264F"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80E5C73"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tcPr>
          <w:p w14:paraId="29FD60A6" w14:textId="77777777" w:rsidR="00953E16" w:rsidRPr="00676D92" w:rsidRDefault="00953E16" w:rsidP="00692FF0">
            <w:pPr>
              <w:pStyle w:val="NoSpacing"/>
              <w:jc w:val="center"/>
            </w:pPr>
          </w:p>
        </w:tc>
        <w:tc>
          <w:tcPr>
            <w:tcW w:w="228" w:type="pct"/>
            <w:tcBorders>
              <w:top w:val="single" w:sz="6" w:space="0" w:color="auto"/>
              <w:left w:val="single" w:sz="6" w:space="0" w:color="auto"/>
              <w:bottom w:val="single" w:sz="6" w:space="0" w:color="auto"/>
              <w:right w:val="single" w:sz="4" w:space="0" w:color="auto"/>
            </w:tcBorders>
          </w:tcPr>
          <w:p w14:paraId="787194F8"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386CF80A"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7745A8B"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55C26834"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1E246756"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759D1CEA"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6" w:space="0" w:color="auto"/>
            </w:tcBorders>
          </w:tcPr>
          <w:p w14:paraId="276B3292" w14:textId="77777777" w:rsidR="00953E16" w:rsidRPr="00676D92" w:rsidRDefault="00953E16" w:rsidP="00692FF0">
            <w:pPr>
              <w:pStyle w:val="NoSpacing"/>
              <w:jc w:val="center"/>
            </w:pPr>
          </w:p>
        </w:tc>
        <w:tc>
          <w:tcPr>
            <w:tcW w:w="393" w:type="pct"/>
            <w:tcBorders>
              <w:top w:val="single" w:sz="6" w:space="0" w:color="auto"/>
              <w:left w:val="single" w:sz="6" w:space="0" w:color="auto"/>
              <w:bottom w:val="single" w:sz="4" w:space="0" w:color="auto"/>
              <w:right w:val="single" w:sz="6" w:space="0" w:color="auto"/>
            </w:tcBorders>
            <w:vAlign w:val="center"/>
          </w:tcPr>
          <w:p w14:paraId="567FE4BA"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600</w:t>
            </w:r>
          </w:p>
        </w:tc>
        <w:tc>
          <w:tcPr>
            <w:tcW w:w="303" w:type="pct"/>
            <w:vMerge/>
            <w:tcBorders>
              <w:left w:val="single" w:sz="6" w:space="0" w:color="auto"/>
              <w:bottom w:val="single" w:sz="4" w:space="0" w:color="auto"/>
              <w:right w:val="single" w:sz="4" w:space="0" w:color="auto"/>
            </w:tcBorders>
            <w:vAlign w:val="center"/>
          </w:tcPr>
          <w:p w14:paraId="03769DAC" w14:textId="77777777" w:rsidR="00953E16" w:rsidRPr="00676D92" w:rsidRDefault="00953E16" w:rsidP="00692FF0">
            <w:pPr>
              <w:pStyle w:val="TAC"/>
              <w:rPr>
                <w:rFonts w:eastAsia="Yu Mincho"/>
                <w:lang w:eastAsia="ja-JP"/>
              </w:rPr>
            </w:pPr>
          </w:p>
        </w:tc>
      </w:tr>
    </w:tbl>
    <w:p w14:paraId="1C56DB97" w14:textId="77777777" w:rsidR="00953E16" w:rsidRDefault="00953E16" w:rsidP="00953E16">
      <w:pPr>
        <w:rPr>
          <w:rStyle w:val="SubtleReference"/>
          <w:sz w:val="28"/>
          <w:szCs w:val="28"/>
        </w:rPr>
      </w:pPr>
    </w:p>
    <w:p w14:paraId="4B3302CD" w14:textId="77777777" w:rsidR="00953E16" w:rsidRDefault="00953E16" w:rsidP="00953E16">
      <w:pPr>
        <w:pStyle w:val="TH"/>
      </w:pPr>
    </w:p>
    <w:p w14:paraId="7EFF4F3B" w14:textId="77777777" w:rsidR="00953E16" w:rsidRDefault="00953E16" w:rsidP="00953E16">
      <w:pPr>
        <w:pStyle w:val="TH"/>
        <w:rPr>
          <w:b w:val="0"/>
          <w:bCs/>
          <w:color w:val="FF0000"/>
          <w:sz w:val="36"/>
          <w:lang w:val="en-US"/>
        </w:rPr>
      </w:pPr>
      <w:r>
        <w:t xml:space="preserve">Table </w:t>
      </w:r>
      <w:r>
        <w:rPr>
          <w:lang w:val="en-US" w:eastAsia="zh-CN"/>
        </w:rPr>
        <w:t>8.3</w:t>
      </w:r>
      <w:r>
        <w:t xml:space="preserve">-x-5: 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Q</w:t>
      </w:r>
      <w:r w:rsidRPr="00C85354">
        <w:rPr>
          <w:lang w:val="en-US" w:eastAsia="ja-JP"/>
        </w:rPr>
        <w:t>)</w:t>
      </w:r>
    </w:p>
    <w:tbl>
      <w:tblPr>
        <w:tblW w:w="5330" w:type="pct"/>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72"/>
        <w:gridCol w:w="1466"/>
        <w:gridCol w:w="587"/>
        <w:gridCol w:w="706"/>
        <w:gridCol w:w="706"/>
        <w:gridCol w:w="706"/>
        <w:gridCol w:w="706"/>
        <w:gridCol w:w="706"/>
        <w:gridCol w:w="706"/>
        <w:gridCol w:w="706"/>
        <w:gridCol w:w="706"/>
        <w:gridCol w:w="706"/>
        <w:gridCol w:w="706"/>
        <w:gridCol w:w="706"/>
        <w:gridCol w:w="706"/>
        <w:gridCol w:w="706"/>
        <w:gridCol w:w="706"/>
        <w:gridCol w:w="1217"/>
        <w:gridCol w:w="937"/>
      </w:tblGrid>
      <w:tr w:rsidR="00953E16" w:rsidRPr="00676D92" w14:paraId="2D1F7953" w14:textId="77777777" w:rsidTr="00692FF0">
        <w:trPr>
          <w:trHeight w:val="252"/>
          <w:tblHeader/>
        </w:trPr>
        <w:tc>
          <w:tcPr>
            <w:tcW w:w="444" w:type="pct"/>
            <w:tcBorders>
              <w:top w:val="single" w:sz="4" w:space="0" w:color="auto"/>
              <w:left w:val="single" w:sz="4" w:space="0" w:color="auto"/>
              <w:bottom w:val="single" w:sz="6" w:space="0" w:color="auto"/>
              <w:right w:val="single" w:sz="6" w:space="0" w:color="auto"/>
            </w:tcBorders>
            <w:vAlign w:val="center"/>
          </w:tcPr>
          <w:p w14:paraId="238F85B1" w14:textId="77777777" w:rsidR="00953E16" w:rsidRPr="00676D92" w:rsidRDefault="00953E16" w:rsidP="00692FF0">
            <w:pPr>
              <w:pStyle w:val="TAH"/>
            </w:pPr>
          </w:p>
        </w:tc>
        <w:tc>
          <w:tcPr>
            <w:tcW w:w="474" w:type="pct"/>
            <w:tcBorders>
              <w:top w:val="single" w:sz="4" w:space="0" w:color="auto"/>
              <w:left w:val="single" w:sz="6" w:space="0" w:color="auto"/>
              <w:bottom w:val="single" w:sz="6" w:space="0" w:color="auto"/>
              <w:right w:val="single" w:sz="4" w:space="0" w:color="auto"/>
            </w:tcBorders>
            <w:vAlign w:val="center"/>
          </w:tcPr>
          <w:p w14:paraId="5408A97F" w14:textId="77777777" w:rsidR="00953E16" w:rsidRPr="00676D92" w:rsidRDefault="00953E16" w:rsidP="00692FF0">
            <w:pPr>
              <w:pStyle w:val="TAH"/>
            </w:pPr>
          </w:p>
        </w:tc>
        <w:tc>
          <w:tcPr>
            <w:tcW w:w="190" w:type="pct"/>
            <w:tcBorders>
              <w:top w:val="single" w:sz="4" w:space="0" w:color="auto"/>
              <w:left w:val="single" w:sz="4" w:space="0" w:color="auto"/>
              <w:bottom w:val="single" w:sz="6" w:space="0" w:color="auto"/>
              <w:right w:val="single" w:sz="6" w:space="0" w:color="auto"/>
            </w:tcBorders>
            <w:vAlign w:val="center"/>
          </w:tcPr>
          <w:p w14:paraId="6B5B50F0" w14:textId="77777777" w:rsidR="00953E16" w:rsidRPr="00676D92" w:rsidRDefault="00953E16" w:rsidP="00692FF0">
            <w:pPr>
              <w:pStyle w:val="TAH"/>
            </w:pPr>
          </w:p>
        </w:tc>
        <w:tc>
          <w:tcPr>
            <w:tcW w:w="3589" w:type="pct"/>
            <w:gridSpan w:val="15"/>
            <w:tcBorders>
              <w:top w:val="single" w:sz="4" w:space="0" w:color="auto"/>
              <w:left w:val="single" w:sz="6" w:space="0" w:color="auto"/>
              <w:bottom w:val="single" w:sz="6" w:space="0" w:color="auto"/>
              <w:right w:val="single" w:sz="4" w:space="0" w:color="auto"/>
            </w:tcBorders>
            <w:shd w:val="clear" w:color="auto" w:fill="auto"/>
            <w:vAlign w:val="center"/>
          </w:tcPr>
          <w:p w14:paraId="293D054B" w14:textId="77777777" w:rsidR="00953E16" w:rsidRPr="00676D92" w:rsidRDefault="00953E16" w:rsidP="00692FF0">
            <w:pPr>
              <w:pStyle w:val="TAH"/>
            </w:pPr>
            <w:r w:rsidRPr="00676D92">
              <w:t>NR CA configuration / Bandwidth combination set</w:t>
            </w:r>
          </w:p>
        </w:tc>
        <w:tc>
          <w:tcPr>
            <w:tcW w:w="303" w:type="pct"/>
            <w:tcBorders>
              <w:top w:val="single" w:sz="4" w:space="0" w:color="auto"/>
              <w:left w:val="single" w:sz="4" w:space="0" w:color="auto"/>
              <w:bottom w:val="single" w:sz="6" w:space="0" w:color="auto"/>
              <w:right w:val="single" w:sz="4" w:space="0" w:color="auto"/>
            </w:tcBorders>
            <w:shd w:val="clear" w:color="auto" w:fill="auto"/>
            <w:vAlign w:val="center"/>
          </w:tcPr>
          <w:p w14:paraId="2500DCB3" w14:textId="77777777" w:rsidR="00953E16" w:rsidRPr="00676D92" w:rsidRDefault="00953E16" w:rsidP="00692FF0">
            <w:pPr>
              <w:pStyle w:val="TAH"/>
            </w:pPr>
          </w:p>
        </w:tc>
      </w:tr>
      <w:tr w:rsidR="00953E16" w:rsidRPr="00676D92" w14:paraId="59ECD8FD" w14:textId="77777777" w:rsidTr="00692FF0">
        <w:trPr>
          <w:trHeight w:val="252"/>
          <w:tblHeader/>
        </w:trPr>
        <w:tc>
          <w:tcPr>
            <w:tcW w:w="444" w:type="pct"/>
            <w:vMerge w:val="restart"/>
            <w:tcBorders>
              <w:top w:val="single" w:sz="6" w:space="0" w:color="auto"/>
              <w:left w:val="single" w:sz="4" w:space="0" w:color="auto"/>
              <w:bottom w:val="single" w:sz="6" w:space="0" w:color="auto"/>
              <w:right w:val="single" w:sz="6" w:space="0" w:color="auto"/>
            </w:tcBorders>
            <w:vAlign w:val="center"/>
            <w:hideMark/>
          </w:tcPr>
          <w:p w14:paraId="2B7E24C5" w14:textId="77777777" w:rsidR="00953E16" w:rsidRPr="00676D92" w:rsidRDefault="00953E16" w:rsidP="00692FF0">
            <w:pPr>
              <w:pStyle w:val="TAH"/>
              <w:rPr>
                <w:lang w:val="en-US"/>
              </w:rPr>
            </w:pPr>
            <w:r w:rsidRPr="00676D92">
              <w:rPr>
                <w:lang w:val="en-US"/>
              </w:rPr>
              <w:t>NR CA configuration</w:t>
            </w:r>
          </w:p>
        </w:tc>
        <w:tc>
          <w:tcPr>
            <w:tcW w:w="474" w:type="pct"/>
            <w:vMerge w:val="restart"/>
            <w:tcBorders>
              <w:top w:val="single" w:sz="6" w:space="0" w:color="auto"/>
              <w:left w:val="single" w:sz="6" w:space="0" w:color="auto"/>
              <w:bottom w:val="single" w:sz="6" w:space="0" w:color="auto"/>
              <w:right w:val="single" w:sz="4" w:space="0" w:color="auto"/>
            </w:tcBorders>
            <w:vAlign w:val="center"/>
            <w:hideMark/>
          </w:tcPr>
          <w:p w14:paraId="21555536" w14:textId="77777777" w:rsidR="00953E16" w:rsidRPr="00676D92" w:rsidRDefault="00953E16" w:rsidP="00692FF0">
            <w:pPr>
              <w:pStyle w:val="TAH"/>
              <w:rPr>
                <w:lang w:val="en-US" w:eastAsia="ja-JP"/>
              </w:rPr>
            </w:pPr>
            <w:r w:rsidRPr="00676D92">
              <w:rPr>
                <w:lang w:val="en-US" w:eastAsia="ja-JP"/>
              </w:rPr>
              <w:t>Uplink CA configurations</w:t>
            </w:r>
          </w:p>
        </w:tc>
        <w:tc>
          <w:tcPr>
            <w:tcW w:w="190" w:type="pct"/>
            <w:vMerge w:val="restart"/>
            <w:tcBorders>
              <w:top w:val="single" w:sz="6" w:space="0" w:color="auto"/>
              <w:left w:val="single" w:sz="4" w:space="0" w:color="auto"/>
              <w:bottom w:val="single" w:sz="6" w:space="0" w:color="auto"/>
              <w:right w:val="single" w:sz="6" w:space="0" w:color="auto"/>
            </w:tcBorders>
            <w:vAlign w:val="center"/>
          </w:tcPr>
          <w:p w14:paraId="61B2C292" w14:textId="77777777" w:rsidR="00953E16" w:rsidRPr="00676D92" w:rsidRDefault="00953E16" w:rsidP="00692FF0">
            <w:pPr>
              <w:pStyle w:val="TAH"/>
              <w:rPr>
                <w:lang w:val="en-US" w:eastAsia="ja-JP"/>
              </w:rPr>
            </w:pPr>
            <w:r>
              <w:rPr>
                <w:lang w:val="en-US" w:eastAsia="ja-JP"/>
              </w:rPr>
              <w:t>SCS</w:t>
            </w:r>
          </w:p>
        </w:tc>
        <w:tc>
          <w:tcPr>
            <w:tcW w:w="3196" w:type="pct"/>
            <w:gridSpan w:val="14"/>
            <w:tcBorders>
              <w:top w:val="single" w:sz="6" w:space="0" w:color="auto"/>
              <w:left w:val="single" w:sz="6" w:space="0" w:color="auto"/>
              <w:bottom w:val="single" w:sz="6" w:space="0" w:color="auto"/>
              <w:right w:val="single" w:sz="6" w:space="0" w:color="auto"/>
            </w:tcBorders>
            <w:vAlign w:val="center"/>
            <w:hideMark/>
          </w:tcPr>
          <w:p w14:paraId="21DF3F98" w14:textId="77777777" w:rsidR="00953E16" w:rsidRPr="00676D92" w:rsidRDefault="00953E16" w:rsidP="00692FF0">
            <w:pPr>
              <w:pStyle w:val="TAH"/>
            </w:pPr>
            <w:r w:rsidRPr="00676D92">
              <w:rPr>
                <w:lang w:val="en-US"/>
              </w:rPr>
              <w:t>Component carriers in order of increasing carrier frequency</w:t>
            </w:r>
          </w:p>
        </w:tc>
        <w:tc>
          <w:tcPr>
            <w:tcW w:w="393" w:type="pct"/>
            <w:vMerge w:val="restart"/>
            <w:tcBorders>
              <w:top w:val="single" w:sz="6" w:space="0" w:color="auto"/>
              <w:left w:val="single" w:sz="6" w:space="0" w:color="auto"/>
              <w:bottom w:val="single" w:sz="6" w:space="0" w:color="auto"/>
              <w:right w:val="single" w:sz="4" w:space="0" w:color="auto"/>
            </w:tcBorders>
            <w:vAlign w:val="center"/>
            <w:hideMark/>
          </w:tcPr>
          <w:p w14:paraId="0C977AEC" w14:textId="77777777" w:rsidR="00953E16" w:rsidRPr="00676D92" w:rsidRDefault="00953E16" w:rsidP="00692FF0">
            <w:pPr>
              <w:pStyle w:val="TAH"/>
            </w:pPr>
            <w:r w:rsidRPr="00676D92">
              <w:rPr>
                <w:lang w:val="en-US"/>
              </w:rPr>
              <w:t xml:space="preserve">Aggregated </w:t>
            </w:r>
            <w:r w:rsidRPr="00676D92">
              <w:rPr>
                <w:lang w:val="en-US"/>
              </w:rPr>
              <w:br/>
              <w:t>BW (MHz)</w:t>
            </w:r>
          </w:p>
        </w:tc>
        <w:tc>
          <w:tcPr>
            <w:tcW w:w="303" w:type="pct"/>
            <w:vMerge w:val="restart"/>
            <w:tcBorders>
              <w:top w:val="single" w:sz="6" w:space="0" w:color="auto"/>
              <w:left w:val="single" w:sz="4" w:space="0" w:color="auto"/>
              <w:bottom w:val="single" w:sz="6" w:space="0" w:color="auto"/>
              <w:right w:val="single" w:sz="4" w:space="0" w:color="auto"/>
            </w:tcBorders>
            <w:vAlign w:val="center"/>
            <w:hideMark/>
          </w:tcPr>
          <w:p w14:paraId="2A5354E7" w14:textId="77777777" w:rsidR="00953E16" w:rsidRPr="00676D92" w:rsidRDefault="00953E16" w:rsidP="00692FF0">
            <w:pPr>
              <w:pStyle w:val="TAH"/>
              <w:rPr>
                <w:lang w:eastAsia="ja-JP"/>
              </w:rPr>
            </w:pPr>
            <w:r w:rsidRPr="00676D92">
              <w:t>Fallback group</w:t>
            </w:r>
          </w:p>
        </w:tc>
      </w:tr>
      <w:tr w:rsidR="00953E16" w:rsidRPr="00676D92" w14:paraId="768A7E00" w14:textId="77777777" w:rsidTr="00692FF0">
        <w:trPr>
          <w:trHeight w:val="252"/>
          <w:tblHeader/>
        </w:trPr>
        <w:tc>
          <w:tcPr>
            <w:tcW w:w="444" w:type="pct"/>
            <w:vMerge/>
            <w:tcBorders>
              <w:top w:val="single" w:sz="6" w:space="0" w:color="auto"/>
              <w:left w:val="single" w:sz="4" w:space="0" w:color="auto"/>
              <w:bottom w:val="single" w:sz="6" w:space="0" w:color="auto"/>
              <w:right w:val="single" w:sz="6" w:space="0" w:color="auto"/>
            </w:tcBorders>
            <w:vAlign w:val="center"/>
            <w:hideMark/>
          </w:tcPr>
          <w:p w14:paraId="6E4D4F27" w14:textId="77777777" w:rsidR="00953E16" w:rsidRPr="00676D92" w:rsidRDefault="00953E16" w:rsidP="00692FF0">
            <w:pPr>
              <w:spacing w:after="0"/>
              <w:rPr>
                <w:rFonts w:ascii="Arial" w:eastAsia="Yu Mincho" w:hAnsi="Arial"/>
                <w:b/>
                <w:sz w:val="18"/>
                <w:lang w:val="en-US"/>
              </w:rPr>
            </w:pPr>
          </w:p>
        </w:tc>
        <w:tc>
          <w:tcPr>
            <w:tcW w:w="474" w:type="pct"/>
            <w:vMerge/>
            <w:tcBorders>
              <w:top w:val="single" w:sz="6" w:space="0" w:color="auto"/>
              <w:left w:val="single" w:sz="6" w:space="0" w:color="auto"/>
              <w:bottom w:val="single" w:sz="6" w:space="0" w:color="auto"/>
              <w:right w:val="single" w:sz="4" w:space="0" w:color="auto"/>
            </w:tcBorders>
            <w:vAlign w:val="center"/>
            <w:hideMark/>
          </w:tcPr>
          <w:p w14:paraId="26E284EE" w14:textId="77777777" w:rsidR="00953E16" w:rsidRPr="00676D92" w:rsidRDefault="00953E16" w:rsidP="00692FF0">
            <w:pPr>
              <w:spacing w:after="0"/>
              <w:rPr>
                <w:rFonts w:ascii="Arial" w:eastAsia="Yu Mincho" w:hAnsi="Arial"/>
                <w:b/>
                <w:sz w:val="18"/>
                <w:lang w:val="en-US" w:eastAsia="ja-JP"/>
              </w:rPr>
            </w:pPr>
          </w:p>
        </w:tc>
        <w:tc>
          <w:tcPr>
            <w:tcW w:w="190" w:type="pct"/>
            <w:vMerge/>
            <w:tcBorders>
              <w:top w:val="single" w:sz="6" w:space="0" w:color="auto"/>
              <w:left w:val="single" w:sz="4" w:space="0" w:color="auto"/>
              <w:bottom w:val="single" w:sz="6" w:space="0" w:color="auto"/>
              <w:right w:val="single" w:sz="6" w:space="0" w:color="auto"/>
            </w:tcBorders>
            <w:vAlign w:val="center"/>
          </w:tcPr>
          <w:p w14:paraId="5B125861" w14:textId="77777777" w:rsidR="00953E16" w:rsidRPr="00676D92" w:rsidRDefault="00953E16" w:rsidP="00692FF0">
            <w:pPr>
              <w:spacing w:after="0"/>
              <w:rPr>
                <w:rFonts w:ascii="Arial" w:eastAsia="Yu Mincho" w:hAnsi="Arial"/>
                <w:b/>
                <w:sz w:val="18"/>
                <w:lang w:val="en-US" w:eastAsia="ja-JP"/>
              </w:rPr>
            </w:pPr>
          </w:p>
        </w:tc>
        <w:tc>
          <w:tcPr>
            <w:tcW w:w="228" w:type="pct"/>
            <w:tcBorders>
              <w:top w:val="single" w:sz="6" w:space="0" w:color="auto"/>
              <w:left w:val="single" w:sz="6" w:space="0" w:color="auto"/>
              <w:bottom w:val="single" w:sz="6" w:space="0" w:color="auto"/>
              <w:right w:val="single" w:sz="6" w:space="0" w:color="auto"/>
            </w:tcBorders>
            <w:vAlign w:val="center"/>
            <w:hideMark/>
          </w:tcPr>
          <w:p w14:paraId="69D56AB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3B6CA4E9"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51FF46BA"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49491D5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4F88A2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DD895F8"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6" w:space="0" w:color="auto"/>
            </w:tcBorders>
            <w:vAlign w:val="center"/>
            <w:hideMark/>
          </w:tcPr>
          <w:p w14:paraId="18FE0D7C"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6" w:space="0" w:color="auto"/>
              <w:bottom w:val="single" w:sz="6" w:space="0" w:color="auto"/>
              <w:right w:val="single" w:sz="4" w:space="0" w:color="auto"/>
            </w:tcBorders>
            <w:vAlign w:val="center"/>
            <w:hideMark/>
          </w:tcPr>
          <w:p w14:paraId="6557FEF9"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7BDD87BF"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7CAD9CCD"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2B654C66"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6830BC7E"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4" w:space="0" w:color="auto"/>
            </w:tcBorders>
            <w:vAlign w:val="center"/>
          </w:tcPr>
          <w:p w14:paraId="30BC2D01" w14:textId="77777777" w:rsidR="00953E16" w:rsidRPr="00676D92" w:rsidRDefault="00953E16" w:rsidP="00692FF0">
            <w:pPr>
              <w:pStyle w:val="TAH"/>
              <w:rPr>
                <w:lang w:val="en-US"/>
              </w:rPr>
            </w:pPr>
            <w:r w:rsidRPr="00676D92">
              <w:rPr>
                <w:lang w:val="en-US"/>
              </w:rPr>
              <w:t>CBW (MHz)</w:t>
            </w:r>
          </w:p>
        </w:tc>
        <w:tc>
          <w:tcPr>
            <w:tcW w:w="228" w:type="pct"/>
            <w:tcBorders>
              <w:top w:val="single" w:sz="6" w:space="0" w:color="auto"/>
              <w:left w:val="single" w:sz="4" w:space="0" w:color="auto"/>
              <w:bottom w:val="single" w:sz="6" w:space="0" w:color="auto"/>
              <w:right w:val="single" w:sz="6" w:space="0" w:color="auto"/>
            </w:tcBorders>
            <w:vAlign w:val="center"/>
          </w:tcPr>
          <w:p w14:paraId="3E17432D" w14:textId="77777777" w:rsidR="00953E16" w:rsidRPr="00676D92" w:rsidRDefault="00953E16" w:rsidP="00692FF0">
            <w:pPr>
              <w:pStyle w:val="TAH"/>
              <w:rPr>
                <w:lang w:val="en-US"/>
              </w:rPr>
            </w:pPr>
            <w:r w:rsidRPr="00676D92">
              <w:rPr>
                <w:lang w:val="en-US"/>
              </w:rPr>
              <w:t>CBW (MHz)</w:t>
            </w:r>
          </w:p>
        </w:tc>
        <w:tc>
          <w:tcPr>
            <w:tcW w:w="393" w:type="pct"/>
            <w:vMerge/>
            <w:tcBorders>
              <w:top w:val="single" w:sz="6" w:space="0" w:color="auto"/>
              <w:left w:val="single" w:sz="6" w:space="0" w:color="auto"/>
              <w:bottom w:val="single" w:sz="6" w:space="0" w:color="auto"/>
              <w:right w:val="single" w:sz="4" w:space="0" w:color="auto"/>
            </w:tcBorders>
            <w:vAlign w:val="center"/>
            <w:hideMark/>
          </w:tcPr>
          <w:p w14:paraId="1D78D796" w14:textId="77777777" w:rsidR="00953E16" w:rsidRPr="00676D92" w:rsidRDefault="00953E16" w:rsidP="00692FF0">
            <w:pPr>
              <w:pStyle w:val="TAH"/>
              <w:rPr>
                <w:rFonts w:eastAsia="Yu Mincho"/>
                <w:b w:val="0"/>
              </w:rPr>
            </w:pPr>
          </w:p>
        </w:tc>
        <w:tc>
          <w:tcPr>
            <w:tcW w:w="303" w:type="pct"/>
            <w:vMerge/>
            <w:tcBorders>
              <w:top w:val="single" w:sz="6" w:space="0" w:color="auto"/>
              <w:left w:val="single" w:sz="4" w:space="0" w:color="auto"/>
              <w:bottom w:val="single" w:sz="6" w:space="0" w:color="auto"/>
              <w:right w:val="single" w:sz="4" w:space="0" w:color="auto"/>
            </w:tcBorders>
            <w:vAlign w:val="center"/>
            <w:hideMark/>
          </w:tcPr>
          <w:p w14:paraId="3FF35ED9" w14:textId="77777777" w:rsidR="00953E16" w:rsidRPr="00676D92" w:rsidRDefault="00953E16" w:rsidP="00692FF0">
            <w:pPr>
              <w:spacing w:after="0"/>
              <w:rPr>
                <w:rFonts w:ascii="Arial" w:eastAsia="Yu Mincho" w:hAnsi="Arial"/>
                <w:b/>
                <w:sz w:val="18"/>
                <w:lang w:eastAsia="ja-JP"/>
              </w:rPr>
            </w:pPr>
          </w:p>
        </w:tc>
      </w:tr>
      <w:tr w:rsidR="00953E16" w:rsidRPr="00676D92" w14:paraId="2DE4E4C6" w14:textId="77777777" w:rsidTr="00692FF0">
        <w:trPr>
          <w:trHeight w:val="252"/>
        </w:trPr>
        <w:tc>
          <w:tcPr>
            <w:tcW w:w="444" w:type="pct"/>
            <w:vMerge w:val="restart"/>
            <w:tcBorders>
              <w:top w:val="single" w:sz="6" w:space="0" w:color="auto"/>
              <w:left w:val="single" w:sz="4" w:space="0" w:color="auto"/>
              <w:bottom w:val="single" w:sz="6" w:space="0" w:color="auto"/>
              <w:right w:val="single" w:sz="6" w:space="0" w:color="auto"/>
            </w:tcBorders>
            <w:vAlign w:val="center"/>
          </w:tcPr>
          <w:p w14:paraId="3A10B7AB" w14:textId="77777777" w:rsidR="00953E16" w:rsidRPr="00676D92" w:rsidRDefault="00953E16" w:rsidP="00692FF0">
            <w:pPr>
              <w:pStyle w:val="NoSpacing"/>
            </w:pPr>
            <w:r w:rsidRPr="008B074A">
              <w:t>CA_n261(2Q)</w:t>
            </w:r>
          </w:p>
        </w:tc>
        <w:tc>
          <w:tcPr>
            <w:tcW w:w="474" w:type="pct"/>
            <w:vMerge w:val="restart"/>
            <w:tcBorders>
              <w:top w:val="single" w:sz="6" w:space="0" w:color="auto"/>
              <w:left w:val="single" w:sz="6" w:space="0" w:color="auto"/>
              <w:bottom w:val="single" w:sz="6" w:space="0" w:color="auto"/>
              <w:right w:val="single" w:sz="4" w:space="0" w:color="auto"/>
            </w:tcBorders>
            <w:vAlign w:val="center"/>
          </w:tcPr>
          <w:p w14:paraId="2E62E3BA" w14:textId="77777777" w:rsidR="00953E16" w:rsidRPr="00676D92" w:rsidRDefault="00953E16" w:rsidP="00692FF0">
            <w:pPr>
              <w:pStyle w:val="NoSpacing"/>
              <w:jc w:val="center"/>
            </w:pPr>
            <w:r>
              <w:t>n261A</w:t>
            </w:r>
          </w:p>
        </w:tc>
        <w:tc>
          <w:tcPr>
            <w:tcW w:w="190" w:type="pct"/>
            <w:tcBorders>
              <w:top w:val="single" w:sz="6" w:space="0" w:color="auto"/>
              <w:left w:val="single" w:sz="4" w:space="0" w:color="auto"/>
              <w:bottom w:val="single" w:sz="4" w:space="0" w:color="auto"/>
              <w:right w:val="single" w:sz="6" w:space="0" w:color="auto"/>
            </w:tcBorders>
            <w:vAlign w:val="center"/>
          </w:tcPr>
          <w:p w14:paraId="22C730C9" w14:textId="77777777" w:rsidR="00953E16" w:rsidRPr="00676D92" w:rsidRDefault="00953E16" w:rsidP="00692FF0">
            <w:pPr>
              <w:pStyle w:val="NoSpacing"/>
              <w:jc w:val="center"/>
            </w:pPr>
            <w:r>
              <w:t>60</w:t>
            </w:r>
          </w:p>
        </w:tc>
        <w:tc>
          <w:tcPr>
            <w:tcW w:w="228" w:type="pct"/>
            <w:tcBorders>
              <w:top w:val="single" w:sz="6" w:space="0" w:color="auto"/>
              <w:left w:val="single" w:sz="6" w:space="0" w:color="auto"/>
              <w:bottom w:val="single" w:sz="4" w:space="0" w:color="auto"/>
              <w:right w:val="single" w:sz="6" w:space="0" w:color="auto"/>
            </w:tcBorders>
            <w:vAlign w:val="center"/>
          </w:tcPr>
          <w:p w14:paraId="4EA75D2B"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5AE25C6"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4EBC6AB"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64314843"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51AE30BE"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290D346"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905EDA3"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4" w:space="0" w:color="auto"/>
            </w:tcBorders>
            <w:vAlign w:val="center"/>
          </w:tcPr>
          <w:p w14:paraId="637A4B72" w14:textId="77777777" w:rsidR="00953E16" w:rsidRPr="00676D92" w:rsidRDefault="00953E16" w:rsidP="00692FF0">
            <w:pPr>
              <w:pStyle w:val="NoSpacing"/>
              <w:jc w:val="center"/>
            </w:pPr>
            <w:r w:rsidRPr="00676D92">
              <w:t>50, 100</w:t>
            </w:r>
          </w:p>
        </w:tc>
        <w:tc>
          <w:tcPr>
            <w:tcW w:w="228" w:type="pct"/>
            <w:tcBorders>
              <w:top w:val="single" w:sz="6" w:space="0" w:color="auto"/>
              <w:left w:val="single" w:sz="4" w:space="0" w:color="auto"/>
              <w:bottom w:val="single" w:sz="6" w:space="0" w:color="auto"/>
              <w:right w:val="single" w:sz="4" w:space="0" w:color="auto"/>
            </w:tcBorders>
          </w:tcPr>
          <w:p w14:paraId="65AD4E52"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4A28DEF"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2B2BE41D"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DDB01A7"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65DB4AB1"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6" w:space="0" w:color="auto"/>
            </w:tcBorders>
          </w:tcPr>
          <w:p w14:paraId="28CD5F24" w14:textId="77777777" w:rsidR="00953E16" w:rsidRPr="00676D92" w:rsidRDefault="00953E16" w:rsidP="00692FF0">
            <w:pPr>
              <w:pStyle w:val="NoSpacing"/>
              <w:jc w:val="center"/>
            </w:pPr>
          </w:p>
        </w:tc>
        <w:tc>
          <w:tcPr>
            <w:tcW w:w="393" w:type="pct"/>
            <w:tcBorders>
              <w:top w:val="single" w:sz="6" w:space="0" w:color="auto"/>
              <w:left w:val="single" w:sz="6" w:space="0" w:color="auto"/>
              <w:bottom w:val="single" w:sz="6" w:space="0" w:color="auto"/>
              <w:right w:val="single" w:sz="6" w:space="0" w:color="auto"/>
            </w:tcBorders>
            <w:vAlign w:val="center"/>
          </w:tcPr>
          <w:p w14:paraId="69C79EB3"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800</w:t>
            </w:r>
          </w:p>
        </w:tc>
        <w:tc>
          <w:tcPr>
            <w:tcW w:w="303" w:type="pct"/>
            <w:vMerge w:val="restart"/>
            <w:tcBorders>
              <w:top w:val="single" w:sz="6" w:space="0" w:color="auto"/>
              <w:left w:val="single" w:sz="6" w:space="0" w:color="auto"/>
              <w:right w:val="single" w:sz="4" w:space="0" w:color="auto"/>
            </w:tcBorders>
            <w:vAlign w:val="center"/>
          </w:tcPr>
          <w:p w14:paraId="2A2022D4" w14:textId="77777777" w:rsidR="00953E16" w:rsidRPr="00676D92" w:rsidRDefault="00953E16" w:rsidP="00692FF0">
            <w:pPr>
              <w:pStyle w:val="TAC"/>
              <w:rPr>
                <w:lang w:eastAsia="ja-JP"/>
              </w:rPr>
            </w:pPr>
            <w:r>
              <w:rPr>
                <w:lang w:eastAsia="ja-JP"/>
              </w:rPr>
              <w:t>4</w:t>
            </w:r>
          </w:p>
        </w:tc>
      </w:tr>
      <w:tr w:rsidR="00953E16" w:rsidRPr="00676D92" w14:paraId="0065C684" w14:textId="77777777" w:rsidTr="00692FF0">
        <w:trPr>
          <w:trHeight w:val="72"/>
        </w:trPr>
        <w:tc>
          <w:tcPr>
            <w:tcW w:w="444" w:type="pct"/>
            <w:vMerge/>
            <w:tcBorders>
              <w:top w:val="single" w:sz="6" w:space="0" w:color="auto"/>
              <w:left w:val="single" w:sz="4" w:space="0" w:color="auto"/>
              <w:bottom w:val="single" w:sz="4" w:space="0" w:color="auto"/>
              <w:right w:val="single" w:sz="6" w:space="0" w:color="auto"/>
            </w:tcBorders>
            <w:vAlign w:val="center"/>
          </w:tcPr>
          <w:p w14:paraId="41295DE4" w14:textId="77777777" w:rsidR="00953E16" w:rsidRPr="00676D92" w:rsidRDefault="00953E16" w:rsidP="00692FF0">
            <w:pPr>
              <w:pStyle w:val="NoSpacing"/>
              <w:rPr>
                <w:rFonts w:ascii="Arial" w:eastAsia="Yu Mincho" w:hAnsi="Arial"/>
                <w:sz w:val="18"/>
              </w:rPr>
            </w:pPr>
          </w:p>
        </w:tc>
        <w:tc>
          <w:tcPr>
            <w:tcW w:w="474" w:type="pct"/>
            <w:vMerge/>
            <w:tcBorders>
              <w:top w:val="single" w:sz="6" w:space="0" w:color="auto"/>
              <w:left w:val="single" w:sz="6" w:space="0" w:color="auto"/>
              <w:bottom w:val="single" w:sz="4" w:space="0" w:color="auto"/>
              <w:right w:val="single" w:sz="4" w:space="0" w:color="auto"/>
            </w:tcBorders>
            <w:vAlign w:val="center"/>
          </w:tcPr>
          <w:p w14:paraId="6B03C51F" w14:textId="77777777" w:rsidR="00953E16" w:rsidRPr="00676D92" w:rsidRDefault="00953E16" w:rsidP="00692FF0">
            <w:pPr>
              <w:pStyle w:val="NoSpacing"/>
              <w:rPr>
                <w:rFonts w:ascii="Arial" w:eastAsia="Yu Mincho" w:hAnsi="Arial"/>
                <w:sz w:val="18"/>
              </w:rPr>
            </w:pPr>
          </w:p>
        </w:tc>
        <w:tc>
          <w:tcPr>
            <w:tcW w:w="190" w:type="pct"/>
            <w:tcBorders>
              <w:top w:val="single" w:sz="4" w:space="0" w:color="auto"/>
              <w:left w:val="single" w:sz="4" w:space="0" w:color="auto"/>
              <w:bottom w:val="single" w:sz="4" w:space="0" w:color="auto"/>
              <w:right w:val="single" w:sz="6" w:space="0" w:color="auto"/>
            </w:tcBorders>
            <w:vAlign w:val="center"/>
          </w:tcPr>
          <w:p w14:paraId="0AAE398A"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120</w:t>
            </w:r>
          </w:p>
        </w:tc>
        <w:tc>
          <w:tcPr>
            <w:tcW w:w="228" w:type="pct"/>
            <w:tcBorders>
              <w:top w:val="single" w:sz="4" w:space="0" w:color="auto"/>
              <w:left w:val="single" w:sz="6" w:space="0" w:color="auto"/>
              <w:bottom w:val="single" w:sz="4" w:space="0" w:color="auto"/>
              <w:right w:val="single" w:sz="6" w:space="0" w:color="auto"/>
            </w:tcBorders>
            <w:vAlign w:val="center"/>
          </w:tcPr>
          <w:p w14:paraId="58E21F99"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75E320D2" w14:textId="77777777" w:rsidR="00953E16" w:rsidRPr="00676D92" w:rsidRDefault="00953E16" w:rsidP="00692FF0">
            <w:pPr>
              <w:pStyle w:val="NoSpacing"/>
              <w:jc w:val="center"/>
              <w:rPr>
                <w:rFonts w:eastAsia="Yu Mincho"/>
              </w:rP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256F1C3D"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329B250E"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4E95C36"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07833A18"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6" w:space="0" w:color="auto"/>
            </w:tcBorders>
            <w:vAlign w:val="center"/>
          </w:tcPr>
          <w:p w14:paraId="50586038" w14:textId="77777777" w:rsidR="00953E16" w:rsidRPr="00676D92" w:rsidRDefault="00953E16" w:rsidP="00692FF0">
            <w:pPr>
              <w:pStyle w:val="NoSpacing"/>
              <w:jc w:val="center"/>
            </w:pPr>
            <w:r w:rsidRPr="00676D92">
              <w:t>50, 100</w:t>
            </w:r>
          </w:p>
        </w:tc>
        <w:tc>
          <w:tcPr>
            <w:tcW w:w="228" w:type="pct"/>
            <w:tcBorders>
              <w:top w:val="single" w:sz="6" w:space="0" w:color="auto"/>
              <w:left w:val="single" w:sz="6" w:space="0" w:color="auto"/>
              <w:bottom w:val="single" w:sz="6" w:space="0" w:color="auto"/>
              <w:right w:val="single" w:sz="4" w:space="0" w:color="auto"/>
            </w:tcBorders>
            <w:vAlign w:val="center"/>
          </w:tcPr>
          <w:p w14:paraId="69701258" w14:textId="77777777" w:rsidR="00953E16" w:rsidRPr="00676D92" w:rsidRDefault="00953E16" w:rsidP="00692FF0">
            <w:pPr>
              <w:pStyle w:val="NoSpacing"/>
              <w:jc w:val="center"/>
            </w:pPr>
            <w:r w:rsidRPr="00676D92">
              <w:t>50, 100</w:t>
            </w:r>
          </w:p>
        </w:tc>
        <w:tc>
          <w:tcPr>
            <w:tcW w:w="228" w:type="pct"/>
            <w:tcBorders>
              <w:top w:val="single" w:sz="6" w:space="0" w:color="auto"/>
              <w:left w:val="single" w:sz="4" w:space="0" w:color="auto"/>
              <w:bottom w:val="single" w:sz="6" w:space="0" w:color="auto"/>
              <w:right w:val="single" w:sz="4" w:space="0" w:color="auto"/>
            </w:tcBorders>
          </w:tcPr>
          <w:p w14:paraId="0B7C972F"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45C0980D"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08960A7C"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7F1CEFC4"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4" w:space="0" w:color="auto"/>
            </w:tcBorders>
          </w:tcPr>
          <w:p w14:paraId="14271F4D" w14:textId="77777777" w:rsidR="00953E16" w:rsidRPr="00676D92" w:rsidRDefault="00953E16" w:rsidP="00692FF0">
            <w:pPr>
              <w:pStyle w:val="NoSpacing"/>
              <w:jc w:val="center"/>
            </w:pPr>
          </w:p>
        </w:tc>
        <w:tc>
          <w:tcPr>
            <w:tcW w:w="228" w:type="pct"/>
            <w:tcBorders>
              <w:top w:val="single" w:sz="6" w:space="0" w:color="auto"/>
              <w:left w:val="single" w:sz="4" w:space="0" w:color="auto"/>
              <w:bottom w:val="single" w:sz="6" w:space="0" w:color="auto"/>
              <w:right w:val="single" w:sz="6" w:space="0" w:color="auto"/>
            </w:tcBorders>
          </w:tcPr>
          <w:p w14:paraId="3BE8926F" w14:textId="77777777" w:rsidR="00953E16" w:rsidRPr="00676D92" w:rsidRDefault="00953E16" w:rsidP="00692FF0">
            <w:pPr>
              <w:pStyle w:val="NoSpacing"/>
              <w:jc w:val="center"/>
            </w:pPr>
          </w:p>
        </w:tc>
        <w:tc>
          <w:tcPr>
            <w:tcW w:w="393" w:type="pct"/>
            <w:tcBorders>
              <w:top w:val="single" w:sz="6" w:space="0" w:color="auto"/>
              <w:left w:val="single" w:sz="6" w:space="0" w:color="auto"/>
              <w:bottom w:val="single" w:sz="6" w:space="0" w:color="auto"/>
              <w:right w:val="single" w:sz="6" w:space="0" w:color="auto"/>
            </w:tcBorders>
            <w:vAlign w:val="center"/>
          </w:tcPr>
          <w:p w14:paraId="64466E69" w14:textId="77777777" w:rsidR="00953E16" w:rsidRPr="00676D92" w:rsidRDefault="00953E16" w:rsidP="00692FF0">
            <w:pPr>
              <w:pStyle w:val="NoSpacing"/>
              <w:jc w:val="center"/>
              <w:rPr>
                <w:rFonts w:ascii="Arial" w:eastAsia="Yu Mincho" w:hAnsi="Arial"/>
                <w:sz w:val="18"/>
              </w:rPr>
            </w:pPr>
            <w:r>
              <w:rPr>
                <w:rFonts w:ascii="Arial" w:eastAsia="Yu Mincho" w:hAnsi="Arial"/>
                <w:sz w:val="18"/>
              </w:rPr>
              <w:t>800</w:t>
            </w:r>
          </w:p>
        </w:tc>
        <w:tc>
          <w:tcPr>
            <w:tcW w:w="303" w:type="pct"/>
            <w:vMerge/>
            <w:tcBorders>
              <w:left w:val="single" w:sz="6" w:space="0" w:color="auto"/>
              <w:bottom w:val="single" w:sz="4" w:space="0" w:color="auto"/>
              <w:right w:val="single" w:sz="4" w:space="0" w:color="auto"/>
            </w:tcBorders>
            <w:vAlign w:val="center"/>
          </w:tcPr>
          <w:p w14:paraId="7D0693EC" w14:textId="77777777" w:rsidR="00953E16" w:rsidRPr="00676D92" w:rsidRDefault="00953E16" w:rsidP="00692FF0">
            <w:pPr>
              <w:pStyle w:val="TAC"/>
              <w:rPr>
                <w:rFonts w:eastAsia="Yu Mincho"/>
                <w:lang w:eastAsia="ja-JP"/>
              </w:rPr>
            </w:pPr>
          </w:p>
        </w:tc>
      </w:tr>
    </w:tbl>
    <w:p w14:paraId="5B7D5A24" w14:textId="77777777" w:rsidR="00953E16" w:rsidRDefault="00953E16" w:rsidP="00953E16">
      <w:pPr>
        <w:pStyle w:val="TH"/>
        <w:rPr>
          <w:rFonts w:cs="Arial"/>
          <w:b w:val="0"/>
        </w:rPr>
      </w:pPr>
    </w:p>
    <w:p w14:paraId="72F80D04" w14:textId="77777777" w:rsidR="00953E16" w:rsidRPr="000460DB" w:rsidRDefault="00953E16" w:rsidP="00953E16">
      <w:pPr>
        <w:rPr>
          <w:lang w:val="en-US" w:eastAsia="ja-JP"/>
        </w:rPr>
      </w:pPr>
    </w:p>
    <w:p w14:paraId="1BF89C10" w14:textId="77777777" w:rsidR="00F43E34" w:rsidRDefault="00F43E34" w:rsidP="00F43E34">
      <w:pPr>
        <w:pStyle w:val="Heading2"/>
        <w:rPr>
          <w:lang w:val="en-US" w:eastAsia="ja-JP"/>
        </w:rPr>
      </w:pPr>
      <w:bookmarkStart w:id="320" w:name="_Toc39585306"/>
      <w:bookmarkStart w:id="321" w:name="_Toc39586649"/>
      <w:r w:rsidRPr="00C85354">
        <w:rPr>
          <w:lang w:val="en-US" w:eastAsia="ja-JP"/>
        </w:rPr>
        <w:t>8.</w:t>
      </w:r>
      <w:r w:rsidR="006C1C3B">
        <w:rPr>
          <w:lang w:val="en-US" w:eastAsia="ja-JP"/>
        </w:rPr>
        <w:t>4</w:t>
      </w:r>
      <w:r w:rsidRPr="00C85354">
        <w:rPr>
          <w:lang w:val="en-US" w:eastAsia="ja-JP"/>
        </w:rPr>
        <w:tab/>
      </w:r>
      <w:r w:rsidRPr="00C85354">
        <w:rPr>
          <w:rFonts w:hint="eastAsia"/>
          <w:lang w:val="en-US" w:eastAsia="ja-JP"/>
        </w:rPr>
        <w:t xml:space="preserve">Intra band non-contiguous </w:t>
      </w:r>
      <w:r w:rsidRPr="00C85354">
        <w:rPr>
          <w:lang w:val="en-US"/>
        </w:rPr>
        <w:t>CA</w:t>
      </w:r>
      <w:r w:rsidRPr="00C85354">
        <w:rPr>
          <w:rFonts w:hint="eastAsia"/>
          <w:lang w:val="en-US" w:eastAsia="ja-JP"/>
        </w:rPr>
        <w:t xml:space="preserve"> </w:t>
      </w:r>
      <w:r w:rsidRPr="00C85354">
        <w:rPr>
          <w:lang w:val="en-US" w:eastAsia="ja-JP"/>
        </w:rPr>
        <w:t>fallback groups n26</w:t>
      </w:r>
      <w:r>
        <w:rPr>
          <w:lang w:val="en-US" w:eastAsia="ja-JP"/>
        </w:rPr>
        <w:t>1</w:t>
      </w:r>
      <w:bookmarkEnd w:id="317"/>
      <w:bookmarkEnd w:id="318"/>
      <w:bookmarkEnd w:id="319"/>
      <w:bookmarkEnd w:id="320"/>
      <w:bookmarkEnd w:id="321"/>
    </w:p>
    <w:p w14:paraId="1BF89C11" w14:textId="77777777" w:rsidR="003628B9" w:rsidRPr="003628B9" w:rsidRDefault="003628B9" w:rsidP="003628B9">
      <w:pPr>
        <w:pStyle w:val="TH"/>
        <w:rPr>
          <w:lang w:val="en-US" w:eastAsia="zh-CN"/>
        </w:rPr>
      </w:pPr>
      <w:r>
        <w:t xml:space="preserve">Table </w:t>
      </w:r>
      <w:r>
        <w:rPr>
          <w:lang w:val="en-US" w:eastAsia="zh-CN"/>
        </w:rPr>
        <w:t>8.</w:t>
      </w:r>
      <w:r w:rsidR="006C1C3B">
        <w:rPr>
          <w:lang w:val="en-US" w:eastAsia="zh-CN"/>
        </w:rPr>
        <w:t>4</w:t>
      </w:r>
      <w:r>
        <w:t xml:space="preserve">-1: Supported </w:t>
      </w:r>
      <w:r>
        <w:rPr>
          <w:lang w:eastAsia="ja-JP"/>
        </w:rPr>
        <w:t>b</w:t>
      </w:r>
      <w:r>
        <w:t xml:space="preserve">andwidth combinations </w:t>
      </w:r>
      <w:r>
        <w:rPr>
          <w:lang w:val="en-US" w:eastAsia="zh-CN"/>
        </w:rPr>
        <w:t xml:space="preserve">for </w:t>
      </w:r>
      <w:r w:rsidRPr="00C85354">
        <w:rPr>
          <w:lang w:val="en-US" w:eastAsia="ja-JP"/>
        </w:rPr>
        <w:t>n26</w:t>
      </w:r>
      <w:r>
        <w:rPr>
          <w:lang w:val="en-US" w:eastAsia="ja-JP"/>
        </w:rPr>
        <w:t>1</w:t>
      </w:r>
      <w:r w:rsidRPr="00C85354">
        <w:rPr>
          <w:lang w:val="en-US" w:eastAsia="ja-JP"/>
        </w:rPr>
        <w:t>(A</w:t>
      </w:r>
      <w:r w:rsidR="006C1C3B">
        <w:rPr>
          <w:lang w:val="en-US" w:eastAsia="ja-JP"/>
        </w:rPr>
        <w:t>-H</w:t>
      </w:r>
      <w:r w:rsidRPr="00C85354">
        <w:rPr>
          <w:lang w:val="en-US" w:eastAsia="ja-JP"/>
        </w:rPr>
        <w:t>)</w:t>
      </w:r>
      <w:r w:rsidR="006C1C3B">
        <w:rPr>
          <w:lang w:val="en-US" w:eastAsia="ja-JP"/>
        </w:rPr>
        <w:t xml:space="preserve"> and </w:t>
      </w:r>
      <w:r w:rsidR="006C1C3B" w:rsidRPr="00C85354">
        <w:rPr>
          <w:lang w:val="en-US" w:eastAsia="ja-JP"/>
        </w:rPr>
        <w:t>n26</w:t>
      </w:r>
      <w:r w:rsidR="006C1C3B">
        <w:rPr>
          <w:lang w:val="en-US" w:eastAsia="ja-JP"/>
        </w:rPr>
        <w:t>1</w:t>
      </w:r>
      <w:r w:rsidR="006C1C3B" w:rsidRPr="00C85354">
        <w:rPr>
          <w:lang w:val="en-US" w:eastAsia="ja-JP"/>
        </w:rPr>
        <w:t>(A</w:t>
      </w:r>
      <w:r w:rsidR="006C1C3B">
        <w:rPr>
          <w:lang w:val="en-US" w:eastAsia="ja-JP"/>
        </w:rPr>
        <w:t>-I</w:t>
      </w:r>
      <w:r w:rsidR="006C1C3B" w:rsidRPr="00C85354">
        <w:rPr>
          <w:lang w:val="en-US" w:eastAsia="ja-JP"/>
        </w:rPr>
        <w:t>)</w:t>
      </w:r>
    </w:p>
    <w:tbl>
      <w:tblPr>
        <w:tblW w:w="15178" w:type="dxa"/>
        <w:jc w:val="center"/>
        <w:tblLook w:val="04A0" w:firstRow="1" w:lastRow="0" w:firstColumn="1" w:lastColumn="0" w:noHBand="0" w:noVBand="1"/>
      </w:tblPr>
      <w:tblGrid>
        <w:gridCol w:w="1752"/>
        <w:gridCol w:w="1467"/>
        <w:gridCol w:w="1236"/>
        <w:gridCol w:w="1256"/>
        <w:gridCol w:w="1256"/>
        <w:gridCol w:w="87"/>
        <w:gridCol w:w="1200"/>
        <w:gridCol w:w="27"/>
        <w:gridCol w:w="1226"/>
        <w:gridCol w:w="1221"/>
        <w:gridCol w:w="1244"/>
        <w:gridCol w:w="1217"/>
        <w:gridCol w:w="1212"/>
        <w:gridCol w:w="777"/>
      </w:tblGrid>
      <w:tr w:rsidR="00F43E34" w:rsidRPr="00C975A0" w14:paraId="1BF89C15" w14:textId="77777777" w:rsidTr="00F43E34">
        <w:trPr>
          <w:cantSplit/>
          <w:trHeight w:val="20"/>
          <w:tblHeader/>
          <w:jc w:val="center"/>
        </w:trPr>
        <w:tc>
          <w:tcPr>
            <w:tcW w:w="1752" w:type="dxa"/>
            <w:tcBorders>
              <w:top w:val="single" w:sz="4" w:space="0" w:color="auto"/>
              <w:left w:val="single" w:sz="4" w:space="0" w:color="auto"/>
              <w:bottom w:val="single" w:sz="4" w:space="0" w:color="auto"/>
              <w:right w:val="nil"/>
            </w:tcBorders>
            <w:vAlign w:val="bottom"/>
          </w:tcPr>
          <w:p w14:paraId="1BF89C12" w14:textId="77777777" w:rsidR="00F43E34" w:rsidRPr="00C975A0" w:rsidRDefault="00F43E34" w:rsidP="00F43E34">
            <w:pPr>
              <w:pStyle w:val="TAH"/>
              <w:jc w:val="left"/>
              <w:rPr>
                <w:rFonts w:cs="Arial"/>
                <w:szCs w:val="18"/>
                <w:lang w:val="en-US"/>
              </w:rPr>
            </w:pPr>
          </w:p>
        </w:tc>
        <w:tc>
          <w:tcPr>
            <w:tcW w:w="1467" w:type="dxa"/>
            <w:tcBorders>
              <w:top w:val="single" w:sz="4" w:space="0" w:color="auto"/>
              <w:left w:val="single" w:sz="4" w:space="0" w:color="auto"/>
              <w:bottom w:val="single" w:sz="4" w:space="0" w:color="auto"/>
              <w:right w:val="single" w:sz="4" w:space="0" w:color="auto"/>
            </w:tcBorders>
            <w:vAlign w:val="bottom"/>
          </w:tcPr>
          <w:p w14:paraId="1BF89C13" w14:textId="77777777" w:rsidR="00F43E34" w:rsidRPr="00C975A0" w:rsidRDefault="00F43E34" w:rsidP="00F43E34">
            <w:pPr>
              <w:pStyle w:val="TAH"/>
              <w:jc w:val="left"/>
              <w:rPr>
                <w:rFonts w:cs="Arial"/>
                <w:szCs w:val="18"/>
                <w:lang w:val="en-US"/>
              </w:rPr>
            </w:pPr>
          </w:p>
        </w:tc>
        <w:tc>
          <w:tcPr>
            <w:tcW w:w="11959" w:type="dxa"/>
            <w:gridSpan w:val="12"/>
            <w:tcBorders>
              <w:top w:val="single" w:sz="4" w:space="0" w:color="auto"/>
              <w:left w:val="single" w:sz="4" w:space="0" w:color="auto"/>
              <w:bottom w:val="single" w:sz="4" w:space="0" w:color="auto"/>
              <w:right w:val="single" w:sz="4" w:space="0" w:color="auto"/>
            </w:tcBorders>
            <w:vAlign w:val="center"/>
          </w:tcPr>
          <w:p w14:paraId="1BF89C14" w14:textId="77777777" w:rsidR="00F43E34" w:rsidRPr="00C975A0" w:rsidRDefault="00F43E34" w:rsidP="00F43E34">
            <w:pPr>
              <w:pStyle w:val="TAH"/>
              <w:rPr>
                <w:rFonts w:cs="Arial"/>
                <w:bCs/>
                <w:szCs w:val="18"/>
                <w:lang w:val="en-US" w:eastAsia="ko-KR"/>
              </w:rPr>
            </w:pPr>
            <w:r w:rsidRPr="00C975A0">
              <w:rPr>
                <w:rFonts w:cs="Arial"/>
                <w:szCs w:val="18"/>
                <w:lang w:val="en-US"/>
              </w:rPr>
              <w:t>NR CA configuration / Bandwidth combination set</w:t>
            </w:r>
          </w:p>
        </w:tc>
      </w:tr>
      <w:tr w:rsidR="00F43E34" w:rsidRPr="00C975A0" w14:paraId="1BF89C1C" w14:textId="77777777" w:rsidTr="00F43E34">
        <w:trPr>
          <w:cantSplit/>
          <w:trHeight w:val="20"/>
          <w:tblHeader/>
          <w:jc w:val="center"/>
        </w:trPr>
        <w:tc>
          <w:tcPr>
            <w:tcW w:w="1752" w:type="dxa"/>
            <w:tcBorders>
              <w:top w:val="single" w:sz="4" w:space="0" w:color="auto"/>
              <w:left w:val="single" w:sz="4" w:space="0" w:color="auto"/>
              <w:bottom w:val="single" w:sz="4" w:space="0" w:color="auto"/>
              <w:right w:val="nil"/>
            </w:tcBorders>
            <w:vAlign w:val="center"/>
          </w:tcPr>
          <w:p w14:paraId="1BF89C16" w14:textId="77777777" w:rsidR="00F43E34" w:rsidRPr="00C975A0" w:rsidRDefault="00F43E34" w:rsidP="00F43E34">
            <w:pPr>
              <w:pStyle w:val="TAH"/>
              <w:rPr>
                <w:rFonts w:cs="Arial"/>
                <w:szCs w:val="18"/>
                <w:lang w:val="en-US"/>
              </w:rPr>
            </w:pPr>
            <w:r w:rsidRPr="00C975A0">
              <w:rPr>
                <w:rFonts w:cs="Arial"/>
                <w:szCs w:val="18"/>
                <w:lang w:val="en-US"/>
              </w:rPr>
              <w:t>NR configuration</w:t>
            </w:r>
          </w:p>
        </w:tc>
        <w:tc>
          <w:tcPr>
            <w:tcW w:w="1467" w:type="dxa"/>
            <w:tcBorders>
              <w:top w:val="single" w:sz="4" w:space="0" w:color="auto"/>
              <w:left w:val="single" w:sz="4" w:space="0" w:color="auto"/>
              <w:bottom w:val="single" w:sz="4" w:space="0" w:color="auto"/>
              <w:right w:val="single" w:sz="4" w:space="0" w:color="auto"/>
            </w:tcBorders>
            <w:vAlign w:val="center"/>
          </w:tcPr>
          <w:p w14:paraId="1BF89C17" w14:textId="77777777" w:rsidR="00F43E34" w:rsidRPr="00C975A0" w:rsidRDefault="00F43E34" w:rsidP="00F43E34">
            <w:pPr>
              <w:pStyle w:val="TAH"/>
              <w:rPr>
                <w:rFonts w:cs="Arial"/>
                <w:szCs w:val="18"/>
              </w:rPr>
            </w:pPr>
            <w:r w:rsidRPr="00C975A0">
              <w:rPr>
                <w:rFonts w:cs="Arial"/>
                <w:szCs w:val="18"/>
              </w:rPr>
              <w:t>Uplink CA configurations</w:t>
            </w:r>
          </w:p>
          <w:p w14:paraId="1BF89C18" w14:textId="77777777" w:rsidR="00F43E34" w:rsidRPr="00C975A0" w:rsidRDefault="00F43E34" w:rsidP="00F43E34">
            <w:pPr>
              <w:pStyle w:val="TAH"/>
              <w:rPr>
                <w:rFonts w:cs="Arial"/>
                <w:szCs w:val="18"/>
                <w:lang w:val="en-US"/>
              </w:rPr>
            </w:pPr>
            <w:r w:rsidRPr="00C975A0">
              <w:rPr>
                <w:rFonts w:cs="Arial"/>
                <w:szCs w:val="18"/>
              </w:rPr>
              <w:t>(NOTE 1)</w:t>
            </w:r>
          </w:p>
        </w:tc>
        <w:tc>
          <w:tcPr>
            <w:tcW w:w="9970" w:type="dxa"/>
            <w:gridSpan w:val="10"/>
            <w:tcBorders>
              <w:top w:val="single" w:sz="4" w:space="0" w:color="auto"/>
              <w:left w:val="single" w:sz="4" w:space="0" w:color="auto"/>
              <w:bottom w:val="single" w:sz="4" w:space="0" w:color="auto"/>
              <w:right w:val="single" w:sz="4" w:space="0" w:color="auto"/>
            </w:tcBorders>
            <w:vAlign w:val="center"/>
          </w:tcPr>
          <w:p w14:paraId="1BF89C19" w14:textId="77777777" w:rsidR="00F43E34" w:rsidRPr="00C975A0" w:rsidRDefault="00F43E34" w:rsidP="00F43E34">
            <w:pPr>
              <w:pStyle w:val="TAH"/>
              <w:rPr>
                <w:rFonts w:cs="Arial"/>
                <w:bCs/>
                <w:szCs w:val="18"/>
                <w:lang w:val="en-US" w:eastAsia="ko-KR"/>
              </w:rPr>
            </w:pPr>
            <w:r w:rsidRPr="00C975A0">
              <w:rPr>
                <w:rFonts w:cs="Arial"/>
                <w:szCs w:val="18"/>
                <w:lang w:val="en-US"/>
              </w:rPr>
              <w:t>Component carriers in order of increasing carrier frequency</w:t>
            </w:r>
          </w:p>
        </w:tc>
        <w:tc>
          <w:tcPr>
            <w:tcW w:w="1212" w:type="dxa"/>
            <w:tcBorders>
              <w:top w:val="single" w:sz="4" w:space="0" w:color="auto"/>
              <w:right w:val="single" w:sz="4" w:space="0" w:color="auto"/>
            </w:tcBorders>
            <w:vAlign w:val="center"/>
          </w:tcPr>
          <w:p w14:paraId="1BF89C1A" w14:textId="77777777" w:rsidR="00F43E34" w:rsidRPr="00C975A0" w:rsidRDefault="00F43E34" w:rsidP="00F43E34">
            <w:pPr>
              <w:pStyle w:val="TAH"/>
              <w:rPr>
                <w:rFonts w:cs="Arial"/>
                <w:bCs/>
                <w:szCs w:val="18"/>
                <w:lang w:val="en-US" w:eastAsia="ko-KR"/>
              </w:rPr>
            </w:pPr>
            <w:r w:rsidRPr="00C975A0">
              <w:rPr>
                <w:rFonts w:cs="Arial"/>
                <w:szCs w:val="18"/>
                <w:lang w:val="en-US"/>
              </w:rPr>
              <w:t xml:space="preserve">Maximum aggregated </w:t>
            </w:r>
            <w:r w:rsidRPr="00C975A0">
              <w:rPr>
                <w:rFonts w:cs="Arial"/>
                <w:szCs w:val="18"/>
                <w:lang w:val="en-US"/>
              </w:rPr>
              <w:br/>
              <w:t>bandwidth (MHz)</w:t>
            </w:r>
          </w:p>
        </w:tc>
        <w:tc>
          <w:tcPr>
            <w:tcW w:w="777" w:type="dxa"/>
            <w:tcBorders>
              <w:top w:val="single" w:sz="4" w:space="0" w:color="auto"/>
              <w:left w:val="single" w:sz="4" w:space="0" w:color="auto"/>
              <w:right w:val="single" w:sz="4" w:space="0" w:color="auto"/>
            </w:tcBorders>
            <w:vAlign w:val="center"/>
          </w:tcPr>
          <w:p w14:paraId="1BF89C1B" w14:textId="77777777" w:rsidR="00F43E34" w:rsidRPr="00C975A0" w:rsidRDefault="00F43E34" w:rsidP="00F43E34">
            <w:pPr>
              <w:pStyle w:val="TAH"/>
              <w:rPr>
                <w:rFonts w:cs="Arial"/>
                <w:bCs/>
                <w:szCs w:val="18"/>
                <w:lang w:val="en-US" w:eastAsia="ko-KR"/>
              </w:rPr>
            </w:pPr>
            <w:r w:rsidRPr="00C975A0">
              <w:rPr>
                <w:rFonts w:cs="Arial"/>
                <w:bCs/>
                <w:szCs w:val="18"/>
              </w:rPr>
              <w:t>Fall-back group</w:t>
            </w:r>
          </w:p>
        </w:tc>
      </w:tr>
      <w:tr w:rsidR="00F43E34" w:rsidRPr="00C975A0" w14:paraId="1BF89C29" w14:textId="77777777" w:rsidTr="00F43E34">
        <w:trPr>
          <w:cantSplit/>
          <w:trHeight w:val="20"/>
          <w:tblHeader/>
          <w:jc w:val="center"/>
        </w:trPr>
        <w:tc>
          <w:tcPr>
            <w:tcW w:w="1752" w:type="dxa"/>
            <w:tcBorders>
              <w:left w:val="single" w:sz="4" w:space="0" w:color="auto"/>
              <w:bottom w:val="single" w:sz="4" w:space="0" w:color="auto"/>
              <w:right w:val="nil"/>
            </w:tcBorders>
            <w:vAlign w:val="bottom"/>
          </w:tcPr>
          <w:p w14:paraId="1BF89C1D" w14:textId="77777777" w:rsidR="00F43E34" w:rsidRPr="00C975A0" w:rsidRDefault="00F43E34" w:rsidP="00F43E34">
            <w:pPr>
              <w:pStyle w:val="TAH"/>
              <w:rPr>
                <w:rFonts w:cs="Arial"/>
                <w:szCs w:val="18"/>
                <w:lang w:val="en-US"/>
              </w:rPr>
            </w:pPr>
          </w:p>
        </w:tc>
        <w:tc>
          <w:tcPr>
            <w:tcW w:w="1467" w:type="dxa"/>
            <w:tcBorders>
              <w:top w:val="single" w:sz="4" w:space="0" w:color="auto"/>
              <w:left w:val="single" w:sz="4" w:space="0" w:color="auto"/>
              <w:bottom w:val="single" w:sz="4" w:space="0" w:color="auto"/>
              <w:right w:val="single" w:sz="4" w:space="0" w:color="auto"/>
            </w:tcBorders>
            <w:vAlign w:val="bottom"/>
          </w:tcPr>
          <w:p w14:paraId="1BF89C1E" w14:textId="77777777" w:rsidR="00F43E34" w:rsidRPr="00C975A0" w:rsidRDefault="00F43E34" w:rsidP="00F43E34">
            <w:pPr>
              <w:pStyle w:val="TAH"/>
              <w:rPr>
                <w:rFonts w:cs="Arial"/>
                <w:szCs w:val="18"/>
                <w:lang w:val="en-US"/>
              </w:rPr>
            </w:pPr>
          </w:p>
        </w:tc>
        <w:tc>
          <w:tcPr>
            <w:tcW w:w="1236" w:type="dxa"/>
            <w:tcBorders>
              <w:top w:val="single" w:sz="4" w:space="0" w:color="auto"/>
              <w:left w:val="single" w:sz="4" w:space="0" w:color="auto"/>
              <w:bottom w:val="single" w:sz="4" w:space="0" w:color="auto"/>
              <w:right w:val="single" w:sz="4" w:space="0" w:color="auto"/>
            </w:tcBorders>
            <w:vAlign w:val="bottom"/>
          </w:tcPr>
          <w:p w14:paraId="1BF89C1F" w14:textId="77777777" w:rsidR="00F43E34" w:rsidRPr="00C975A0" w:rsidRDefault="00F43E34" w:rsidP="00F43E34">
            <w:pPr>
              <w:pStyle w:val="TAH"/>
              <w:rPr>
                <w:rFonts w:cs="Arial"/>
                <w:bCs/>
                <w:szCs w:val="18"/>
                <w:lang w:eastAsia="ko-KR"/>
              </w:rPr>
            </w:pPr>
            <w:r w:rsidRPr="00C975A0">
              <w:rPr>
                <w:rFonts w:cs="Arial"/>
                <w:bCs/>
                <w:szCs w:val="18"/>
                <w:lang w:eastAsia="ko-KR"/>
              </w:rPr>
              <w:t>Channel bandwidths for carrier (MHz)</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1BF89C20" w14:textId="77777777" w:rsidR="00F43E34" w:rsidRPr="00C975A0" w:rsidRDefault="00F43E34" w:rsidP="00F43E34">
            <w:pPr>
              <w:pStyle w:val="TAH"/>
              <w:rPr>
                <w:rFonts w:cs="Arial"/>
                <w:szCs w:val="18"/>
                <w:lang w:val="en-US"/>
              </w:rPr>
            </w:pPr>
            <w:r w:rsidRPr="00C975A0">
              <w:rPr>
                <w:rFonts w:cs="Arial"/>
                <w:szCs w:val="18"/>
                <w:lang w:val="en-US"/>
              </w:rPr>
              <w:t>Channel bandwidths for carrier (MHz)</w:t>
            </w:r>
          </w:p>
        </w:tc>
        <w:tc>
          <w:tcPr>
            <w:tcW w:w="1256" w:type="dxa"/>
            <w:tcBorders>
              <w:top w:val="single" w:sz="4" w:space="0" w:color="auto"/>
              <w:left w:val="nil"/>
              <w:bottom w:val="single" w:sz="4" w:space="0" w:color="auto"/>
              <w:right w:val="single" w:sz="4" w:space="0" w:color="auto"/>
            </w:tcBorders>
            <w:shd w:val="clear" w:color="auto" w:fill="auto"/>
            <w:vAlign w:val="bottom"/>
          </w:tcPr>
          <w:p w14:paraId="1BF89C21" w14:textId="77777777" w:rsidR="00F43E34" w:rsidRPr="00C975A0" w:rsidRDefault="00F43E34" w:rsidP="00F43E34">
            <w:pPr>
              <w:pStyle w:val="TAH"/>
              <w:rPr>
                <w:rFonts w:cs="Arial"/>
                <w:szCs w:val="18"/>
                <w:lang w:val="en-US"/>
              </w:rPr>
            </w:pPr>
            <w:r w:rsidRPr="00C975A0">
              <w:rPr>
                <w:rFonts w:cs="Arial"/>
                <w:szCs w:val="18"/>
                <w:lang w:val="en-US"/>
              </w:rPr>
              <w:t>Channel bandwidths for carrier (MHz)</w:t>
            </w:r>
          </w:p>
        </w:tc>
        <w:tc>
          <w:tcPr>
            <w:tcW w:w="1314" w:type="dxa"/>
            <w:gridSpan w:val="3"/>
            <w:tcBorders>
              <w:top w:val="single" w:sz="4" w:space="0" w:color="auto"/>
              <w:left w:val="nil"/>
              <w:bottom w:val="single" w:sz="4" w:space="0" w:color="auto"/>
              <w:right w:val="single" w:sz="4" w:space="0" w:color="auto"/>
            </w:tcBorders>
            <w:vAlign w:val="bottom"/>
          </w:tcPr>
          <w:p w14:paraId="1BF89C22" w14:textId="77777777" w:rsidR="00F43E34" w:rsidRPr="00C975A0" w:rsidRDefault="00F43E34" w:rsidP="00F43E34">
            <w:pPr>
              <w:pStyle w:val="TAH"/>
              <w:rPr>
                <w:rFonts w:cs="Arial"/>
                <w:szCs w:val="18"/>
              </w:rPr>
            </w:pPr>
            <w:r w:rsidRPr="00C975A0">
              <w:rPr>
                <w:rFonts w:cs="Arial"/>
                <w:szCs w:val="18"/>
              </w:rPr>
              <w:t>Channel bandwidths for carrier (MHz)</w:t>
            </w:r>
          </w:p>
        </w:tc>
        <w:tc>
          <w:tcPr>
            <w:tcW w:w="1226" w:type="dxa"/>
            <w:tcBorders>
              <w:top w:val="single" w:sz="4" w:space="0" w:color="auto"/>
              <w:left w:val="single" w:sz="4" w:space="0" w:color="auto"/>
              <w:bottom w:val="single" w:sz="4" w:space="0" w:color="auto"/>
              <w:right w:val="single" w:sz="4" w:space="0" w:color="auto"/>
            </w:tcBorders>
            <w:vAlign w:val="bottom"/>
          </w:tcPr>
          <w:p w14:paraId="1BF89C23" w14:textId="77777777" w:rsidR="00F43E34" w:rsidRPr="00C975A0" w:rsidRDefault="00F43E34" w:rsidP="00F43E34">
            <w:pPr>
              <w:pStyle w:val="TAH"/>
              <w:rPr>
                <w:rFonts w:cs="Arial"/>
                <w:szCs w:val="18"/>
                <w:lang w:val="en-US"/>
              </w:rPr>
            </w:pPr>
            <w:r w:rsidRPr="00C975A0">
              <w:rPr>
                <w:rFonts w:cs="Arial"/>
                <w:szCs w:val="18"/>
                <w:lang w:val="en-US"/>
              </w:rPr>
              <w:t>Channel bandwidths for carrier (MHz)</w:t>
            </w:r>
          </w:p>
        </w:tc>
        <w:tc>
          <w:tcPr>
            <w:tcW w:w="1221" w:type="dxa"/>
            <w:tcBorders>
              <w:top w:val="single" w:sz="4" w:space="0" w:color="auto"/>
              <w:left w:val="single" w:sz="4" w:space="0" w:color="auto"/>
              <w:bottom w:val="single" w:sz="4" w:space="0" w:color="auto"/>
              <w:right w:val="single" w:sz="4" w:space="0" w:color="auto"/>
            </w:tcBorders>
            <w:vAlign w:val="bottom"/>
          </w:tcPr>
          <w:p w14:paraId="1BF89C24" w14:textId="77777777" w:rsidR="00F43E34" w:rsidRPr="00C975A0" w:rsidRDefault="00F43E34" w:rsidP="00F43E34">
            <w:pPr>
              <w:pStyle w:val="TAH"/>
              <w:rPr>
                <w:rFonts w:cs="Arial"/>
                <w:szCs w:val="18"/>
                <w:lang w:val="en-US"/>
              </w:rPr>
            </w:pPr>
            <w:r w:rsidRPr="00C975A0">
              <w:rPr>
                <w:rFonts w:cs="Arial"/>
                <w:szCs w:val="18"/>
                <w:lang w:val="en-US"/>
              </w:rPr>
              <w:t>Channel bandwidths for carrier (MHz)</w:t>
            </w:r>
          </w:p>
        </w:tc>
        <w:tc>
          <w:tcPr>
            <w:tcW w:w="1244" w:type="dxa"/>
            <w:tcBorders>
              <w:top w:val="single" w:sz="4" w:space="0" w:color="auto"/>
              <w:left w:val="single" w:sz="4" w:space="0" w:color="auto"/>
              <w:bottom w:val="single" w:sz="4" w:space="0" w:color="auto"/>
              <w:right w:val="single" w:sz="4" w:space="0" w:color="auto"/>
            </w:tcBorders>
            <w:vAlign w:val="bottom"/>
          </w:tcPr>
          <w:p w14:paraId="1BF89C25" w14:textId="77777777" w:rsidR="00F43E34" w:rsidRPr="00C975A0" w:rsidRDefault="00F43E34" w:rsidP="00F43E34">
            <w:pPr>
              <w:pStyle w:val="TAH"/>
              <w:rPr>
                <w:rFonts w:cs="Arial"/>
                <w:szCs w:val="18"/>
              </w:rPr>
            </w:pPr>
            <w:r w:rsidRPr="00C975A0">
              <w:rPr>
                <w:rFonts w:cs="Arial"/>
                <w:szCs w:val="18"/>
              </w:rPr>
              <w:t>Channel bandwidths for carrier (MHz)</w:t>
            </w:r>
          </w:p>
        </w:tc>
        <w:tc>
          <w:tcPr>
            <w:tcW w:w="1217" w:type="dxa"/>
            <w:tcBorders>
              <w:top w:val="single" w:sz="4" w:space="0" w:color="auto"/>
              <w:bottom w:val="single" w:sz="4" w:space="0" w:color="auto"/>
              <w:right w:val="single" w:sz="4" w:space="0" w:color="auto"/>
            </w:tcBorders>
            <w:vAlign w:val="bottom"/>
          </w:tcPr>
          <w:p w14:paraId="1BF89C26" w14:textId="77777777" w:rsidR="00F43E34" w:rsidRPr="00C975A0" w:rsidRDefault="00F43E34" w:rsidP="00F43E34">
            <w:pPr>
              <w:pStyle w:val="TAH"/>
              <w:rPr>
                <w:rFonts w:cs="Arial"/>
                <w:bCs/>
                <w:szCs w:val="18"/>
                <w:lang w:eastAsia="ko-KR"/>
              </w:rPr>
            </w:pPr>
            <w:r w:rsidRPr="00C975A0">
              <w:rPr>
                <w:rFonts w:cs="Arial"/>
                <w:bCs/>
                <w:szCs w:val="18"/>
                <w:lang w:eastAsia="ko-KR"/>
              </w:rPr>
              <w:t>Channel bandwidths for carrier (MHz)</w:t>
            </w:r>
          </w:p>
        </w:tc>
        <w:tc>
          <w:tcPr>
            <w:tcW w:w="1212" w:type="dxa"/>
            <w:tcBorders>
              <w:bottom w:val="single" w:sz="4" w:space="0" w:color="auto"/>
              <w:right w:val="single" w:sz="4" w:space="0" w:color="auto"/>
            </w:tcBorders>
            <w:vAlign w:val="center"/>
          </w:tcPr>
          <w:p w14:paraId="1BF89C27" w14:textId="77777777" w:rsidR="00F43E34" w:rsidRPr="00C975A0" w:rsidRDefault="00F43E34" w:rsidP="00F43E34">
            <w:pPr>
              <w:pStyle w:val="TAH"/>
              <w:rPr>
                <w:rFonts w:cs="Arial"/>
                <w:bCs/>
                <w:szCs w:val="18"/>
                <w:lang w:val="en-US" w:eastAsia="ko-KR"/>
              </w:rPr>
            </w:pPr>
          </w:p>
        </w:tc>
        <w:tc>
          <w:tcPr>
            <w:tcW w:w="777" w:type="dxa"/>
            <w:tcBorders>
              <w:left w:val="single" w:sz="4" w:space="0" w:color="auto"/>
              <w:bottom w:val="single" w:sz="4" w:space="0" w:color="auto"/>
              <w:right w:val="single" w:sz="4" w:space="0" w:color="auto"/>
            </w:tcBorders>
            <w:vAlign w:val="center"/>
          </w:tcPr>
          <w:p w14:paraId="1BF89C28" w14:textId="77777777" w:rsidR="00F43E34" w:rsidRPr="00C975A0" w:rsidRDefault="00F43E34" w:rsidP="00F43E34">
            <w:pPr>
              <w:pStyle w:val="TAH"/>
              <w:rPr>
                <w:rFonts w:cs="Arial"/>
                <w:bCs/>
                <w:szCs w:val="18"/>
                <w:lang w:val="en-US" w:eastAsia="ko-KR"/>
              </w:rPr>
            </w:pPr>
          </w:p>
        </w:tc>
      </w:tr>
      <w:tr w:rsidR="00F43E34" w:rsidRPr="00C975A0" w14:paraId="1BF89C34" w14:textId="77777777" w:rsidTr="00F43E34">
        <w:trPr>
          <w:cantSplit/>
          <w:trHeight w:val="20"/>
          <w:tblHeader/>
          <w:jc w:val="center"/>
        </w:trPr>
        <w:tc>
          <w:tcPr>
            <w:tcW w:w="1752" w:type="dxa"/>
            <w:vMerge w:val="restart"/>
            <w:tcBorders>
              <w:top w:val="single" w:sz="4" w:space="0" w:color="auto"/>
              <w:left w:val="single" w:sz="4" w:space="0" w:color="auto"/>
              <w:right w:val="nil"/>
            </w:tcBorders>
            <w:vAlign w:val="center"/>
          </w:tcPr>
          <w:p w14:paraId="1BF89C2A" w14:textId="77777777" w:rsidR="00F43E34" w:rsidRPr="00A84586" w:rsidRDefault="00F43E34" w:rsidP="00F43E34">
            <w:pPr>
              <w:pStyle w:val="NoSpacing"/>
              <w:jc w:val="center"/>
              <w:rPr>
                <w:rFonts w:ascii="Arial" w:hAnsi="Arial" w:cs="Arial"/>
                <w:sz w:val="18"/>
                <w:szCs w:val="18"/>
              </w:rPr>
            </w:pPr>
            <w:r w:rsidRPr="00A84586">
              <w:rPr>
                <w:rFonts w:ascii="Arial" w:hAnsi="Arial" w:cs="Arial"/>
                <w:sz w:val="18"/>
                <w:szCs w:val="18"/>
              </w:rPr>
              <w:t>CA_</w:t>
            </w:r>
            <w:r w:rsidRPr="00A84586">
              <w:rPr>
                <w:rFonts w:ascii="Arial" w:hAnsi="Arial" w:cs="Arial"/>
                <w:sz w:val="18"/>
                <w:szCs w:val="18"/>
                <w:lang w:val="sv-SE"/>
              </w:rPr>
              <w:t>n261(A-H)</w:t>
            </w:r>
          </w:p>
        </w:tc>
        <w:tc>
          <w:tcPr>
            <w:tcW w:w="1467" w:type="dxa"/>
            <w:vMerge w:val="restart"/>
            <w:tcBorders>
              <w:top w:val="single" w:sz="4" w:space="0" w:color="auto"/>
              <w:left w:val="single" w:sz="4" w:space="0" w:color="auto"/>
              <w:right w:val="single" w:sz="4" w:space="0" w:color="auto"/>
            </w:tcBorders>
            <w:vAlign w:val="center"/>
          </w:tcPr>
          <w:p w14:paraId="1BF89C2B" w14:textId="77777777" w:rsidR="00F43E34" w:rsidRPr="00A84586" w:rsidRDefault="00F43E34" w:rsidP="00F43E34">
            <w:pPr>
              <w:pStyle w:val="NoSpacing"/>
              <w:rPr>
                <w:rFonts w:ascii="Arial" w:hAnsi="Arial" w:cs="Arial"/>
                <w:sz w:val="18"/>
                <w:szCs w:val="18"/>
                <w:lang w:val="en-US"/>
              </w:rPr>
            </w:pPr>
            <w:r w:rsidRPr="00A84586">
              <w:rPr>
                <w:rFonts w:ascii="Arial" w:hAnsi="Arial" w:cs="Arial"/>
                <w:sz w:val="18"/>
                <w:szCs w:val="18"/>
                <w:lang w:val="en-US" w:eastAsia="ko-KR"/>
              </w:rPr>
              <w:t>-</w:t>
            </w:r>
          </w:p>
        </w:tc>
        <w:tc>
          <w:tcPr>
            <w:tcW w:w="1236" w:type="dxa"/>
            <w:tcBorders>
              <w:top w:val="single" w:sz="4" w:space="0" w:color="auto"/>
              <w:left w:val="single" w:sz="4" w:space="0" w:color="auto"/>
              <w:bottom w:val="single" w:sz="4" w:space="0" w:color="auto"/>
              <w:right w:val="single" w:sz="4" w:space="0" w:color="auto"/>
            </w:tcBorders>
            <w:vAlign w:val="center"/>
          </w:tcPr>
          <w:p w14:paraId="1BF89C2C" w14:textId="77777777" w:rsidR="00F43E34" w:rsidRPr="00A84586" w:rsidRDefault="00F43E34" w:rsidP="00F43E34">
            <w:pPr>
              <w:rPr>
                <w:rFonts w:ascii="Arial" w:hAnsi="Arial" w:cs="Arial"/>
                <w:sz w:val="18"/>
                <w:szCs w:val="18"/>
              </w:rPr>
            </w:pPr>
            <w:r w:rsidRPr="00A84586">
              <w:rPr>
                <w:rFonts w:ascii="Arial" w:hAnsi="Arial" w:cs="Arial"/>
                <w:sz w:val="18"/>
                <w:szCs w:val="18"/>
              </w:rPr>
              <w:t>See CA_n261A Bandwidth Combination in Table 5.3A.4-1 of 38.101-2</w:t>
            </w:r>
          </w:p>
        </w:tc>
        <w:tc>
          <w:tcPr>
            <w:tcW w:w="38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F89C2D" w14:textId="77777777" w:rsidR="00F43E34" w:rsidRPr="00A84586" w:rsidRDefault="00F43E34" w:rsidP="00F43E34">
            <w:pPr>
              <w:pStyle w:val="NoSpacing"/>
              <w:rPr>
                <w:rFonts w:ascii="Arial" w:hAnsi="Arial" w:cs="Arial"/>
                <w:sz w:val="18"/>
                <w:szCs w:val="18"/>
              </w:rPr>
            </w:pPr>
            <w:r w:rsidRPr="00A84586">
              <w:rPr>
                <w:rFonts w:ascii="Arial" w:hAnsi="Arial" w:cs="Arial"/>
                <w:sz w:val="18"/>
                <w:szCs w:val="18"/>
              </w:rPr>
              <w:t>See CA_n261H Bandwidth Combination Fallback group 2 in Table 5.5A.1-2 of 38.101-2</w:t>
            </w:r>
          </w:p>
        </w:tc>
        <w:tc>
          <w:tcPr>
            <w:tcW w:w="1226" w:type="dxa"/>
            <w:tcBorders>
              <w:left w:val="single" w:sz="4" w:space="0" w:color="auto"/>
              <w:bottom w:val="single" w:sz="4" w:space="0" w:color="000000"/>
              <w:right w:val="single" w:sz="4" w:space="0" w:color="auto"/>
            </w:tcBorders>
            <w:shd w:val="clear" w:color="auto" w:fill="FFFFFF"/>
            <w:vAlign w:val="center"/>
          </w:tcPr>
          <w:p w14:paraId="1BF89C2E" w14:textId="77777777" w:rsidR="00F43E34" w:rsidRPr="00A84586" w:rsidRDefault="00F43E34" w:rsidP="00F43E34">
            <w:pPr>
              <w:pStyle w:val="NoSpacing"/>
              <w:rPr>
                <w:rFonts w:ascii="Arial" w:hAnsi="Arial" w:cs="Arial"/>
                <w:sz w:val="18"/>
                <w:szCs w:val="18"/>
                <w:lang w:val="en-US"/>
              </w:rPr>
            </w:pPr>
          </w:p>
        </w:tc>
        <w:tc>
          <w:tcPr>
            <w:tcW w:w="1221" w:type="dxa"/>
            <w:tcBorders>
              <w:left w:val="single" w:sz="4" w:space="0" w:color="auto"/>
              <w:bottom w:val="single" w:sz="4" w:space="0" w:color="000000"/>
              <w:right w:val="single" w:sz="4" w:space="0" w:color="auto"/>
            </w:tcBorders>
            <w:shd w:val="clear" w:color="auto" w:fill="FFFFFF"/>
            <w:vAlign w:val="center"/>
          </w:tcPr>
          <w:p w14:paraId="1BF89C2F" w14:textId="77777777" w:rsidR="00F43E34" w:rsidRPr="00A84586" w:rsidRDefault="00F43E34" w:rsidP="00F43E34">
            <w:pPr>
              <w:pStyle w:val="NoSpacing"/>
              <w:rPr>
                <w:rFonts w:ascii="Arial" w:hAnsi="Arial" w:cs="Arial"/>
                <w:sz w:val="18"/>
                <w:szCs w:val="18"/>
                <w:lang w:val="en-US"/>
              </w:rPr>
            </w:pPr>
          </w:p>
        </w:tc>
        <w:tc>
          <w:tcPr>
            <w:tcW w:w="1244" w:type="dxa"/>
            <w:tcBorders>
              <w:top w:val="single" w:sz="4" w:space="0" w:color="auto"/>
              <w:left w:val="single" w:sz="4" w:space="0" w:color="auto"/>
              <w:bottom w:val="single" w:sz="4" w:space="0" w:color="auto"/>
              <w:right w:val="single" w:sz="4" w:space="0" w:color="auto"/>
            </w:tcBorders>
            <w:shd w:val="clear" w:color="auto" w:fill="FFFFFF"/>
            <w:vAlign w:val="center"/>
          </w:tcPr>
          <w:p w14:paraId="1BF89C30" w14:textId="77777777" w:rsidR="00F43E34" w:rsidRPr="00A84586" w:rsidRDefault="00F43E34" w:rsidP="00F43E34">
            <w:pPr>
              <w:pStyle w:val="NoSpacing"/>
              <w:rPr>
                <w:rFonts w:ascii="Arial" w:hAnsi="Arial" w:cs="Arial"/>
                <w:sz w:val="18"/>
                <w:szCs w:val="18"/>
              </w:rPr>
            </w:pPr>
          </w:p>
        </w:tc>
        <w:tc>
          <w:tcPr>
            <w:tcW w:w="1217" w:type="dxa"/>
            <w:tcBorders>
              <w:top w:val="single" w:sz="4" w:space="0" w:color="auto"/>
              <w:bottom w:val="single" w:sz="4" w:space="0" w:color="auto"/>
              <w:right w:val="single" w:sz="4" w:space="0" w:color="auto"/>
            </w:tcBorders>
            <w:shd w:val="clear" w:color="auto" w:fill="FFFFFF"/>
            <w:vAlign w:val="center"/>
          </w:tcPr>
          <w:p w14:paraId="1BF89C31" w14:textId="77777777" w:rsidR="00F43E34" w:rsidRPr="00A84586" w:rsidRDefault="00F43E34" w:rsidP="00F43E34">
            <w:pPr>
              <w:pStyle w:val="NoSpacing"/>
              <w:rPr>
                <w:rFonts w:ascii="Arial" w:hAnsi="Arial" w:cs="Arial"/>
                <w:bCs/>
                <w:sz w:val="18"/>
                <w:szCs w:val="18"/>
                <w:lang w:eastAsia="ko-KR"/>
              </w:rPr>
            </w:pPr>
          </w:p>
        </w:tc>
        <w:tc>
          <w:tcPr>
            <w:tcW w:w="1212" w:type="dxa"/>
            <w:vMerge w:val="restart"/>
            <w:tcBorders>
              <w:top w:val="single" w:sz="4" w:space="0" w:color="auto"/>
              <w:right w:val="single" w:sz="4" w:space="0" w:color="auto"/>
            </w:tcBorders>
            <w:vAlign w:val="center"/>
          </w:tcPr>
          <w:p w14:paraId="1BF89C32" w14:textId="77777777" w:rsidR="00F43E34" w:rsidRPr="00A84586" w:rsidRDefault="00F43E34" w:rsidP="00F43E34">
            <w:pPr>
              <w:pStyle w:val="NoSpacing"/>
              <w:jc w:val="center"/>
              <w:rPr>
                <w:rFonts w:ascii="Arial" w:hAnsi="Arial" w:cs="Arial"/>
                <w:bCs/>
                <w:sz w:val="18"/>
                <w:szCs w:val="18"/>
                <w:lang w:val="en-US" w:eastAsia="ko-KR"/>
              </w:rPr>
            </w:pPr>
            <w:r w:rsidRPr="00A84586">
              <w:rPr>
                <w:rFonts w:ascii="Arial" w:hAnsi="Arial" w:cs="Arial"/>
                <w:bCs/>
                <w:sz w:val="18"/>
                <w:szCs w:val="18"/>
                <w:lang w:val="en-US" w:eastAsia="ko-KR"/>
              </w:rPr>
              <w:t>700</w:t>
            </w:r>
          </w:p>
        </w:tc>
        <w:tc>
          <w:tcPr>
            <w:tcW w:w="777" w:type="dxa"/>
            <w:vMerge w:val="restart"/>
            <w:tcBorders>
              <w:top w:val="single" w:sz="4" w:space="0" w:color="auto"/>
              <w:left w:val="single" w:sz="4" w:space="0" w:color="auto"/>
              <w:right w:val="single" w:sz="4" w:space="0" w:color="auto"/>
            </w:tcBorders>
            <w:vAlign w:val="center"/>
          </w:tcPr>
          <w:p w14:paraId="1BF89C33" w14:textId="77777777" w:rsidR="00F43E34" w:rsidRPr="00A84586" w:rsidRDefault="00F43E34" w:rsidP="00F43E34">
            <w:pPr>
              <w:pStyle w:val="NoSpacing"/>
              <w:rPr>
                <w:rFonts w:ascii="Arial" w:hAnsi="Arial" w:cs="Arial"/>
                <w:bCs/>
                <w:sz w:val="18"/>
                <w:szCs w:val="18"/>
                <w:lang w:val="en-US" w:eastAsia="ko-KR"/>
              </w:rPr>
            </w:pPr>
          </w:p>
        </w:tc>
      </w:tr>
      <w:tr w:rsidR="00F43E34" w:rsidRPr="00C975A0" w14:paraId="1BF89C3F" w14:textId="77777777" w:rsidTr="00F43E34">
        <w:trPr>
          <w:cantSplit/>
          <w:trHeight w:val="20"/>
          <w:tblHeader/>
          <w:jc w:val="center"/>
        </w:trPr>
        <w:tc>
          <w:tcPr>
            <w:tcW w:w="1752" w:type="dxa"/>
            <w:vMerge/>
            <w:tcBorders>
              <w:left w:val="single" w:sz="4" w:space="0" w:color="auto"/>
              <w:bottom w:val="single" w:sz="4" w:space="0" w:color="000000"/>
              <w:right w:val="nil"/>
            </w:tcBorders>
            <w:vAlign w:val="center"/>
          </w:tcPr>
          <w:p w14:paraId="1BF89C35" w14:textId="77777777" w:rsidR="00F43E34" w:rsidRPr="00A84586" w:rsidRDefault="00F43E34" w:rsidP="00F43E34">
            <w:pPr>
              <w:pStyle w:val="NoSpacing"/>
              <w:jc w:val="center"/>
              <w:rPr>
                <w:rFonts w:ascii="Arial" w:hAnsi="Arial" w:cs="Arial"/>
                <w:sz w:val="18"/>
                <w:szCs w:val="18"/>
              </w:rPr>
            </w:pPr>
          </w:p>
        </w:tc>
        <w:tc>
          <w:tcPr>
            <w:tcW w:w="1467" w:type="dxa"/>
            <w:vMerge/>
            <w:tcBorders>
              <w:left w:val="single" w:sz="4" w:space="0" w:color="auto"/>
              <w:bottom w:val="single" w:sz="4" w:space="0" w:color="auto"/>
              <w:right w:val="single" w:sz="4" w:space="0" w:color="auto"/>
            </w:tcBorders>
            <w:vAlign w:val="center"/>
          </w:tcPr>
          <w:p w14:paraId="1BF89C36" w14:textId="77777777" w:rsidR="00F43E34" w:rsidRPr="00A84586" w:rsidRDefault="00F43E34" w:rsidP="00F43E34">
            <w:pPr>
              <w:pStyle w:val="NoSpacing"/>
              <w:rPr>
                <w:rFonts w:ascii="Arial" w:hAnsi="Arial" w:cs="Arial"/>
                <w:sz w:val="18"/>
                <w:szCs w:val="18"/>
                <w:lang w:val="en-US"/>
              </w:rPr>
            </w:pPr>
          </w:p>
        </w:tc>
        <w:tc>
          <w:tcPr>
            <w:tcW w:w="3835" w:type="dxa"/>
            <w:gridSpan w:val="4"/>
            <w:tcBorders>
              <w:top w:val="single" w:sz="4" w:space="0" w:color="auto"/>
              <w:left w:val="single" w:sz="4" w:space="0" w:color="auto"/>
              <w:bottom w:val="single" w:sz="4" w:space="0" w:color="auto"/>
              <w:right w:val="single" w:sz="4" w:space="0" w:color="auto"/>
            </w:tcBorders>
            <w:vAlign w:val="center"/>
          </w:tcPr>
          <w:p w14:paraId="1BF89C37" w14:textId="77777777" w:rsidR="00F43E34" w:rsidRPr="00A84586" w:rsidRDefault="00F43E34" w:rsidP="00F43E34">
            <w:pPr>
              <w:pStyle w:val="NoSpacing"/>
              <w:rPr>
                <w:rFonts w:ascii="Arial" w:hAnsi="Arial" w:cs="Arial"/>
                <w:sz w:val="18"/>
                <w:szCs w:val="18"/>
              </w:rPr>
            </w:pPr>
            <w:r w:rsidRPr="00A84586">
              <w:rPr>
                <w:rFonts w:ascii="Arial" w:hAnsi="Arial" w:cs="Arial"/>
                <w:sz w:val="18"/>
                <w:szCs w:val="18"/>
              </w:rPr>
              <w:t>See CA_n261H Bandwidth Combination Fallback group 2 in Table 5.5A.1-2 of 38.101-2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89C38" w14:textId="77777777" w:rsidR="00F43E34" w:rsidRPr="00A84586" w:rsidRDefault="00F43E34" w:rsidP="00F43E34">
            <w:pPr>
              <w:pStyle w:val="NoSpacing"/>
              <w:rPr>
                <w:rFonts w:ascii="Arial" w:hAnsi="Arial" w:cs="Arial"/>
                <w:sz w:val="18"/>
                <w:szCs w:val="18"/>
              </w:rPr>
            </w:pPr>
            <w:r w:rsidRPr="00A84586">
              <w:rPr>
                <w:rFonts w:ascii="Arial" w:hAnsi="Arial" w:cs="Arial"/>
                <w:sz w:val="18"/>
                <w:szCs w:val="18"/>
              </w:rPr>
              <w:t>See CA_n261A Bandwidth Combination in Table 5.3A.4-1 of 38.101-2</w:t>
            </w:r>
          </w:p>
        </w:tc>
        <w:tc>
          <w:tcPr>
            <w:tcW w:w="1226" w:type="dxa"/>
            <w:tcBorders>
              <w:left w:val="single" w:sz="4" w:space="0" w:color="auto"/>
              <w:bottom w:val="single" w:sz="4" w:space="0" w:color="000000"/>
              <w:right w:val="single" w:sz="4" w:space="0" w:color="auto"/>
            </w:tcBorders>
            <w:shd w:val="clear" w:color="auto" w:fill="FFFFFF"/>
            <w:vAlign w:val="center"/>
          </w:tcPr>
          <w:p w14:paraId="1BF89C39" w14:textId="77777777" w:rsidR="00F43E34" w:rsidRPr="00A84586" w:rsidRDefault="00F43E34" w:rsidP="00F43E34">
            <w:pPr>
              <w:pStyle w:val="NoSpacing"/>
              <w:rPr>
                <w:rFonts w:ascii="Arial" w:hAnsi="Arial" w:cs="Arial"/>
                <w:sz w:val="18"/>
                <w:szCs w:val="18"/>
                <w:lang w:val="en-US"/>
              </w:rPr>
            </w:pPr>
          </w:p>
        </w:tc>
        <w:tc>
          <w:tcPr>
            <w:tcW w:w="1221" w:type="dxa"/>
            <w:tcBorders>
              <w:left w:val="single" w:sz="4" w:space="0" w:color="auto"/>
              <w:bottom w:val="single" w:sz="4" w:space="0" w:color="000000"/>
              <w:right w:val="single" w:sz="4" w:space="0" w:color="auto"/>
            </w:tcBorders>
            <w:shd w:val="clear" w:color="auto" w:fill="FFFFFF"/>
            <w:vAlign w:val="center"/>
          </w:tcPr>
          <w:p w14:paraId="1BF89C3A" w14:textId="77777777" w:rsidR="00F43E34" w:rsidRPr="00A84586" w:rsidRDefault="00F43E34" w:rsidP="00F43E34">
            <w:pPr>
              <w:pStyle w:val="NoSpacing"/>
              <w:rPr>
                <w:rFonts w:ascii="Arial" w:hAnsi="Arial" w:cs="Arial"/>
                <w:sz w:val="18"/>
                <w:szCs w:val="18"/>
                <w:lang w:val="en-US"/>
              </w:rPr>
            </w:pPr>
          </w:p>
        </w:tc>
        <w:tc>
          <w:tcPr>
            <w:tcW w:w="1244" w:type="dxa"/>
            <w:tcBorders>
              <w:top w:val="single" w:sz="4" w:space="0" w:color="auto"/>
              <w:left w:val="single" w:sz="4" w:space="0" w:color="auto"/>
              <w:bottom w:val="single" w:sz="4" w:space="0" w:color="auto"/>
              <w:right w:val="single" w:sz="4" w:space="0" w:color="auto"/>
            </w:tcBorders>
            <w:shd w:val="clear" w:color="auto" w:fill="FFFFFF"/>
            <w:vAlign w:val="center"/>
          </w:tcPr>
          <w:p w14:paraId="1BF89C3B" w14:textId="77777777" w:rsidR="00F43E34" w:rsidRPr="00A84586" w:rsidRDefault="00F43E34" w:rsidP="00F43E34">
            <w:pPr>
              <w:pStyle w:val="NoSpacing"/>
              <w:rPr>
                <w:rFonts w:ascii="Arial" w:hAnsi="Arial" w:cs="Arial"/>
                <w:sz w:val="18"/>
                <w:szCs w:val="18"/>
              </w:rPr>
            </w:pPr>
          </w:p>
        </w:tc>
        <w:tc>
          <w:tcPr>
            <w:tcW w:w="1217" w:type="dxa"/>
            <w:tcBorders>
              <w:top w:val="single" w:sz="4" w:space="0" w:color="auto"/>
              <w:bottom w:val="single" w:sz="4" w:space="0" w:color="auto"/>
              <w:right w:val="single" w:sz="4" w:space="0" w:color="auto"/>
            </w:tcBorders>
            <w:shd w:val="clear" w:color="auto" w:fill="FFFFFF"/>
            <w:vAlign w:val="center"/>
          </w:tcPr>
          <w:p w14:paraId="1BF89C3C" w14:textId="77777777" w:rsidR="00F43E34" w:rsidRPr="00A84586" w:rsidRDefault="00F43E34" w:rsidP="00F43E34">
            <w:pPr>
              <w:pStyle w:val="NoSpacing"/>
              <w:rPr>
                <w:rFonts w:ascii="Arial" w:hAnsi="Arial" w:cs="Arial"/>
                <w:bCs/>
                <w:sz w:val="18"/>
                <w:szCs w:val="18"/>
                <w:lang w:eastAsia="ko-KR"/>
              </w:rPr>
            </w:pPr>
          </w:p>
        </w:tc>
        <w:tc>
          <w:tcPr>
            <w:tcW w:w="1212" w:type="dxa"/>
            <w:vMerge/>
            <w:tcBorders>
              <w:bottom w:val="single" w:sz="4" w:space="0" w:color="auto"/>
              <w:right w:val="single" w:sz="4" w:space="0" w:color="auto"/>
            </w:tcBorders>
            <w:vAlign w:val="center"/>
          </w:tcPr>
          <w:p w14:paraId="1BF89C3D" w14:textId="77777777" w:rsidR="00F43E34" w:rsidRPr="00A84586" w:rsidRDefault="00F43E34" w:rsidP="00F43E34">
            <w:pPr>
              <w:pStyle w:val="NoSpacing"/>
              <w:jc w:val="center"/>
              <w:rPr>
                <w:rFonts w:ascii="Arial" w:hAnsi="Arial" w:cs="Arial"/>
                <w:bCs/>
                <w:sz w:val="18"/>
                <w:szCs w:val="18"/>
                <w:lang w:val="en-US" w:eastAsia="ko-KR"/>
              </w:rPr>
            </w:pPr>
          </w:p>
        </w:tc>
        <w:tc>
          <w:tcPr>
            <w:tcW w:w="777" w:type="dxa"/>
            <w:vMerge/>
            <w:tcBorders>
              <w:left w:val="single" w:sz="4" w:space="0" w:color="auto"/>
              <w:bottom w:val="single" w:sz="4" w:space="0" w:color="auto"/>
              <w:right w:val="single" w:sz="4" w:space="0" w:color="auto"/>
            </w:tcBorders>
            <w:vAlign w:val="center"/>
          </w:tcPr>
          <w:p w14:paraId="1BF89C3E" w14:textId="77777777" w:rsidR="00F43E34" w:rsidRPr="00A84586" w:rsidRDefault="00F43E34" w:rsidP="00F43E34">
            <w:pPr>
              <w:pStyle w:val="NoSpacing"/>
              <w:rPr>
                <w:rFonts w:ascii="Arial" w:hAnsi="Arial" w:cs="Arial"/>
                <w:bCs/>
                <w:sz w:val="18"/>
                <w:szCs w:val="18"/>
                <w:lang w:val="en-US" w:eastAsia="ko-KR"/>
              </w:rPr>
            </w:pPr>
          </w:p>
        </w:tc>
      </w:tr>
      <w:tr w:rsidR="00F43E34" w:rsidRPr="00C975A0" w14:paraId="1BF89C49" w14:textId="77777777" w:rsidTr="00F43E34">
        <w:trPr>
          <w:cantSplit/>
          <w:trHeight w:val="20"/>
          <w:tblHeader/>
          <w:jc w:val="center"/>
        </w:trPr>
        <w:tc>
          <w:tcPr>
            <w:tcW w:w="1752" w:type="dxa"/>
            <w:vMerge w:val="restart"/>
            <w:tcBorders>
              <w:top w:val="single" w:sz="4" w:space="0" w:color="auto"/>
              <w:left w:val="single" w:sz="4" w:space="0" w:color="auto"/>
              <w:right w:val="nil"/>
            </w:tcBorders>
            <w:vAlign w:val="center"/>
          </w:tcPr>
          <w:p w14:paraId="1BF89C40" w14:textId="77777777" w:rsidR="00F43E34" w:rsidRPr="00A84586" w:rsidRDefault="00F43E34" w:rsidP="00F43E34">
            <w:pPr>
              <w:pStyle w:val="NoSpacing"/>
              <w:jc w:val="center"/>
              <w:rPr>
                <w:rFonts w:ascii="Arial" w:hAnsi="Arial" w:cs="Arial"/>
                <w:sz w:val="18"/>
                <w:szCs w:val="18"/>
              </w:rPr>
            </w:pPr>
            <w:r w:rsidRPr="00A84586">
              <w:rPr>
                <w:rFonts w:ascii="Arial" w:hAnsi="Arial" w:cs="Arial"/>
                <w:sz w:val="18"/>
                <w:szCs w:val="18"/>
              </w:rPr>
              <w:t>CA_</w:t>
            </w:r>
            <w:r w:rsidRPr="00A84586">
              <w:rPr>
                <w:rFonts w:ascii="Arial" w:hAnsi="Arial" w:cs="Arial"/>
                <w:sz w:val="18"/>
                <w:szCs w:val="18"/>
                <w:lang w:val="sv-SE"/>
              </w:rPr>
              <w:t>n261(A-I)</w:t>
            </w:r>
          </w:p>
        </w:tc>
        <w:tc>
          <w:tcPr>
            <w:tcW w:w="1467" w:type="dxa"/>
            <w:vMerge w:val="restart"/>
            <w:tcBorders>
              <w:top w:val="single" w:sz="4" w:space="0" w:color="auto"/>
              <w:left w:val="single" w:sz="4" w:space="0" w:color="auto"/>
              <w:right w:val="single" w:sz="4" w:space="0" w:color="auto"/>
            </w:tcBorders>
            <w:vAlign w:val="center"/>
          </w:tcPr>
          <w:p w14:paraId="1BF89C41" w14:textId="77777777" w:rsidR="00F43E34" w:rsidRPr="00A84586" w:rsidRDefault="00F43E34" w:rsidP="00F43E34">
            <w:pPr>
              <w:pStyle w:val="NoSpacing"/>
              <w:rPr>
                <w:rFonts w:ascii="Arial" w:hAnsi="Arial" w:cs="Arial"/>
                <w:sz w:val="18"/>
                <w:szCs w:val="18"/>
                <w:lang w:val="en-US"/>
              </w:rPr>
            </w:pPr>
            <w:r w:rsidRPr="00A84586">
              <w:rPr>
                <w:rFonts w:ascii="Arial" w:hAnsi="Arial" w:cs="Arial"/>
                <w:sz w:val="18"/>
                <w:szCs w:val="18"/>
                <w:lang w:val="en-US" w:eastAsia="ko-KR"/>
              </w:rPr>
              <w:t>-</w:t>
            </w:r>
          </w:p>
        </w:tc>
        <w:tc>
          <w:tcPr>
            <w:tcW w:w="1236" w:type="dxa"/>
            <w:tcBorders>
              <w:top w:val="single" w:sz="4" w:space="0" w:color="auto"/>
              <w:left w:val="single" w:sz="4" w:space="0" w:color="auto"/>
              <w:bottom w:val="single" w:sz="4" w:space="0" w:color="auto"/>
              <w:right w:val="single" w:sz="4" w:space="0" w:color="auto"/>
            </w:tcBorders>
            <w:vAlign w:val="center"/>
          </w:tcPr>
          <w:p w14:paraId="1BF89C42" w14:textId="77777777" w:rsidR="00F43E34" w:rsidRPr="00A84586" w:rsidRDefault="00F43E34" w:rsidP="00F43E34">
            <w:pPr>
              <w:rPr>
                <w:rFonts w:ascii="Arial" w:hAnsi="Arial" w:cs="Arial"/>
                <w:sz w:val="18"/>
                <w:szCs w:val="18"/>
              </w:rPr>
            </w:pPr>
            <w:r w:rsidRPr="00A84586">
              <w:rPr>
                <w:rFonts w:ascii="Arial" w:hAnsi="Arial" w:cs="Arial"/>
                <w:sz w:val="18"/>
                <w:szCs w:val="18"/>
              </w:rPr>
              <w:t>See CA_n261A Bandwidth Combination in Table 5.3A.4-1 of 38.101-2</w:t>
            </w:r>
          </w:p>
        </w:tc>
        <w:tc>
          <w:tcPr>
            <w:tcW w:w="5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F89C43" w14:textId="77777777" w:rsidR="00F43E34" w:rsidRPr="00A84586" w:rsidRDefault="00F43E34" w:rsidP="00F43E34">
            <w:pPr>
              <w:pStyle w:val="NoSpacing"/>
              <w:rPr>
                <w:rFonts w:ascii="Arial" w:hAnsi="Arial" w:cs="Arial"/>
                <w:sz w:val="18"/>
                <w:szCs w:val="18"/>
                <w:lang w:val="en-US"/>
              </w:rPr>
            </w:pPr>
            <w:r w:rsidRPr="00A84586">
              <w:rPr>
                <w:rFonts w:ascii="Arial" w:hAnsi="Arial" w:cs="Arial"/>
                <w:sz w:val="18"/>
                <w:szCs w:val="18"/>
              </w:rPr>
              <w:t>See CA_n261I Bandwidth Combination Fallback group 3 in Table 5.5A.1-2 of 38.101-2</w:t>
            </w:r>
          </w:p>
        </w:tc>
        <w:tc>
          <w:tcPr>
            <w:tcW w:w="1221" w:type="dxa"/>
            <w:tcBorders>
              <w:left w:val="single" w:sz="4" w:space="0" w:color="auto"/>
              <w:bottom w:val="single" w:sz="4" w:space="0" w:color="000000"/>
              <w:right w:val="single" w:sz="4" w:space="0" w:color="auto"/>
            </w:tcBorders>
            <w:shd w:val="clear" w:color="auto" w:fill="FFFFFF"/>
            <w:vAlign w:val="center"/>
          </w:tcPr>
          <w:p w14:paraId="1BF89C44" w14:textId="77777777" w:rsidR="00F43E34" w:rsidRPr="00A84586" w:rsidRDefault="00F43E34" w:rsidP="00F43E34">
            <w:pPr>
              <w:pStyle w:val="NoSpacing"/>
              <w:rPr>
                <w:rFonts w:ascii="Arial" w:hAnsi="Arial" w:cs="Arial"/>
                <w:sz w:val="18"/>
                <w:szCs w:val="18"/>
                <w:lang w:val="en-US"/>
              </w:rPr>
            </w:pPr>
          </w:p>
        </w:tc>
        <w:tc>
          <w:tcPr>
            <w:tcW w:w="1244" w:type="dxa"/>
            <w:tcBorders>
              <w:top w:val="single" w:sz="4" w:space="0" w:color="auto"/>
              <w:left w:val="single" w:sz="4" w:space="0" w:color="auto"/>
              <w:bottom w:val="single" w:sz="4" w:space="0" w:color="auto"/>
              <w:right w:val="single" w:sz="4" w:space="0" w:color="auto"/>
            </w:tcBorders>
            <w:shd w:val="clear" w:color="auto" w:fill="FFFFFF"/>
            <w:vAlign w:val="center"/>
          </w:tcPr>
          <w:p w14:paraId="1BF89C45" w14:textId="77777777" w:rsidR="00F43E34" w:rsidRPr="00A84586" w:rsidRDefault="00F43E34" w:rsidP="00F43E34">
            <w:pPr>
              <w:pStyle w:val="NoSpacing"/>
              <w:rPr>
                <w:rFonts w:ascii="Arial" w:hAnsi="Arial" w:cs="Arial"/>
                <w:sz w:val="18"/>
                <w:szCs w:val="18"/>
              </w:rPr>
            </w:pPr>
          </w:p>
        </w:tc>
        <w:tc>
          <w:tcPr>
            <w:tcW w:w="1217" w:type="dxa"/>
            <w:tcBorders>
              <w:top w:val="single" w:sz="4" w:space="0" w:color="auto"/>
              <w:bottom w:val="single" w:sz="4" w:space="0" w:color="auto"/>
              <w:right w:val="single" w:sz="4" w:space="0" w:color="auto"/>
            </w:tcBorders>
            <w:shd w:val="clear" w:color="auto" w:fill="FFFFFF"/>
            <w:vAlign w:val="center"/>
          </w:tcPr>
          <w:p w14:paraId="1BF89C46" w14:textId="77777777" w:rsidR="00F43E34" w:rsidRPr="00A84586" w:rsidRDefault="00F43E34" w:rsidP="00F43E34">
            <w:pPr>
              <w:pStyle w:val="NoSpacing"/>
              <w:rPr>
                <w:rFonts w:ascii="Arial" w:hAnsi="Arial" w:cs="Arial"/>
                <w:bCs/>
                <w:sz w:val="18"/>
                <w:szCs w:val="18"/>
                <w:lang w:eastAsia="ko-KR"/>
              </w:rPr>
            </w:pPr>
          </w:p>
        </w:tc>
        <w:tc>
          <w:tcPr>
            <w:tcW w:w="1212" w:type="dxa"/>
            <w:vMerge w:val="restart"/>
            <w:tcBorders>
              <w:top w:val="single" w:sz="4" w:space="0" w:color="auto"/>
              <w:right w:val="single" w:sz="4" w:space="0" w:color="auto"/>
            </w:tcBorders>
            <w:vAlign w:val="center"/>
          </w:tcPr>
          <w:p w14:paraId="1BF89C47" w14:textId="77777777" w:rsidR="00F43E34" w:rsidRPr="00A84586" w:rsidRDefault="00F43E34" w:rsidP="00F43E34">
            <w:pPr>
              <w:pStyle w:val="NoSpacing"/>
              <w:jc w:val="center"/>
              <w:rPr>
                <w:rFonts w:ascii="Arial" w:hAnsi="Arial" w:cs="Arial"/>
                <w:bCs/>
                <w:sz w:val="18"/>
                <w:szCs w:val="18"/>
                <w:lang w:val="en-US" w:eastAsia="ko-KR"/>
              </w:rPr>
            </w:pPr>
            <w:r w:rsidRPr="00A84586">
              <w:rPr>
                <w:rFonts w:ascii="Arial" w:hAnsi="Arial" w:cs="Arial"/>
                <w:bCs/>
                <w:sz w:val="18"/>
                <w:szCs w:val="18"/>
                <w:lang w:val="en-US" w:eastAsia="ko-KR"/>
              </w:rPr>
              <w:t>800</w:t>
            </w:r>
          </w:p>
        </w:tc>
        <w:tc>
          <w:tcPr>
            <w:tcW w:w="777" w:type="dxa"/>
            <w:vMerge w:val="restart"/>
            <w:tcBorders>
              <w:top w:val="single" w:sz="4" w:space="0" w:color="auto"/>
              <w:left w:val="single" w:sz="4" w:space="0" w:color="auto"/>
              <w:right w:val="single" w:sz="4" w:space="0" w:color="auto"/>
            </w:tcBorders>
            <w:vAlign w:val="center"/>
          </w:tcPr>
          <w:p w14:paraId="1BF89C48" w14:textId="77777777" w:rsidR="00F43E34" w:rsidRPr="00A84586" w:rsidRDefault="00F43E34" w:rsidP="00F43E34">
            <w:pPr>
              <w:pStyle w:val="NoSpacing"/>
              <w:rPr>
                <w:rFonts w:ascii="Arial" w:hAnsi="Arial" w:cs="Arial"/>
                <w:bCs/>
                <w:sz w:val="18"/>
                <w:szCs w:val="18"/>
                <w:lang w:val="en-US" w:eastAsia="ko-KR"/>
              </w:rPr>
            </w:pPr>
          </w:p>
        </w:tc>
      </w:tr>
      <w:tr w:rsidR="00F43E34" w:rsidRPr="00C975A0" w14:paraId="1BF89C53" w14:textId="77777777" w:rsidTr="00F43E34">
        <w:trPr>
          <w:cantSplit/>
          <w:trHeight w:val="20"/>
          <w:tblHeader/>
          <w:jc w:val="center"/>
        </w:trPr>
        <w:tc>
          <w:tcPr>
            <w:tcW w:w="1752" w:type="dxa"/>
            <w:vMerge/>
            <w:tcBorders>
              <w:left w:val="single" w:sz="4" w:space="0" w:color="auto"/>
              <w:bottom w:val="single" w:sz="4" w:space="0" w:color="000000"/>
              <w:right w:val="nil"/>
            </w:tcBorders>
            <w:vAlign w:val="center"/>
          </w:tcPr>
          <w:p w14:paraId="1BF89C4A" w14:textId="77777777" w:rsidR="00F43E34" w:rsidRPr="00A84586" w:rsidRDefault="00F43E34" w:rsidP="00F43E34">
            <w:pPr>
              <w:pStyle w:val="NoSpacing"/>
              <w:rPr>
                <w:rFonts w:ascii="Arial" w:hAnsi="Arial" w:cs="Arial"/>
                <w:sz w:val="18"/>
                <w:szCs w:val="18"/>
              </w:rPr>
            </w:pPr>
          </w:p>
        </w:tc>
        <w:tc>
          <w:tcPr>
            <w:tcW w:w="1467" w:type="dxa"/>
            <w:vMerge/>
            <w:tcBorders>
              <w:left w:val="single" w:sz="4" w:space="0" w:color="auto"/>
              <w:bottom w:val="single" w:sz="4" w:space="0" w:color="auto"/>
              <w:right w:val="single" w:sz="4" w:space="0" w:color="auto"/>
            </w:tcBorders>
            <w:vAlign w:val="center"/>
          </w:tcPr>
          <w:p w14:paraId="1BF89C4B" w14:textId="77777777" w:rsidR="00F43E34" w:rsidRPr="00A84586" w:rsidRDefault="00F43E34" w:rsidP="00F43E34">
            <w:pPr>
              <w:pStyle w:val="NoSpacing"/>
              <w:rPr>
                <w:rFonts w:ascii="Arial" w:hAnsi="Arial" w:cs="Arial"/>
                <w:sz w:val="18"/>
                <w:szCs w:val="18"/>
                <w:lang w:val="en-US"/>
              </w:rPr>
            </w:pPr>
          </w:p>
        </w:tc>
        <w:tc>
          <w:tcPr>
            <w:tcW w:w="5035" w:type="dxa"/>
            <w:gridSpan w:val="5"/>
            <w:tcBorders>
              <w:top w:val="single" w:sz="4" w:space="0" w:color="auto"/>
              <w:left w:val="single" w:sz="4" w:space="0" w:color="auto"/>
              <w:bottom w:val="single" w:sz="4" w:space="0" w:color="auto"/>
              <w:right w:val="single" w:sz="4" w:space="0" w:color="auto"/>
            </w:tcBorders>
            <w:vAlign w:val="center"/>
          </w:tcPr>
          <w:p w14:paraId="1BF89C4C" w14:textId="77777777" w:rsidR="00F43E34" w:rsidRPr="00A84586" w:rsidRDefault="00F43E34" w:rsidP="00F43E34">
            <w:pPr>
              <w:pStyle w:val="NoSpacing"/>
              <w:rPr>
                <w:rFonts w:ascii="Arial" w:hAnsi="Arial" w:cs="Arial"/>
                <w:sz w:val="18"/>
                <w:szCs w:val="18"/>
                <w:lang w:val="en-US"/>
              </w:rPr>
            </w:pPr>
            <w:r w:rsidRPr="00A84586">
              <w:rPr>
                <w:rFonts w:ascii="Arial" w:hAnsi="Arial" w:cs="Arial"/>
                <w:sz w:val="18"/>
                <w:szCs w:val="18"/>
              </w:rPr>
              <w:t>See CA_n261I Bandwidth Combination Fallback group 3 in Table 5.5A.1-2 of 38.101-2</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89C4D" w14:textId="77777777" w:rsidR="00F43E34" w:rsidRPr="00A84586" w:rsidRDefault="00F43E34" w:rsidP="00F43E34">
            <w:pPr>
              <w:pStyle w:val="NoSpacing"/>
              <w:rPr>
                <w:rFonts w:ascii="Arial" w:hAnsi="Arial" w:cs="Arial"/>
                <w:sz w:val="18"/>
                <w:szCs w:val="18"/>
                <w:lang w:val="en-US"/>
              </w:rPr>
            </w:pPr>
            <w:r w:rsidRPr="00A84586">
              <w:rPr>
                <w:rFonts w:ascii="Arial" w:hAnsi="Arial" w:cs="Arial"/>
                <w:sz w:val="18"/>
                <w:szCs w:val="18"/>
              </w:rPr>
              <w:t>See CA_n261A Bandwidth Combination in Table 5.3A.4-1 of 38.101-2</w:t>
            </w:r>
          </w:p>
        </w:tc>
        <w:tc>
          <w:tcPr>
            <w:tcW w:w="1221" w:type="dxa"/>
            <w:tcBorders>
              <w:left w:val="single" w:sz="4" w:space="0" w:color="auto"/>
              <w:bottom w:val="single" w:sz="4" w:space="0" w:color="000000"/>
              <w:right w:val="single" w:sz="4" w:space="0" w:color="auto"/>
            </w:tcBorders>
            <w:shd w:val="clear" w:color="auto" w:fill="FFFFFF"/>
            <w:vAlign w:val="center"/>
          </w:tcPr>
          <w:p w14:paraId="1BF89C4E" w14:textId="77777777" w:rsidR="00F43E34" w:rsidRPr="00A84586" w:rsidRDefault="00F43E34" w:rsidP="00F43E34">
            <w:pPr>
              <w:pStyle w:val="NoSpacing"/>
              <w:rPr>
                <w:rFonts w:ascii="Arial" w:hAnsi="Arial" w:cs="Arial"/>
                <w:sz w:val="18"/>
                <w:szCs w:val="18"/>
                <w:lang w:val="en-US"/>
              </w:rPr>
            </w:pPr>
          </w:p>
        </w:tc>
        <w:tc>
          <w:tcPr>
            <w:tcW w:w="1244" w:type="dxa"/>
            <w:tcBorders>
              <w:top w:val="single" w:sz="4" w:space="0" w:color="auto"/>
              <w:left w:val="single" w:sz="4" w:space="0" w:color="auto"/>
              <w:bottom w:val="single" w:sz="4" w:space="0" w:color="auto"/>
              <w:right w:val="single" w:sz="4" w:space="0" w:color="auto"/>
            </w:tcBorders>
            <w:shd w:val="clear" w:color="auto" w:fill="FFFFFF"/>
            <w:vAlign w:val="center"/>
          </w:tcPr>
          <w:p w14:paraId="1BF89C4F" w14:textId="77777777" w:rsidR="00F43E34" w:rsidRPr="00A84586" w:rsidRDefault="00F43E34" w:rsidP="00F43E34">
            <w:pPr>
              <w:pStyle w:val="NoSpacing"/>
              <w:rPr>
                <w:rFonts w:ascii="Arial" w:hAnsi="Arial" w:cs="Arial"/>
                <w:sz w:val="18"/>
                <w:szCs w:val="18"/>
              </w:rPr>
            </w:pPr>
          </w:p>
        </w:tc>
        <w:tc>
          <w:tcPr>
            <w:tcW w:w="1217" w:type="dxa"/>
            <w:tcBorders>
              <w:top w:val="single" w:sz="4" w:space="0" w:color="auto"/>
              <w:bottom w:val="single" w:sz="4" w:space="0" w:color="auto"/>
              <w:right w:val="single" w:sz="4" w:space="0" w:color="auto"/>
            </w:tcBorders>
            <w:shd w:val="clear" w:color="auto" w:fill="FFFFFF"/>
            <w:vAlign w:val="center"/>
          </w:tcPr>
          <w:p w14:paraId="1BF89C50" w14:textId="77777777" w:rsidR="00F43E34" w:rsidRPr="00A84586" w:rsidRDefault="00F43E34" w:rsidP="00F43E34">
            <w:pPr>
              <w:pStyle w:val="NoSpacing"/>
              <w:rPr>
                <w:rFonts w:ascii="Arial" w:hAnsi="Arial" w:cs="Arial"/>
                <w:bCs/>
                <w:sz w:val="18"/>
                <w:szCs w:val="18"/>
                <w:lang w:eastAsia="ko-KR"/>
              </w:rPr>
            </w:pPr>
          </w:p>
        </w:tc>
        <w:tc>
          <w:tcPr>
            <w:tcW w:w="1212" w:type="dxa"/>
            <w:vMerge/>
            <w:tcBorders>
              <w:bottom w:val="single" w:sz="4" w:space="0" w:color="auto"/>
              <w:right w:val="single" w:sz="4" w:space="0" w:color="auto"/>
            </w:tcBorders>
            <w:vAlign w:val="center"/>
          </w:tcPr>
          <w:p w14:paraId="1BF89C51" w14:textId="77777777" w:rsidR="00F43E34" w:rsidRPr="00A84586" w:rsidRDefault="00F43E34" w:rsidP="00F43E34">
            <w:pPr>
              <w:pStyle w:val="NoSpacing"/>
              <w:rPr>
                <w:rFonts w:ascii="Arial" w:hAnsi="Arial" w:cs="Arial"/>
                <w:bCs/>
                <w:sz w:val="18"/>
                <w:szCs w:val="18"/>
                <w:lang w:val="en-US" w:eastAsia="ko-KR"/>
              </w:rPr>
            </w:pPr>
          </w:p>
        </w:tc>
        <w:tc>
          <w:tcPr>
            <w:tcW w:w="777" w:type="dxa"/>
            <w:vMerge/>
            <w:tcBorders>
              <w:left w:val="single" w:sz="4" w:space="0" w:color="auto"/>
              <w:bottom w:val="single" w:sz="4" w:space="0" w:color="auto"/>
              <w:right w:val="single" w:sz="4" w:space="0" w:color="auto"/>
            </w:tcBorders>
            <w:vAlign w:val="center"/>
          </w:tcPr>
          <w:p w14:paraId="1BF89C52" w14:textId="77777777" w:rsidR="00F43E34" w:rsidRPr="00A84586" w:rsidRDefault="00F43E34" w:rsidP="00F43E34">
            <w:pPr>
              <w:pStyle w:val="NoSpacing"/>
              <w:rPr>
                <w:rFonts w:ascii="Arial" w:hAnsi="Arial" w:cs="Arial"/>
                <w:bCs/>
                <w:sz w:val="18"/>
                <w:szCs w:val="18"/>
                <w:lang w:val="en-US" w:eastAsia="ko-KR"/>
              </w:rPr>
            </w:pPr>
          </w:p>
        </w:tc>
      </w:tr>
    </w:tbl>
    <w:p w14:paraId="1BF89C54" w14:textId="77777777" w:rsidR="00F43E34" w:rsidRDefault="00F43E34" w:rsidP="00F43E34">
      <w:pPr>
        <w:jc w:val="center"/>
        <w:rPr>
          <w:rFonts w:ascii="Arial" w:hAnsi="Arial" w:cs="Arial"/>
          <w:b/>
          <w:bCs/>
          <w:color w:val="FF0000"/>
          <w:sz w:val="18"/>
          <w:szCs w:val="18"/>
          <w:lang w:val="en-US"/>
        </w:rPr>
      </w:pPr>
    </w:p>
    <w:p w14:paraId="1BF89C55" w14:textId="77777777" w:rsidR="007A79FD" w:rsidRDefault="007A79FD" w:rsidP="007A79FD">
      <w:pPr>
        <w:pStyle w:val="TH"/>
        <w:rPr>
          <w:lang w:val="en-US" w:eastAsia="ja-JP"/>
        </w:rPr>
      </w:pPr>
      <w:r w:rsidRPr="006E6FD4">
        <w:t xml:space="preserve">Table </w:t>
      </w:r>
      <w:r>
        <w:rPr>
          <w:lang w:val="en-US" w:eastAsia="zh-CN"/>
        </w:rPr>
        <w:t>8.4</w:t>
      </w:r>
      <w:r>
        <w:t>-2</w:t>
      </w:r>
      <w:r w:rsidRPr="006E6FD4">
        <w:t xml:space="preserve">: </w:t>
      </w:r>
      <w:r>
        <w:t xml:space="preserve">Supported </w:t>
      </w:r>
      <w:r>
        <w:rPr>
          <w:lang w:eastAsia="ja-JP"/>
        </w:rPr>
        <w:t>b</w:t>
      </w:r>
      <w:r>
        <w:t xml:space="preserve">andwidth combinations </w:t>
      </w:r>
      <w:r>
        <w:rPr>
          <w:lang w:val="en-US" w:eastAsia="zh-CN"/>
        </w:rPr>
        <w:t xml:space="preserve">for </w:t>
      </w:r>
      <w:r w:rsidRPr="00C85354">
        <w:rPr>
          <w:lang w:val="en-US" w:eastAsia="ja-JP"/>
        </w:rPr>
        <w:t>n26</w:t>
      </w:r>
      <w:r>
        <w:rPr>
          <w:lang w:val="en-US" w:eastAsia="ja-JP"/>
        </w:rPr>
        <w:t>1</w:t>
      </w:r>
      <w:r w:rsidRPr="00C85354">
        <w:rPr>
          <w:lang w:val="en-US" w:eastAsia="ja-JP"/>
        </w:rPr>
        <w:t>()</w:t>
      </w:r>
    </w:p>
    <w:tbl>
      <w:tblPr>
        <w:tblW w:w="15301" w:type="dxa"/>
        <w:jc w:val="center"/>
        <w:tblLook w:val="04A0" w:firstRow="1" w:lastRow="0" w:firstColumn="1" w:lastColumn="0" w:noHBand="0" w:noVBand="1"/>
      </w:tblPr>
      <w:tblGrid>
        <w:gridCol w:w="1648"/>
        <w:gridCol w:w="1605"/>
        <w:gridCol w:w="1318"/>
        <w:gridCol w:w="19"/>
        <w:gridCol w:w="1328"/>
        <w:gridCol w:w="13"/>
        <w:gridCol w:w="1330"/>
        <w:gridCol w:w="25"/>
        <w:gridCol w:w="1321"/>
        <w:gridCol w:w="10"/>
        <w:gridCol w:w="34"/>
        <w:gridCol w:w="7"/>
        <w:gridCol w:w="8"/>
        <w:gridCol w:w="1265"/>
        <w:gridCol w:w="37"/>
        <w:gridCol w:w="8"/>
        <w:gridCol w:w="1328"/>
        <w:gridCol w:w="39"/>
        <w:gridCol w:w="1327"/>
        <w:gridCol w:w="7"/>
        <w:gridCol w:w="1329"/>
        <w:gridCol w:w="1295"/>
      </w:tblGrid>
      <w:tr w:rsidR="007A79FD" w:rsidRPr="0087690C" w14:paraId="1BF89C59" w14:textId="77777777" w:rsidTr="00E531EB">
        <w:trPr>
          <w:cantSplit/>
          <w:trHeight w:val="20"/>
          <w:tblHeader/>
          <w:jc w:val="center"/>
        </w:trPr>
        <w:tc>
          <w:tcPr>
            <w:tcW w:w="1649" w:type="dxa"/>
            <w:tcBorders>
              <w:top w:val="single" w:sz="4" w:space="0" w:color="auto"/>
              <w:left w:val="single" w:sz="4" w:space="0" w:color="auto"/>
              <w:bottom w:val="single" w:sz="4" w:space="0" w:color="auto"/>
              <w:right w:val="nil"/>
            </w:tcBorders>
            <w:vAlign w:val="bottom"/>
          </w:tcPr>
          <w:p w14:paraId="1BF89C56" w14:textId="77777777" w:rsidR="007A79FD" w:rsidRPr="0087690C" w:rsidRDefault="007A79FD" w:rsidP="00E531EB">
            <w:pPr>
              <w:pStyle w:val="TAH"/>
              <w:jc w:val="left"/>
              <w:rPr>
                <w:rFonts w:cs="Arial"/>
                <w:sz w:val="20"/>
                <w:lang w:val="en-US"/>
              </w:rPr>
            </w:pPr>
          </w:p>
        </w:tc>
        <w:tc>
          <w:tcPr>
            <w:tcW w:w="1605" w:type="dxa"/>
            <w:tcBorders>
              <w:top w:val="single" w:sz="4" w:space="0" w:color="auto"/>
              <w:left w:val="single" w:sz="4" w:space="0" w:color="auto"/>
              <w:bottom w:val="single" w:sz="4" w:space="0" w:color="auto"/>
              <w:right w:val="single" w:sz="4" w:space="0" w:color="auto"/>
            </w:tcBorders>
            <w:vAlign w:val="bottom"/>
          </w:tcPr>
          <w:p w14:paraId="1BF89C57" w14:textId="77777777" w:rsidR="007A79FD" w:rsidRPr="0087690C" w:rsidRDefault="007A79FD" w:rsidP="00E531EB">
            <w:pPr>
              <w:pStyle w:val="TAH"/>
              <w:jc w:val="left"/>
              <w:rPr>
                <w:rFonts w:cs="Arial"/>
                <w:sz w:val="20"/>
                <w:lang w:val="en-US"/>
              </w:rPr>
            </w:pPr>
          </w:p>
        </w:tc>
        <w:tc>
          <w:tcPr>
            <w:tcW w:w="12047" w:type="dxa"/>
            <w:gridSpan w:val="20"/>
            <w:tcBorders>
              <w:top w:val="single" w:sz="4" w:space="0" w:color="auto"/>
              <w:left w:val="single" w:sz="4" w:space="0" w:color="auto"/>
              <w:bottom w:val="single" w:sz="4" w:space="0" w:color="auto"/>
              <w:right w:val="single" w:sz="4" w:space="0" w:color="auto"/>
            </w:tcBorders>
            <w:vAlign w:val="center"/>
          </w:tcPr>
          <w:p w14:paraId="1BF89C58" w14:textId="77777777" w:rsidR="007A79FD" w:rsidRPr="0087690C" w:rsidRDefault="007A79FD" w:rsidP="00E531EB">
            <w:pPr>
              <w:pStyle w:val="TAH"/>
              <w:rPr>
                <w:rFonts w:cs="Arial"/>
                <w:bCs/>
                <w:sz w:val="20"/>
                <w:lang w:val="en-US" w:eastAsia="ko-KR"/>
              </w:rPr>
            </w:pPr>
            <w:r w:rsidRPr="0087690C">
              <w:rPr>
                <w:rFonts w:cs="Arial"/>
                <w:sz w:val="20"/>
                <w:lang w:val="en-US"/>
              </w:rPr>
              <w:t>NR CA configuration / set</w:t>
            </w:r>
          </w:p>
        </w:tc>
      </w:tr>
      <w:tr w:rsidR="007A79FD" w:rsidRPr="0087690C" w14:paraId="1BF89C5F" w14:textId="77777777" w:rsidTr="00E531EB">
        <w:trPr>
          <w:cantSplit/>
          <w:trHeight w:val="20"/>
          <w:tblHeader/>
          <w:jc w:val="center"/>
        </w:trPr>
        <w:tc>
          <w:tcPr>
            <w:tcW w:w="1649" w:type="dxa"/>
            <w:tcBorders>
              <w:top w:val="single" w:sz="4" w:space="0" w:color="auto"/>
              <w:left w:val="single" w:sz="4" w:space="0" w:color="auto"/>
              <w:bottom w:val="single" w:sz="4" w:space="0" w:color="auto"/>
              <w:right w:val="nil"/>
            </w:tcBorders>
            <w:vAlign w:val="center"/>
          </w:tcPr>
          <w:p w14:paraId="1BF89C5A" w14:textId="77777777" w:rsidR="007A79FD" w:rsidRPr="0087690C" w:rsidRDefault="007A79FD" w:rsidP="00E531EB">
            <w:pPr>
              <w:pStyle w:val="TAH"/>
              <w:rPr>
                <w:rFonts w:cs="Arial"/>
                <w:sz w:val="20"/>
                <w:lang w:val="en-US"/>
              </w:rPr>
            </w:pPr>
            <w:r w:rsidRPr="0087690C">
              <w:rPr>
                <w:rFonts w:cs="Arial"/>
                <w:sz w:val="20"/>
                <w:lang w:val="en-US"/>
              </w:rPr>
              <w:t>NR configuration</w:t>
            </w:r>
          </w:p>
        </w:tc>
        <w:tc>
          <w:tcPr>
            <w:tcW w:w="1605" w:type="dxa"/>
            <w:tcBorders>
              <w:top w:val="single" w:sz="4" w:space="0" w:color="auto"/>
              <w:left w:val="single" w:sz="4" w:space="0" w:color="auto"/>
              <w:bottom w:val="single" w:sz="4" w:space="0" w:color="auto"/>
              <w:right w:val="single" w:sz="4" w:space="0" w:color="auto"/>
            </w:tcBorders>
            <w:vAlign w:val="center"/>
          </w:tcPr>
          <w:p w14:paraId="1BF89C5B" w14:textId="77777777" w:rsidR="007A79FD" w:rsidRPr="0087690C" w:rsidRDefault="007A79FD" w:rsidP="00E531EB">
            <w:pPr>
              <w:pStyle w:val="TAH"/>
              <w:rPr>
                <w:rFonts w:cs="Arial"/>
                <w:sz w:val="20"/>
              </w:rPr>
            </w:pPr>
            <w:r w:rsidRPr="0087690C">
              <w:rPr>
                <w:rFonts w:cs="Arial"/>
                <w:sz w:val="20"/>
              </w:rPr>
              <w:t>Uplink CA configurations</w:t>
            </w:r>
          </w:p>
          <w:p w14:paraId="1BF89C5C" w14:textId="77777777" w:rsidR="007A79FD" w:rsidRPr="0087690C" w:rsidRDefault="007A79FD" w:rsidP="00E531EB">
            <w:pPr>
              <w:pStyle w:val="TAH"/>
              <w:rPr>
                <w:rFonts w:cs="Arial"/>
                <w:sz w:val="20"/>
                <w:lang w:val="en-US"/>
              </w:rPr>
            </w:pPr>
            <w:r w:rsidRPr="0087690C">
              <w:rPr>
                <w:rFonts w:cs="Arial"/>
                <w:sz w:val="20"/>
              </w:rPr>
              <w:t>(NOTE 1)</w:t>
            </w:r>
          </w:p>
        </w:tc>
        <w:tc>
          <w:tcPr>
            <w:tcW w:w="10753" w:type="dxa"/>
            <w:gridSpan w:val="19"/>
            <w:tcBorders>
              <w:top w:val="single" w:sz="4" w:space="0" w:color="auto"/>
              <w:left w:val="single" w:sz="4" w:space="0" w:color="auto"/>
              <w:bottom w:val="single" w:sz="4" w:space="0" w:color="auto"/>
              <w:right w:val="single" w:sz="4" w:space="0" w:color="auto"/>
            </w:tcBorders>
            <w:vAlign w:val="center"/>
          </w:tcPr>
          <w:p w14:paraId="1BF89C5D" w14:textId="77777777" w:rsidR="007A79FD" w:rsidRPr="0087690C" w:rsidRDefault="007A79FD" w:rsidP="00E531EB">
            <w:pPr>
              <w:pStyle w:val="TAH"/>
              <w:rPr>
                <w:rFonts w:cs="Arial"/>
                <w:bCs/>
                <w:sz w:val="20"/>
                <w:lang w:val="en-US" w:eastAsia="ko-KR"/>
              </w:rPr>
            </w:pPr>
            <w:r w:rsidRPr="0087690C">
              <w:rPr>
                <w:rFonts w:cs="Arial"/>
                <w:sz w:val="20"/>
                <w:lang w:val="en-US"/>
              </w:rPr>
              <w:t>Component carriers order of increasing carrier frequency</w:t>
            </w:r>
          </w:p>
        </w:tc>
        <w:tc>
          <w:tcPr>
            <w:tcW w:w="1294" w:type="dxa"/>
            <w:tcBorders>
              <w:top w:val="single" w:sz="4" w:space="0" w:color="auto"/>
              <w:right w:val="single" w:sz="4" w:space="0" w:color="auto"/>
            </w:tcBorders>
            <w:vAlign w:val="center"/>
          </w:tcPr>
          <w:p w14:paraId="1BF89C5E" w14:textId="77777777" w:rsidR="007A79FD" w:rsidRPr="0087690C" w:rsidRDefault="007A79FD" w:rsidP="00E531EB">
            <w:pPr>
              <w:pStyle w:val="TAH"/>
              <w:rPr>
                <w:rFonts w:cs="Arial"/>
                <w:bCs/>
                <w:sz w:val="20"/>
                <w:lang w:val="en-US" w:eastAsia="ko-KR"/>
              </w:rPr>
            </w:pPr>
            <w:r w:rsidRPr="0087690C">
              <w:rPr>
                <w:rFonts w:cs="Arial"/>
                <w:sz w:val="20"/>
                <w:lang w:val="en-US"/>
              </w:rPr>
              <w:t xml:space="preserve">Maximum aggregated </w:t>
            </w:r>
            <w:r w:rsidRPr="0087690C">
              <w:rPr>
                <w:rFonts w:cs="Arial"/>
                <w:sz w:val="20"/>
                <w:lang w:val="en-US"/>
              </w:rPr>
              <w:br/>
              <w:t>bandwidth (MHz)</w:t>
            </w:r>
          </w:p>
        </w:tc>
      </w:tr>
      <w:tr w:rsidR="007A79FD" w:rsidRPr="005E081F" w14:paraId="1BF89C6B" w14:textId="77777777" w:rsidTr="00E531EB">
        <w:trPr>
          <w:cantSplit/>
          <w:trHeight w:val="20"/>
          <w:tblHeader/>
          <w:jc w:val="center"/>
        </w:trPr>
        <w:tc>
          <w:tcPr>
            <w:tcW w:w="1649" w:type="dxa"/>
            <w:tcBorders>
              <w:left w:val="single" w:sz="4" w:space="0" w:color="auto"/>
              <w:bottom w:val="single" w:sz="4" w:space="0" w:color="auto"/>
              <w:right w:val="nil"/>
            </w:tcBorders>
            <w:vAlign w:val="bottom"/>
          </w:tcPr>
          <w:p w14:paraId="1BF89C60" w14:textId="77777777" w:rsidR="007A79FD" w:rsidRPr="005E081F" w:rsidRDefault="007A79FD" w:rsidP="00E531EB">
            <w:pPr>
              <w:pStyle w:val="TAH"/>
              <w:rPr>
                <w:rFonts w:cs="Arial"/>
                <w:szCs w:val="18"/>
                <w:lang w:val="en-US"/>
              </w:rPr>
            </w:pPr>
          </w:p>
        </w:tc>
        <w:tc>
          <w:tcPr>
            <w:tcW w:w="1605" w:type="dxa"/>
            <w:tcBorders>
              <w:top w:val="single" w:sz="4" w:space="0" w:color="auto"/>
              <w:left w:val="single" w:sz="4" w:space="0" w:color="auto"/>
              <w:bottom w:val="single" w:sz="4" w:space="0" w:color="auto"/>
              <w:right w:val="single" w:sz="4" w:space="0" w:color="auto"/>
            </w:tcBorders>
            <w:vAlign w:val="bottom"/>
          </w:tcPr>
          <w:p w14:paraId="1BF89C61" w14:textId="77777777" w:rsidR="007A79FD" w:rsidRPr="005E081F" w:rsidRDefault="007A79FD" w:rsidP="00E531EB">
            <w:pPr>
              <w:pStyle w:val="TAH"/>
              <w:rPr>
                <w:rFonts w:cs="Arial"/>
                <w:szCs w:val="18"/>
                <w:lang w:val="en-US"/>
              </w:rPr>
            </w:pPr>
          </w:p>
        </w:tc>
        <w:tc>
          <w:tcPr>
            <w:tcW w:w="1337" w:type="dxa"/>
            <w:gridSpan w:val="2"/>
            <w:tcBorders>
              <w:top w:val="single" w:sz="4" w:space="0" w:color="auto"/>
              <w:left w:val="single" w:sz="4" w:space="0" w:color="auto"/>
              <w:bottom w:val="single" w:sz="4" w:space="0" w:color="auto"/>
              <w:right w:val="single" w:sz="4" w:space="0" w:color="auto"/>
            </w:tcBorders>
            <w:vAlign w:val="bottom"/>
          </w:tcPr>
          <w:p w14:paraId="1BF89C62" w14:textId="77777777" w:rsidR="007A79FD" w:rsidRPr="005E081F" w:rsidRDefault="007A79FD" w:rsidP="00E531EB">
            <w:pPr>
              <w:pStyle w:val="TAH"/>
              <w:rPr>
                <w:rFonts w:cs="Arial"/>
                <w:bCs/>
                <w:szCs w:val="18"/>
                <w:lang w:eastAsia="ko-KR"/>
              </w:rPr>
            </w:pPr>
            <w:r w:rsidRPr="005E081F">
              <w:rPr>
                <w:rFonts w:cs="Arial"/>
                <w:bCs/>
                <w:szCs w:val="18"/>
                <w:lang w:eastAsia="ko-KR"/>
              </w:rPr>
              <w:t>Channel bandwidths for carrier (MHz)</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89C63" w14:textId="77777777" w:rsidR="007A79FD" w:rsidRPr="005E081F" w:rsidRDefault="007A79FD" w:rsidP="00E531EB">
            <w:pPr>
              <w:pStyle w:val="TAH"/>
              <w:rPr>
                <w:rFonts w:cs="Arial"/>
                <w:szCs w:val="18"/>
                <w:lang w:val="en-US"/>
              </w:rPr>
            </w:pPr>
            <w:r w:rsidRPr="005E081F">
              <w:rPr>
                <w:rFonts w:cs="Arial"/>
                <w:szCs w:val="18"/>
                <w:lang w:val="en-US"/>
              </w:rPr>
              <w:t>Channel bandwidths for carrier (MHz)</w:t>
            </w:r>
          </w:p>
        </w:tc>
        <w:tc>
          <w:tcPr>
            <w:tcW w:w="1355" w:type="dxa"/>
            <w:gridSpan w:val="2"/>
            <w:tcBorders>
              <w:top w:val="single" w:sz="4" w:space="0" w:color="auto"/>
              <w:left w:val="nil"/>
              <w:bottom w:val="single" w:sz="4" w:space="0" w:color="auto"/>
              <w:right w:val="single" w:sz="4" w:space="0" w:color="auto"/>
            </w:tcBorders>
            <w:shd w:val="clear" w:color="auto" w:fill="auto"/>
            <w:vAlign w:val="bottom"/>
          </w:tcPr>
          <w:p w14:paraId="1BF89C64" w14:textId="77777777" w:rsidR="007A79FD" w:rsidRPr="005E081F" w:rsidRDefault="007A79FD" w:rsidP="00E531EB">
            <w:pPr>
              <w:pStyle w:val="TAH"/>
              <w:rPr>
                <w:rFonts w:cs="Arial"/>
                <w:szCs w:val="18"/>
                <w:lang w:val="en-US"/>
              </w:rPr>
            </w:pPr>
            <w:r w:rsidRPr="005E081F">
              <w:rPr>
                <w:rFonts w:cs="Arial"/>
                <w:szCs w:val="18"/>
                <w:lang w:val="en-US"/>
              </w:rPr>
              <w:t>Channel bandwidths for carrier (MHz)</w:t>
            </w:r>
          </w:p>
        </w:tc>
        <w:tc>
          <w:tcPr>
            <w:tcW w:w="1365" w:type="dxa"/>
            <w:gridSpan w:val="3"/>
            <w:tcBorders>
              <w:top w:val="single" w:sz="4" w:space="0" w:color="auto"/>
              <w:left w:val="nil"/>
              <w:bottom w:val="single" w:sz="4" w:space="0" w:color="auto"/>
              <w:right w:val="single" w:sz="4" w:space="0" w:color="auto"/>
            </w:tcBorders>
            <w:vAlign w:val="bottom"/>
          </w:tcPr>
          <w:p w14:paraId="1BF89C65" w14:textId="77777777" w:rsidR="007A79FD" w:rsidRPr="005E081F" w:rsidRDefault="007A79FD" w:rsidP="00E531EB">
            <w:pPr>
              <w:pStyle w:val="TAH"/>
              <w:rPr>
                <w:rFonts w:cs="Arial"/>
                <w:szCs w:val="18"/>
              </w:rPr>
            </w:pPr>
            <w:r w:rsidRPr="005E081F">
              <w:rPr>
                <w:rFonts w:cs="Arial"/>
                <w:szCs w:val="18"/>
              </w:rPr>
              <w:t>Channel bandwidths for carrier (MHz)</w:t>
            </w:r>
          </w:p>
        </w:tc>
        <w:tc>
          <w:tcPr>
            <w:tcW w:w="1325" w:type="dxa"/>
            <w:gridSpan w:val="5"/>
            <w:tcBorders>
              <w:top w:val="single" w:sz="4" w:space="0" w:color="auto"/>
              <w:left w:val="single" w:sz="4" w:space="0" w:color="auto"/>
              <w:bottom w:val="single" w:sz="4" w:space="0" w:color="auto"/>
              <w:right w:val="single" w:sz="4" w:space="0" w:color="auto"/>
            </w:tcBorders>
            <w:vAlign w:val="bottom"/>
          </w:tcPr>
          <w:p w14:paraId="1BF89C66" w14:textId="77777777" w:rsidR="007A79FD" w:rsidRPr="005E081F" w:rsidRDefault="007A79FD" w:rsidP="00E531EB">
            <w:pPr>
              <w:pStyle w:val="TAH"/>
              <w:rPr>
                <w:rFonts w:cs="Arial"/>
                <w:szCs w:val="18"/>
                <w:lang w:val="en-US"/>
              </w:rPr>
            </w:pPr>
            <w:r w:rsidRPr="005E081F">
              <w:rPr>
                <w:rFonts w:cs="Arial"/>
                <w:szCs w:val="18"/>
                <w:lang w:val="en-US"/>
              </w:rPr>
              <w:t>Channel bandwidths for carrier (MHz)</w:t>
            </w:r>
          </w:p>
        </w:tc>
        <w:tc>
          <w:tcPr>
            <w:tcW w:w="1328" w:type="dxa"/>
            <w:tcBorders>
              <w:top w:val="single" w:sz="4" w:space="0" w:color="auto"/>
              <w:left w:val="single" w:sz="4" w:space="0" w:color="auto"/>
              <w:bottom w:val="single" w:sz="4" w:space="0" w:color="auto"/>
              <w:right w:val="single" w:sz="4" w:space="0" w:color="auto"/>
            </w:tcBorders>
            <w:vAlign w:val="bottom"/>
          </w:tcPr>
          <w:p w14:paraId="1BF89C67" w14:textId="77777777" w:rsidR="007A79FD" w:rsidRPr="005E081F" w:rsidRDefault="007A79FD" w:rsidP="00E531EB">
            <w:pPr>
              <w:pStyle w:val="TAH"/>
              <w:rPr>
                <w:rFonts w:cs="Arial"/>
                <w:szCs w:val="18"/>
                <w:lang w:val="en-US"/>
              </w:rPr>
            </w:pPr>
            <w:r w:rsidRPr="005E081F">
              <w:rPr>
                <w:rFonts w:cs="Arial"/>
                <w:szCs w:val="18"/>
                <w:lang w:val="en-US"/>
              </w:rPr>
              <w:t>Channel bandwidths for carrier (MHz)</w:t>
            </w:r>
          </w:p>
        </w:tc>
        <w:tc>
          <w:tcPr>
            <w:tcW w:w="1373" w:type="dxa"/>
            <w:gridSpan w:val="3"/>
            <w:tcBorders>
              <w:top w:val="single" w:sz="4" w:space="0" w:color="auto"/>
              <w:left w:val="single" w:sz="4" w:space="0" w:color="auto"/>
              <w:bottom w:val="single" w:sz="4" w:space="0" w:color="auto"/>
              <w:right w:val="single" w:sz="4" w:space="0" w:color="auto"/>
            </w:tcBorders>
            <w:vAlign w:val="bottom"/>
          </w:tcPr>
          <w:p w14:paraId="1BF89C68" w14:textId="77777777" w:rsidR="007A79FD" w:rsidRPr="005E081F" w:rsidRDefault="007A79FD" w:rsidP="00E531EB">
            <w:pPr>
              <w:pStyle w:val="TAH"/>
              <w:rPr>
                <w:rFonts w:cs="Arial"/>
                <w:szCs w:val="18"/>
              </w:rPr>
            </w:pPr>
            <w:r w:rsidRPr="005E081F">
              <w:rPr>
                <w:rFonts w:cs="Arial"/>
                <w:szCs w:val="18"/>
              </w:rPr>
              <w:t>Channel bandwidths for carrier (MHz)</w:t>
            </w:r>
          </w:p>
        </w:tc>
        <w:tc>
          <w:tcPr>
            <w:tcW w:w="1329" w:type="dxa"/>
            <w:tcBorders>
              <w:top w:val="single" w:sz="4" w:space="0" w:color="auto"/>
              <w:bottom w:val="single" w:sz="4" w:space="0" w:color="auto"/>
              <w:right w:val="single" w:sz="4" w:space="0" w:color="auto"/>
            </w:tcBorders>
            <w:vAlign w:val="bottom"/>
          </w:tcPr>
          <w:p w14:paraId="1BF89C69" w14:textId="77777777" w:rsidR="007A79FD" w:rsidRPr="005E081F" w:rsidRDefault="007A79FD" w:rsidP="00E531EB">
            <w:pPr>
              <w:pStyle w:val="TAH"/>
              <w:rPr>
                <w:rFonts w:cs="Arial"/>
                <w:bCs/>
                <w:szCs w:val="18"/>
                <w:lang w:eastAsia="ko-KR"/>
              </w:rPr>
            </w:pPr>
            <w:r w:rsidRPr="005E081F">
              <w:rPr>
                <w:rFonts w:cs="Arial"/>
                <w:bCs/>
                <w:szCs w:val="18"/>
                <w:lang w:eastAsia="ko-KR"/>
              </w:rPr>
              <w:t>Channel bandwidths for carrier (MHz)</w:t>
            </w:r>
          </w:p>
        </w:tc>
        <w:tc>
          <w:tcPr>
            <w:tcW w:w="1294" w:type="dxa"/>
            <w:tcBorders>
              <w:bottom w:val="single" w:sz="4" w:space="0" w:color="auto"/>
              <w:right w:val="single" w:sz="4" w:space="0" w:color="auto"/>
            </w:tcBorders>
            <w:vAlign w:val="center"/>
          </w:tcPr>
          <w:p w14:paraId="1BF89C6A" w14:textId="77777777" w:rsidR="007A79FD" w:rsidRPr="005E081F" w:rsidRDefault="007A79FD" w:rsidP="00E531EB">
            <w:pPr>
              <w:pStyle w:val="TAH"/>
              <w:rPr>
                <w:rFonts w:cs="Arial"/>
                <w:bCs/>
                <w:szCs w:val="18"/>
                <w:lang w:val="en-US" w:eastAsia="ko-KR"/>
              </w:rPr>
            </w:pPr>
          </w:p>
        </w:tc>
      </w:tr>
      <w:tr w:rsidR="007A79FD" w:rsidRPr="00120546" w14:paraId="1BF89C76"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6C" w14:textId="77777777" w:rsidR="007A79FD" w:rsidRPr="00120546" w:rsidRDefault="007A79FD" w:rsidP="00E531EB">
            <w:pPr>
              <w:pStyle w:val="NoSpacing"/>
              <w:jc w:val="center"/>
              <w:rPr>
                <w:rFonts w:ascii="Arial" w:hAnsi="Arial" w:cs="Arial"/>
              </w:rPr>
            </w:pPr>
            <w:r w:rsidRPr="00120546">
              <w:rPr>
                <w:rFonts w:ascii="Arial" w:hAnsi="Arial" w:cs="Arial"/>
              </w:rPr>
              <w:t>CA_</w:t>
            </w:r>
            <w:r w:rsidRPr="00120546">
              <w:rPr>
                <w:rFonts w:ascii="Arial" w:hAnsi="Arial" w:cs="Arial"/>
                <w:lang w:val="sv-SE"/>
              </w:rPr>
              <w:t>n261(A-D)</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6D" w14:textId="77777777" w:rsidR="007A79FD" w:rsidRPr="00120546" w:rsidRDefault="007A79FD" w:rsidP="00E531EB">
            <w:pPr>
              <w:pStyle w:val="NoSpacing"/>
              <w:jc w:val="center"/>
              <w:rPr>
                <w:rFonts w:ascii="Arial" w:hAnsi="Arial" w:cs="Arial"/>
                <w:lang w:val="en-US"/>
              </w:rPr>
            </w:pPr>
            <w:r w:rsidRPr="00120546">
              <w:rPr>
                <w:rFonts w:ascii="Arial" w:hAnsi="Arial" w:cs="Arial"/>
                <w:lang w:val="en-US" w:eastAsia="ko-KR"/>
              </w:rPr>
              <w:t>-</w:t>
            </w:r>
          </w:p>
        </w:tc>
        <w:tc>
          <w:tcPr>
            <w:tcW w:w="13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89C6E"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CA_n261A</w:t>
            </w:r>
          </w:p>
        </w:tc>
        <w:tc>
          <w:tcPr>
            <w:tcW w:w="26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F89C6F"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CA_n261D BCS 0 in Table 5.5A.1-2 [2]</w:t>
            </w:r>
          </w:p>
        </w:tc>
        <w:tc>
          <w:tcPr>
            <w:tcW w:w="1365" w:type="dxa"/>
            <w:gridSpan w:val="3"/>
            <w:tcBorders>
              <w:top w:val="single" w:sz="4" w:space="0" w:color="auto"/>
              <w:left w:val="nil"/>
              <w:bottom w:val="single" w:sz="4" w:space="0" w:color="auto"/>
              <w:right w:val="single" w:sz="4" w:space="0" w:color="auto"/>
            </w:tcBorders>
            <w:shd w:val="clear" w:color="auto" w:fill="FFFFFF"/>
            <w:vAlign w:val="center"/>
          </w:tcPr>
          <w:p w14:paraId="1BF89C70" w14:textId="77777777" w:rsidR="007A79FD" w:rsidRPr="00120546" w:rsidRDefault="007A79FD" w:rsidP="00E531EB">
            <w:pPr>
              <w:pStyle w:val="NoSpacing"/>
              <w:jc w:val="center"/>
              <w:rPr>
                <w:rFonts w:ascii="Arial" w:hAnsi="Arial" w:cs="Arial"/>
              </w:rPr>
            </w:pPr>
          </w:p>
        </w:tc>
        <w:tc>
          <w:tcPr>
            <w:tcW w:w="1325" w:type="dxa"/>
            <w:gridSpan w:val="5"/>
            <w:tcBorders>
              <w:top w:val="single" w:sz="4" w:space="0" w:color="auto"/>
              <w:left w:val="single" w:sz="4" w:space="0" w:color="auto"/>
              <w:bottom w:val="single" w:sz="4" w:space="0" w:color="000000"/>
              <w:right w:val="single" w:sz="4" w:space="0" w:color="auto"/>
            </w:tcBorders>
            <w:shd w:val="clear" w:color="auto" w:fill="FFFFFF"/>
            <w:vAlign w:val="center"/>
          </w:tcPr>
          <w:p w14:paraId="1BF89C71" w14:textId="77777777" w:rsidR="007A79FD" w:rsidRPr="00120546" w:rsidRDefault="007A79FD" w:rsidP="00E531EB">
            <w:pPr>
              <w:pStyle w:val="NoSpacing"/>
              <w:jc w:val="center"/>
              <w:rPr>
                <w:rFonts w:ascii="Arial" w:hAnsi="Arial" w:cs="Arial"/>
                <w:lang w:val="en-US"/>
              </w:rPr>
            </w:pPr>
          </w:p>
        </w:tc>
        <w:tc>
          <w:tcPr>
            <w:tcW w:w="1328" w:type="dxa"/>
            <w:tcBorders>
              <w:top w:val="single" w:sz="4" w:space="0" w:color="auto"/>
              <w:left w:val="single" w:sz="4" w:space="0" w:color="auto"/>
              <w:bottom w:val="single" w:sz="4" w:space="0" w:color="000000"/>
              <w:right w:val="single" w:sz="4" w:space="0" w:color="auto"/>
            </w:tcBorders>
            <w:shd w:val="clear" w:color="auto" w:fill="FFFFFF"/>
            <w:vAlign w:val="center"/>
          </w:tcPr>
          <w:p w14:paraId="1BF89C72" w14:textId="77777777" w:rsidR="007A79FD" w:rsidRPr="00120546" w:rsidRDefault="007A79FD" w:rsidP="00E531EB">
            <w:pPr>
              <w:pStyle w:val="NoSpacing"/>
              <w:jc w:val="center"/>
              <w:rPr>
                <w:rFonts w:ascii="Arial" w:hAnsi="Arial" w:cs="Arial"/>
                <w:lang w:val="en-US"/>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73"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74"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75"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800</w:t>
            </w:r>
          </w:p>
        </w:tc>
      </w:tr>
      <w:tr w:rsidR="007A79FD" w:rsidRPr="00120546" w14:paraId="1BF89C81"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77"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78" w14:textId="77777777" w:rsidR="007A79FD" w:rsidRPr="00120546" w:rsidRDefault="007A79FD" w:rsidP="00E531EB">
            <w:pPr>
              <w:pStyle w:val="NoSpacing"/>
              <w:jc w:val="center"/>
              <w:rPr>
                <w:rFonts w:ascii="Arial" w:hAnsi="Arial" w:cs="Arial"/>
                <w:lang w:val="en-US"/>
              </w:rPr>
            </w:pPr>
          </w:p>
        </w:tc>
        <w:tc>
          <w:tcPr>
            <w:tcW w:w="2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79"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CA_n261D BCS 0 in Table 5.5A.1-2 [2]</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7A" w14:textId="77777777" w:rsidR="007A79FD" w:rsidRPr="00120546" w:rsidRDefault="007A79FD" w:rsidP="00E531EB">
            <w:pPr>
              <w:pStyle w:val="NoSpacing"/>
              <w:jc w:val="center"/>
              <w:rPr>
                <w:rFonts w:ascii="Arial" w:hAnsi="Arial" w:cs="Arial"/>
                <w:lang w:val="en-US"/>
              </w:rPr>
            </w:pPr>
            <w:r w:rsidRPr="00120546">
              <w:rPr>
                <w:rFonts w:ascii="Arial" w:hAnsi="Arial" w:cs="Arial"/>
              </w:rPr>
              <w:t>CA_n261A</w:t>
            </w:r>
          </w:p>
        </w:tc>
        <w:tc>
          <w:tcPr>
            <w:tcW w:w="1365" w:type="dxa"/>
            <w:gridSpan w:val="3"/>
            <w:tcBorders>
              <w:top w:val="single" w:sz="4" w:space="0" w:color="auto"/>
              <w:left w:val="nil"/>
              <w:bottom w:val="single" w:sz="4" w:space="0" w:color="auto"/>
              <w:right w:val="single" w:sz="4" w:space="0" w:color="auto"/>
            </w:tcBorders>
            <w:shd w:val="clear" w:color="auto" w:fill="FFFFFF"/>
            <w:vAlign w:val="center"/>
          </w:tcPr>
          <w:p w14:paraId="1BF89C7B" w14:textId="77777777" w:rsidR="007A79FD" w:rsidRPr="00120546" w:rsidRDefault="007A79FD" w:rsidP="00E531EB">
            <w:pPr>
              <w:pStyle w:val="NoSpacing"/>
              <w:jc w:val="center"/>
              <w:rPr>
                <w:rFonts w:ascii="Arial" w:hAnsi="Arial" w:cs="Arial"/>
              </w:rPr>
            </w:pPr>
          </w:p>
        </w:tc>
        <w:tc>
          <w:tcPr>
            <w:tcW w:w="1325" w:type="dxa"/>
            <w:gridSpan w:val="5"/>
            <w:tcBorders>
              <w:top w:val="single" w:sz="4" w:space="0" w:color="auto"/>
              <w:left w:val="single" w:sz="4" w:space="0" w:color="auto"/>
              <w:bottom w:val="single" w:sz="4" w:space="0" w:color="000000"/>
              <w:right w:val="single" w:sz="4" w:space="0" w:color="auto"/>
            </w:tcBorders>
            <w:shd w:val="clear" w:color="auto" w:fill="FFFFFF"/>
            <w:vAlign w:val="center"/>
          </w:tcPr>
          <w:p w14:paraId="1BF89C7C" w14:textId="77777777" w:rsidR="007A79FD" w:rsidRPr="00120546" w:rsidRDefault="007A79FD" w:rsidP="00E531EB">
            <w:pPr>
              <w:pStyle w:val="NoSpacing"/>
              <w:jc w:val="center"/>
              <w:rPr>
                <w:rFonts w:ascii="Arial" w:hAnsi="Arial" w:cs="Arial"/>
                <w:lang w:val="en-US"/>
              </w:rPr>
            </w:pPr>
          </w:p>
        </w:tc>
        <w:tc>
          <w:tcPr>
            <w:tcW w:w="1328" w:type="dxa"/>
            <w:tcBorders>
              <w:top w:val="single" w:sz="4" w:space="0" w:color="auto"/>
              <w:left w:val="single" w:sz="4" w:space="0" w:color="auto"/>
              <w:bottom w:val="single" w:sz="4" w:space="0" w:color="000000"/>
              <w:right w:val="single" w:sz="4" w:space="0" w:color="auto"/>
            </w:tcBorders>
            <w:shd w:val="clear" w:color="auto" w:fill="FFFFFF"/>
            <w:vAlign w:val="center"/>
          </w:tcPr>
          <w:p w14:paraId="1BF89C7D" w14:textId="77777777" w:rsidR="007A79FD" w:rsidRPr="00120546" w:rsidRDefault="007A79FD" w:rsidP="00E531EB">
            <w:pPr>
              <w:pStyle w:val="NoSpacing"/>
              <w:jc w:val="center"/>
              <w:rPr>
                <w:rFonts w:ascii="Arial" w:hAnsi="Arial" w:cs="Arial"/>
                <w:lang w:val="en-US"/>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7E"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7F"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80"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8C"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82" w14:textId="77777777" w:rsidR="007A79FD" w:rsidRPr="00120546" w:rsidRDefault="007A79FD" w:rsidP="00E531EB">
            <w:pPr>
              <w:pStyle w:val="NoSpacing"/>
              <w:jc w:val="center"/>
              <w:rPr>
                <w:rFonts w:ascii="Arial" w:eastAsia="SimSun" w:hAnsi="Arial" w:cs="Arial"/>
                <w:lang w:eastAsia="zh-CN"/>
              </w:rPr>
            </w:pPr>
            <w:r w:rsidRPr="00120546">
              <w:rPr>
                <w:rFonts w:ascii="Arial" w:hAnsi="Arial" w:cs="Arial"/>
              </w:rPr>
              <w:t>CA_</w:t>
            </w:r>
            <w:r w:rsidRPr="00120546">
              <w:rPr>
                <w:rFonts w:ascii="Arial" w:eastAsia="SimSun" w:hAnsi="Arial" w:cs="Arial"/>
                <w:lang w:val="en-US"/>
              </w:rPr>
              <w:t>n</w:t>
            </w:r>
            <w:r w:rsidRPr="00120546">
              <w:rPr>
                <w:rFonts w:ascii="Arial" w:hAnsi="Arial" w:cs="Arial"/>
                <w:lang w:val="sv-SE"/>
              </w:rPr>
              <w:t>261(A-G)</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83" w14:textId="77777777" w:rsidR="007A79FD" w:rsidRPr="00120546" w:rsidRDefault="007A79FD" w:rsidP="00E531EB">
            <w:pPr>
              <w:pStyle w:val="NoSpacing"/>
              <w:jc w:val="center"/>
              <w:rPr>
                <w:rFonts w:ascii="Arial" w:hAnsi="Arial" w:cs="Arial"/>
                <w:lang w:val="en-US"/>
              </w:rPr>
            </w:pPr>
            <w:r w:rsidRPr="00120546">
              <w:rPr>
                <w:rFonts w:ascii="Arial" w:hAnsi="Arial" w:cs="Arial"/>
                <w:lang w:val="en-US" w:eastAsia="ko-KR"/>
              </w:rPr>
              <w:t>-</w:t>
            </w:r>
          </w:p>
        </w:tc>
        <w:tc>
          <w:tcPr>
            <w:tcW w:w="1337" w:type="dxa"/>
            <w:gridSpan w:val="2"/>
            <w:tcBorders>
              <w:top w:val="single" w:sz="4" w:space="0" w:color="auto"/>
              <w:left w:val="single" w:sz="4" w:space="0" w:color="auto"/>
              <w:bottom w:val="single" w:sz="4" w:space="0" w:color="auto"/>
              <w:right w:val="single" w:sz="4" w:space="0" w:color="auto"/>
            </w:tcBorders>
            <w:shd w:val="clear" w:color="auto" w:fill="FFFFFF"/>
          </w:tcPr>
          <w:p w14:paraId="1BF89C84" w14:textId="77777777" w:rsidR="007A79FD" w:rsidRPr="00120546" w:rsidRDefault="007A79FD" w:rsidP="00E531EB">
            <w:pPr>
              <w:jc w:val="center"/>
              <w:rPr>
                <w:rFonts w:ascii="Arial" w:hAnsi="Arial" w:cs="Arial"/>
              </w:rPr>
            </w:pPr>
            <w:r w:rsidRPr="00120546">
              <w:rPr>
                <w:rFonts w:ascii="Arial" w:hAnsi="Arial" w:cs="Arial"/>
              </w:rPr>
              <w:t>CA_n261A</w:t>
            </w:r>
          </w:p>
        </w:tc>
        <w:tc>
          <w:tcPr>
            <w:tcW w:w="26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F89C85"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CA_n261G BCS 0 in Table 5.5A.1-2 [2]</w:t>
            </w:r>
          </w:p>
        </w:tc>
        <w:tc>
          <w:tcPr>
            <w:tcW w:w="1365" w:type="dxa"/>
            <w:gridSpan w:val="3"/>
            <w:tcBorders>
              <w:top w:val="single" w:sz="4" w:space="0" w:color="auto"/>
              <w:left w:val="nil"/>
              <w:bottom w:val="single" w:sz="4" w:space="0" w:color="auto"/>
              <w:right w:val="single" w:sz="4" w:space="0" w:color="auto"/>
            </w:tcBorders>
            <w:shd w:val="clear" w:color="auto" w:fill="FFFFFF"/>
            <w:vAlign w:val="center"/>
          </w:tcPr>
          <w:p w14:paraId="1BF89C86" w14:textId="77777777" w:rsidR="007A79FD" w:rsidRPr="00120546" w:rsidRDefault="007A79FD" w:rsidP="00E531EB">
            <w:pPr>
              <w:pStyle w:val="NoSpacing"/>
              <w:jc w:val="center"/>
              <w:rPr>
                <w:rFonts w:ascii="Arial" w:hAnsi="Arial" w:cs="Arial"/>
              </w:rPr>
            </w:pPr>
          </w:p>
        </w:tc>
        <w:tc>
          <w:tcPr>
            <w:tcW w:w="1325" w:type="dxa"/>
            <w:gridSpan w:val="5"/>
            <w:tcBorders>
              <w:left w:val="single" w:sz="4" w:space="0" w:color="auto"/>
              <w:bottom w:val="single" w:sz="4" w:space="0" w:color="000000"/>
              <w:right w:val="single" w:sz="4" w:space="0" w:color="auto"/>
            </w:tcBorders>
            <w:shd w:val="clear" w:color="auto" w:fill="FFFFFF"/>
            <w:vAlign w:val="center"/>
          </w:tcPr>
          <w:p w14:paraId="1BF89C87" w14:textId="77777777" w:rsidR="007A79FD" w:rsidRPr="00120546" w:rsidRDefault="007A79FD" w:rsidP="00E531EB">
            <w:pPr>
              <w:pStyle w:val="NoSpacing"/>
              <w:jc w:val="center"/>
              <w:rPr>
                <w:rFonts w:ascii="Arial" w:hAnsi="Arial" w:cs="Arial"/>
                <w:lang w:val="en-US"/>
              </w:rPr>
            </w:pPr>
          </w:p>
        </w:tc>
        <w:tc>
          <w:tcPr>
            <w:tcW w:w="1328" w:type="dxa"/>
            <w:tcBorders>
              <w:left w:val="single" w:sz="4" w:space="0" w:color="auto"/>
              <w:bottom w:val="single" w:sz="4" w:space="0" w:color="000000"/>
              <w:right w:val="single" w:sz="4" w:space="0" w:color="auto"/>
            </w:tcBorders>
            <w:shd w:val="clear" w:color="auto" w:fill="FFFFFF"/>
            <w:vAlign w:val="center"/>
          </w:tcPr>
          <w:p w14:paraId="1BF89C88" w14:textId="77777777" w:rsidR="007A79FD" w:rsidRPr="00120546" w:rsidRDefault="007A79FD" w:rsidP="00E531EB">
            <w:pPr>
              <w:pStyle w:val="NoSpacing"/>
              <w:jc w:val="center"/>
              <w:rPr>
                <w:rFonts w:ascii="Arial" w:hAnsi="Arial" w:cs="Arial"/>
                <w:lang w:val="en-US"/>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89"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8A"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8B"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600</w:t>
            </w:r>
          </w:p>
        </w:tc>
      </w:tr>
      <w:tr w:rsidR="007A79FD" w:rsidRPr="00120546" w14:paraId="1BF89C97"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8D" w14:textId="77777777" w:rsidR="007A79FD" w:rsidRPr="00120546" w:rsidRDefault="007A79FD" w:rsidP="00E531EB">
            <w:pPr>
              <w:pStyle w:val="NoSpacing"/>
              <w:jc w:val="center"/>
              <w:rPr>
                <w:rFonts w:ascii="Arial" w:eastAsia="SimSun" w:hAnsi="Arial" w:cs="Arial"/>
                <w:lang w:eastAsia="zh-CN"/>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8E" w14:textId="77777777" w:rsidR="007A79FD" w:rsidRPr="00120546" w:rsidRDefault="007A79FD" w:rsidP="00E531EB">
            <w:pPr>
              <w:pStyle w:val="NoSpacing"/>
              <w:jc w:val="center"/>
              <w:rPr>
                <w:rFonts w:ascii="Arial" w:hAnsi="Arial" w:cs="Arial"/>
                <w:lang w:val="en-US"/>
              </w:rPr>
            </w:pPr>
          </w:p>
        </w:tc>
        <w:tc>
          <w:tcPr>
            <w:tcW w:w="2678" w:type="dxa"/>
            <w:gridSpan w:val="4"/>
            <w:tcBorders>
              <w:top w:val="single" w:sz="4" w:space="0" w:color="auto"/>
              <w:left w:val="single" w:sz="4" w:space="0" w:color="auto"/>
              <w:bottom w:val="single" w:sz="4" w:space="0" w:color="auto"/>
              <w:right w:val="single" w:sz="4" w:space="0" w:color="auto"/>
            </w:tcBorders>
            <w:shd w:val="clear" w:color="auto" w:fill="FFFFFF"/>
          </w:tcPr>
          <w:p w14:paraId="1BF89C8F"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CA_n261G BCS 0 in Table 5.5A.1-2 [2]</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89C90" w14:textId="77777777" w:rsidR="007A79FD" w:rsidRPr="00120546" w:rsidRDefault="007A79FD" w:rsidP="00E531EB">
            <w:pPr>
              <w:pStyle w:val="NoSpacing"/>
              <w:jc w:val="center"/>
              <w:rPr>
                <w:rFonts w:ascii="Arial" w:hAnsi="Arial" w:cs="Arial"/>
                <w:lang w:val="en-US"/>
              </w:rPr>
            </w:pPr>
            <w:r w:rsidRPr="00120546">
              <w:rPr>
                <w:rFonts w:ascii="Arial" w:hAnsi="Arial" w:cs="Arial"/>
              </w:rPr>
              <w:t>CA_n261A</w:t>
            </w:r>
          </w:p>
        </w:tc>
        <w:tc>
          <w:tcPr>
            <w:tcW w:w="1365" w:type="dxa"/>
            <w:gridSpan w:val="3"/>
            <w:tcBorders>
              <w:top w:val="single" w:sz="4" w:space="0" w:color="auto"/>
              <w:left w:val="nil"/>
              <w:bottom w:val="single" w:sz="4" w:space="0" w:color="auto"/>
              <w:right w:val="single" w:sz="4" w:space="0" w:color="auto"/>
            </w:tcBorders>
            <w:shd w:val="clear" w:color="auto" w:fill="FFFFFF"/>
            <w:vAlign w:val="center"/>
          </w:tcPr>
          <w:p w14:paraId="1BF89C91" w14:textId="77777777" w:rsidR="007A79FD" w:rsidRPr="00120546" w:rsidRDefault="007A79FD" w:rsidP="00E531EB">
            <w:pPr>
              <w:pStyle w:val="NoSpacing"/>
              <w:jc w:val="center"/>
              <w:rPr>
                <w:rFonts w:ascii="Arial" w:hAnsi="Arial" w:cs="Arial"/>
              </w:rPr>
            </w:pPr>
          </w:p>
        </w:tc>
        <w:tc>
          <w:tcPr>
            <w:tcW w:w="1325" w:type="dxa"/>
            <w:gridSpan w:val="5"/>
            <w:tcBorders>
              <w:left w:val="single" w:sz="4" w:space="0" w:color="auto"/>
              <w:bottom w:val="single" w:sz="4" w:space="0" w:color="000000"/>
              <w:right w:val="single" w:sz="4" w:space="0" w:color="auto"/>
            </w:tcBorders>
            <w:shd w:val="clear" w:color="auto" w:fill="FFFFFF"/>
            <w:vAlign w:val="center"/>
          </w:tcPr>
          <w:p w14:paraId="1BF89C92" w14:textId="77777777" w:rsidR="007A79FD" w:rsidRPr="00120546" w:rsidRDefault="007A79FD" w:rsidP="00E531EB">
            <w:pPr>
              <w:pStyle w:val="NoSpacing"/>
              <w:jc w:val="center"/>
              <w:rPr>
                <w:rFonts w:ascii="Arial" w:hAnsi="Arial" w:cs="Arial"/>
                <w:lang w:val="en-US"/>
              </w:rPr>
            </w:pPr>
          </w:p>
        </w:tc>
        <w:tc>
          <w:tcPr>
            <w:tcW w:w="1328" w:type="dxa"/>
            <w:tcBorders>
              <w:left w:val="single" w:sz="4" w:space="0" w:color="auto"/>
              <w:bottom w:val="single" w:sz="4" w:space="0" w:color="000000"/>
              <w:right w:val="single" w:sz="4" w:space="0" w:color="auto"/>
            </w:tcBorders>
            <w:shd w:val="clear" w:color="auto" w:fill="FFFFFF"/>
            <w:vAlign w:val="center"/>
          </w:tcPr>
          <w:p w14:paraId="1BF89C93" w14:textId="77777777" w:rsidR="007A79FD" w:rsidRPr="00120546" w:rsidRDefault="007A79FD" w:rsidP="00E531EB">
            <w:pPr>
              <w:pStyle w:val="NoSpacing"/>
              <w:jc w:val="center"/>
              <w:rPr>
                <w:rFonts w:ascii="Arial" w:hAnsi="Arial" w:cs="Arial"/>
                <w:lang w:val="en-US"/>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94"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95"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96"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9F"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98" w14:textId="77777777" w:rsidR="007A79FD" w:rsidRPr="00120546" w:rsidRDefault="007A79FD" w:rsidP="00E531EB">
            <w:pPr>
              <w:pStyle w:val="NoSpacing"/>
              <w:jc w:val="center"/>
              <w:rPr>
                <w:rFonts w:ascii="Arial" w:eastAsia="SimSun" w:hAnsi="Arial" w:cs="Arial"/>
                <w:lang w:eastAsia="zh-CN"/>
              </w:rPr>
            </w:pPr>
            <w:r w:rsidRPr="00120546">
              <w:rPr>
                <w:rFonts w:ascii="Arial" w:hAnsi="Arial" w:cs="Arial"/>
              </w:rPr>
              <w:t>CA_</w:t>
            </w:r>
            <w:r w:rsidRPr="00120546">
              <w:rPr>
                <w:rFonts w:ascii="Arial" w:hAnsi="Arial" w:cs="Arial"/>
                <w:lang w:val="sv-SE"/>
              </w:rPr>
              <w:t>n261(G-I)</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99" w14:textId="77777777" w:rsidR="007A79FD" w:rsidRPr="00120546" w:rsidRDefault="007A79FD" w:rsidP="00E531EB">
            <w:pPr>
              <w:pStyle w:val="NoSpacing"/>
              <w:jc w:val="center"/>
              <w:rPr>
                <w:rFonts w:ascii="Arial" w:hAnsi="Arial" w:cs="Arial"/>
                <w:lang w:val="en-US"/>
              </w:rPr>
            </w:pPr>
            <w:r w:rsidRPr="00120546">
              <w:rPr>
                <w:rFonts w:ascii="Arial" w:hAnsi="Arial" w:cs="Arial"/>
                <w:lang w:val="en-US" w:eastAsia="ko-KR"/>
              </w:rPr>
              <w:t>-</w:t>
            </w:r>
          </w:p>
        </w:tc>
        <w:tc>
          <w:tcPr>
            <w:tcW w:w="2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F89C9A"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See CA_n261G BCS 0 in Table 5.5A.1-2 [2]</w:t>
            </w:r>
          </w:p>
        </w:tc>
        <w:tc>
          <w:tcPr>
            <w:tcW w:w="5373" w:type="dxa"/>
            <w:gridSpan w:val="11"/>
            <w:tcBorders>
              <w:top w:val="nil"/>
              <w:left w:val="nil"/>
              <w:bottom w:val="single" w:sz="4" w:space="0" w:color="auto"/>
              <w:right w:val="single" w:sz="4" w:space="0" w:color="auto"/>
            </w:tcBorders>
            <w:shd w:val="clear" w:color="auto" w:fill="FFFFFF"/>
            <w:vAlign w:val="center"/>
          </w:tcPr>
          <w:p w14:paraId="1BF89C9B"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CA_n261I BCS 0 in Table 5.5A.1-2 [2]</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9C"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9D"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9E"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600</w:t>
            </w:r>
          </w:p>
        </w:tc>
      </w:tr>
      <w:tr w:rsidR="007A79FD" w:rsidRPr="00120546" w14:paraId="1BF89CA7"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A0" w14:textId="77777777" w:rsidR="007A79FD" w:rsidRPr="00120546" w:rsidRDefault="007A79FD" w:rsidP="00E531EB">
            <w:pPr>
              <w:pStyle w:val="NoSpacing"/>
              <w:jc w:val="center"/>
              <w:rPr>
                <w:rFonts w:ascii="Arial" w:eastAsia="SimSun" w:hAnsi="Arial" w:cs="Arial"/>
                <w:lang w:eastAsia="zh-CN"/>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A1" w14:textId="77777777" w:rsidR="007A79FD" w:rsidRPr="00120546" w:rsidRDefault="007A79FD" w:rsidP="00E531EB">
            <w:pPr>
              <w:pStyle w:val="NoSpacing"/>
              <w:jc w:val="center"/>
              <w:rPr>
                <w:rFonts w:ascii="Arial" w:hAnsi="Arial" w:cs="Arial"/>
                <w:lang w:val="en-US"/>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F89CA2"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CA_n261I BCS 0 in Table 5.5A.1-2 [2]</w:t>
            </w:r>
          </w:p>
        </w:tc>
        <w:tc>
          <w:tcPr>
            <w:tcW w:w="2687" w:type="dxa"/>
            <w:gridSpan w:val="7"/>
            <w:tcBorders>
              <w:top w:val="nil"/>
              <w:left w:val="nil"/>
              <w:bottom w:val="single" w:sz="4" w:space="0" w:color="auto"/>
              <w:right w:val="single" w:sz="4" w:space="0" w:color="auto"/>
            </w:tcBorders>
            <w:shd w:val="clear" w:color="auto" w:fill="FFFFFF"/>
            <w:vAlign w:val="center"/>
          </w:tcPr>
          <w:p w14:paraId="1BF89CA3"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CA_n261G BCS 0 in Table 5.5A.1-2 [2]</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A4"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A5"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A6"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AE"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A8" w14:textId="77777777" w:rsidR="007A79FD" w:rsidRPr="00120546" w:rsidRDefault="007A79FD" w:rsidP="00E531EB">
            <w:pPr>
              <w:pStyle w:val="NoSpacing"/>
              <w:jc w:val="center"/>
              <w:rPr>
                <w:rFonts w:ascii="Arial" w:eastAsia="SimSun" w:hAnsi="Arial" w:cs="Arial"/>
                <w:lang w:eastAsia="zh-CN"/>
              </w:rPr>
            </w:pPr>
            <w:r w:rsidRPr="00120546">
              <w:rPr>
                <w:rFonts w:ascii="Arial" w:hAnsi="Arial" w:cs="Arial"/>
              </w:rPr>
              <w:t>CA_</w:t>
            </w:r>
            <w:r w:rsidRPr="00120546">
              <w:rPr>
                <w:rFonts w:ascii="Arial" w:hAnsi="Arial" w:cs="Arial"/>
                <w:lang w:val="sv-SE"/>
              </w:rPr>
              <w:t>n261(H-I)</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A9" w14:textId="77777777" w:rsidR="007A79FD" w:rsidRPr="00120546" w:rsidRDefault="007A79FD" w:rsidP="00E531EB">
            <w:pPr>
              <w:pStyle w:val="NoSpacing"/>
              <w:jc w:val="center"/>
              <w:rPr>
                <w:rFonts w:ascii="Arial" w:hAnsi="Arial" w:cs="Arial"/>
                <w:lang w:val="en-US"/>
              </w:rPr>
            </w:pPr>
            <w:r w:rsidRPr="00120546">
              <w:rPr>
                <w:rFonts w:ascii="Arial" w:hAnsi="Arial" w:cs="Arial"/>
                <w:lang w:val="en-US" w:eastAsia="ko-KR"/>
              </w:rPr>
              <w:t>-</w:t>
            </w:r>
          </w:p>
        </w:tc>
        <w:tc>
          <w:tcPr>
            <w:tcW w:w="40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F89CAA"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See CA_n261H BCS 0 in Table 5.5A.1-2 [2]</w:t>
            </w:r>
          </w:p>
        </w:tc>
        <w:tc>
          <w:tcPr>
            <w:tcW w:w="5391" w:type="dxa"/>
            <w:gridSpan w:val="12"/>
            <w:tcBorders>
              <w:top w:val="single" w:sz="4" w:space="0" w:color="auto"/>
              <w:left w:val="nil"/>
              <w:bottom w:val="single" w:sz="4" w:space="0" w:color="auto"/>
              <w:right w:val="single" w:sz="4" w:space="0" w:color="auto"/>
            </w:tcBorders>
            <w:shd w:val="clear" w:color="auto" w:fill="FFFFFF"/>
            <w:vAlign w:val="center"/>
          </w:tcPr>
          <w:p w14:paraId="1BF89CAB"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CA_n261I BCS 0 in Table 5.5A.1-2 [2]</w:t>
            </w:r>
          </w:p>
        </w:tc>
        <w:tc>
          <w:tcPr>
            <w:tcW w:w="1329" w:type="dxa"/>
            <w:tcBorders>
              <w:top w:val="single" w:sz="4" w:space="0" w:color="auto"/>
              <w:bottom w:val="single" w:sz="4" w:space="0" w:color="auto"/>
              <w:right w:val="single" w:sz="4" w:space="0" w:color="auto"/>
            </w:tcBorders>
            <w:shd w:val="clear" w:color="auto" w:fill="FFFFFF"/>
            <w:vAlign w:val="center"/>
          </w:tcPr>
          <w:p w14:paraId="1BF89CAC"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AD"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700</w:t>
            </w:r>
          </w:p>
        </w:tc>
      </w:tr>
      <w:tr w:rsidR="007A79FD" w:rsidRPr="00120546" w14:paraId="1BF89CB5"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AF" w14:textId="77777777" w:rsidR="007A79FD" w:rsidRPr="00120546" w:rsidRDefault="007A79FD" w:rsidP="00E531EB">
            <w:pPr>
              <w:pStyle w:val="NoSpacing"/>
              <w:jc w:val="center"/>
              <w:rPr>
                <w:rFonts w:ascii="Arial" w:eastAsia="SimSun" w:hAnsi="Arial" w:cs="Arial"/>
                <w:lang w:eastAsia="zh-CN"/>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B0" w14:textId="77777777" w:rsidR="007A79FD" w:rsidRPr="00120546" w:rsidRDefault="007A79FD" w:rsidP="00E531EB">
            <w:pPr>
              <w:pStyle w:val="NoSpacing"/>
              <w:jc w:val="center"/>
              <w:rPr>
                <w:rFonts w:ascii="Arial" w:hAnsi="Arial" w:cs="Arial"/>
                <w:lang w:val="en-US"/>
              </w:rPr>
            </w:pPr>
          </w:p>
        </w:tc>
        <w:tc>
          <w:tcPr>
            <w:tcW w:w="535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BF89CB1"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CA_n261I BCS 0 in Table 5.5A.1-2 [2]</w:t>
            </w:r>
          </w:p>
        </w:tc>
        <w:tc>
          <w:tcPr>
            <w:tcW w:w="4070" w:type="dxa"/>
            <w:gridSpan w:val="11"/>
            <w:tcBorders>
              <w:top w:val="single" w:sz="4" w:space="0" w:color="auto"/>
              <w:left w:val="nil"/>
              <w:bottom w:val="single" w:sz="4" w:space="0" w:color="auto"/>
              <w:right w:val="single" w:sz="4" w:space="0" w:color="auto"/>
            </w:tcBorders>
            <w:shd w:val="clear" w:color="auto" w:fill="FFFFFF"/>
            <w:vAlign w:val="center"/>
          </w:tcPr>
          <w:p w14:paraId="1BF89CB2"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CA_n261H BCS 0 in Table 5.5A.1-2 [2]</w:t>
            </w:r>
          </w:p>
        </w:tc>
        <w:tc>
          <w:tcPr>
            <w:tcW w:w="1329" w:type="dxa"/>
            <w:tcBorders>
              <w:top w:val="single" w:sz="4" w:space="0" w:color="auto"/>
              <w:bottom w:val="single" w:sz="4" w:space="0" w:color="auto"/>
              <w:right w:val="single" w:sz="4" w:space="0" w:color="auto"/>
            </w:tcBorders>
            <w:shd w:val="clear" w:color="auto" w:fill="FFFFFF"/>
            <w:vAlign w:val="center"/>
          </w:tcPr>
          <w:p w14:paraId="1BF89CB3"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B4"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BE"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B6" w14:textId="77777777" w:rsidR="007A79FD" w:rsidRPr="00120546" w:rsidRDefault="007A79FD" w:rsidP="00E531EB">
            <w:pPr>
              <w:pStyle w:val="NoSpacing"/>
              <w:jc w:val="center"/>
              <w:rPr>
                <w:rFonts w:ascii="Arial" w:hAnsi="Arial" w:cs="Arial"/>
              </w:rPr>
            </w:pPr>
            <w:r w:rsidRPr="00120546">
              <w:rPr>
                <w:rFonts w:ascii="Arial" w:hAnsi="Arial" w:cs="Arial"/>
              </w:rPr>
              <w:t>CA_</w:t>
            </w:r>
            <w:r w:rsidRPr="00120546">
              <w:rPr>
                <w:rFonts w:ascii="Arial" w:hAnsi="Arial" w:cs="Arial"/>
                <w:lang w:val="sv-SE"/>
              </w:rPr>
              <w:t>n261(G-H)</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B7" w14:textId="77777777" w:rsidR="007A79FD" w:rsidRPr="00120546" w:rsidRDefault="007A79FD" w:rsidP="00E531EB">
            <w:pPr>
              <w:pStyle w:val="NoSpacing"/>
              <w:jc w:val="center"/>
              <w:rPr>
                <w:rFonts w:ascii="Arial" w:hAnsi="Arial" w:cs="Arial"/>
                <w:lang w:val="en-US"/>
              </w:rPr>
            </w:pPr>
            <w:r w:rsidRPr="00120546">
              <w:rPr>
                <w:rFonts w:ascii="Arial" w:hAnsi="Arial" w:cs="Arial"/>
                <w:lang w:val="en-US" w:eastAsia="ko-KR"/>
              </w:rPr>
              <w:t>-</w:t>
            </w:r>
          </w:p>
        </w:tc>
        <w:tc>
          <w:tcPr>
            <w:tcW w:w="2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F89CB8"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See CA_n261G BCS 0 in Table 5.5A.1-2 [2]</w:t>
            </w:r>
          </w:p>
        </w:tc>
        <w:tc>
          <w:tcPr>
            <w:tcW w:w="4045" w:type="dxa"/>
            <w:gridSpan w:val="10"/>
            <w:tcBorders>
              <w:top w:val="nil"/>
              <w:left w:val="nil"/>
              <w:bottom w:val="single" w:sz="4" w:space="0" w:color="auto"/>
              <w:right w:val="single" w:sz="4" w:space="0" w:color="auto"/>
            </w:tcBorders>
            <w:shd w:val="clear" w:color="auto" w:fill="FFFFFF"/>
            <w:vAlign w:val="center"/>
          </w:tcPr>
          <w:p w14:paraId="1BF89CB9"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CA_n261H BCS 0 in Table 5.5A.1-2 [2]</w:t>
            </w:r>
          </w:p>
        </w:tc>
        <w:tc>
          <w:tcPr>
            <w:tcW w:w="1328" w:type="dxa"/>
            <w:tcBorders>
              <w:left w:val="single" w:sz="4" w:space="0" w:color="auto"/>
              <w:bottom w:val="single" w:sz="4" w:space="0" w:color="000000"/>
              <w:right w:val="single" w:sz="4" w:space="0" w:color="auto"/>
            </w:tcBorders>
            <w:shd w:val="clear" w:color="auto" w:fill="FFFFFF"/>
            <w:vAlign w:val="center"/>
          </w:tcPr>
          <w:p w14:paraId="1BF89CBA" w14:textId="77777777" w:rsidR="007A79FD" w:rsidRPr="00120546" w:rsidRDefault="007A79FD" w:rsidP="00E531EB">
            <w:pPr>
              <w:pStyle w:val="NoSpacing"/>
              <w:jc w:val="center"/>
              <w:rPr>
                <w:rFonts w:ascii="Arial" w:hAnsi="Arial" w:cs="Arial"/>
                <w:lang w:val="en-US"/>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BB"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BC"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BD"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500</w:t>
            </w:r>
          </w:p>
        </w:tc>
      </w:tr>
      <w:tr w:rsidR="007A79FD" w:rsidRPr="00120546" w14:paraId="1BF89CC7"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BF"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C0" w14:textId="77777777" w:rsidR="007A79FD" w:rsidRPr="00120546" w:rsidRDefault="007A79FD" w:rsidP="00E531EB">
            <w:pPr>
              <w:pStyle w:val="NoSpacing"/>
              <w:jc w:val="center"/>
              <w:rPr>
                <w:rFonts w:ascii="Arial" w:hAnsi="Arial" w:cs="Arial"/>
                <w:lang w:val="en-US"/>
              </w:rPr>
            </w:pPr>
          </w:p>
        </w:tc>
        <w:tc>
          <w:tcPr>
            <w:tcW w:w="400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BF89CC1"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CA_n261H BCS 0 in Table 5.5A.1-2 [2]</w:t>
            </w:r>
          </w:p>
        </w:tc>
        <w:tc>
          <w:tcPr>
            <w:tcW w:w="2715" w:type="dxa"/>
            <w:gridSpan w:val="9"/>
            <w:tcBorders>
              <w:top w:val="single" w:sz="4" w:space="0" w:color="auto"/>
              <w:left w:val="nil"/>
              <w:bottom w:val="single" w:sz="4" w:space="0" w:color="auto"/>
              <w:right w:val="single" w:sz="4" w:space="0" w:color="auto"/>
            </w:tcBorders>
            <w:shd w:val="clear" w:color="auto" w:fill="FFFFFF"/>
            <w:vAlign w:val="center"/>
          </w:tcPr>
          <w:p w14:paraId="1BF89CC2"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CA_n261G BCS 0 in Table 5.5A.1-2 [2]</w:t>
            </w:r>
          </w:p>
        </w:tc>
        <w:tc>
          <w:tcPr>
            <w:tcW w:w="1328" w:type="dxa"/>
            <w:tcBorders>
              <w:left w:val="single" w:sz="4" w:space="0" w:color="auto"/>
              <w:bottom w:val="single" w:sz="4" w:space="0" w:color="000000"/>
              <w:right w:val="single" w:sz="4" w:space="0" w:color="auto"/>
            </w:tcBorders>
            <w:shd w:val="clear" w:color="auto" w:fill="FFFFFF"/>
            <w:vAlign w:val="center"/>
          </w:tcPr>
          <w:p w14:paraId="1BF89CC3" w14:textId="77777777" w:rsidR="007A79FD" w:rsidRPr="00120546" w:rsidRDefault="007A79FD" w:rsidP="00E531EB">
            <w:pPr>
              <w:pStyle w:val="NoSpacing"/>
              <w:jc w:val="center"/>
              <w:rPr>
                <w:rFonts w:ascii="Arial" w:hAnsi="Arial" w:cs="Arial"/>
                <w:lang w:val="en-US"/>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C4"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C5"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C6"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D0"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C8" w14:textId="77777777" w:rsidR="007A79FD" w:rsidRPr="00120546" w:rsidRDefault="007A79FD" w:rsidP="00E531EB">
            <w:pPr>
              <w:pStyle w:val="NoSpacing"/>
              <w:jc w:val="center"/>
              <w:rPr>
                <w:rFonts w:ascii="Arial" w:hAnsi="Arial" w:cs="Arial"/>
              </w:rPr>
            </w:pPr>
            <w:r w:rsidRPr="00120546">
              <w:rPr>
                <w:rFonts w:ascii="Arial" w:hAnsi="Arial" w:cs="Arial"/>
                <w:lang w:val="x-none"/>
              </w:rPr>
              <w:t>CA_</w:t>
            </w:r>
            <w:r w:rsidRPr="00120546">
              <w:rPr>
                <w:rFonts w:ascii="Arial" w:hAnsi="Arial" w:cs="Arial"/>
                <w:lang w:val="sv-SE"/>
              </w:rPr>
              <w:t>n261(A-D-H)</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C9" w14:textId="77777777" w:rsidR="007A79FD" w:rsidRPr="00120546" w:rsidRDefault="007A79FD" w:rsidP="00E531EB">
            <w:pPr>
              <w:pStyle w:val="NoSpacing"/>
              <w:jc w:val="center"/>
              <w:rPr>
                <w:rFonts w:ascii="Arial" w:hAnsi="Arial" w:cs="Arial"/>
                <w:lang w:val="en-US" w:eastAsia="ko-KR"/>
              </w:rPr>
            </w:pPr>
            <w:r w:rsidRPr="00120546">
              <w:rPr>
                <w:rFonts w:ascii="Arial" w:hAnsi="Arial" w:cs="Arial"/>
                <w:lang w:val="en-US" w:eastAsia="ko-KR"/>
              </w:rPr>
              <w:t>-</w:t>
            </w:r>
          </w:p>
        </w:tc>
        <w:tc>
          <w:tcPr>
            <w:tcW w:w="13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89CCA" w14:textId="77777777" w:rsidR="007A79FD" w:rsidRPr="00120546" w:rsidRDefault="007A79FD" w:rsidP="00E531EB">
            <w:pPr>
              <w:pStyle w:val="NoSpacing"/>
              <w:jc w:val="center"/>
              <w:rPr>
                <w:rFonts w:ascii="Arial" w:hAnsi="Arial" w:cs="Arial"/>
              </w:rPr>
            </w:pPr>
            <w:r w:rsidRPr="00120546">
              <w:rPr>
                <w:rFonts w:ascii="Arial" w:hAnsi="Arial" w:cs="Arial"/>
              </w:rPr>
              <w:t>CA_n261A</w:t>
            </w:r>
          </w:p>
        </w:tc>
        <w:tc>
          <w:tcPr>
            <w:tcW w:w="26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F89CCB" w14:textId="77777777" w:rsidR="007A79FD" w:rsidRPr="00120546" w:rsidRDefault="007A79FD" w:rsidP="00E531EB">
            <w:pPr>
              <w:pStyle w:val="NoSpacing"/>
              <w:jc w:val="center"/>
              <w:rPr>
                <w:rFonts w:ascii="Arial" w:hAnsi="Arial" w:cs="Arial"/>
              </w:rPr>
            </w:pPr>
            <w:r w:rsidRPr="00120546">
              <w:rPr>
                <w:rFonts w:ascii="Arial" w:hAnsi="Arial" w:cs="Arial"/>
              </w:rPr>
              <w:t>See CA_n261D BCS 0 in Table 5.5A.1-2 [2]</w:t>
            </w:r>
          </w:p>
        </w:tc>
        <w:tc>
          <w:tcPr>
            <w:tcW w:w="4018" w:type="dxa"/>
            <w:gridSpan w:val="9"/>
            <w:tcBorders>
              <w:top w:val="nil"/>
              <w:left w:val="nil"/>
              <w:bottom w:val="single" w:sz="4" w:space="0" w:color="auto"/>
              <w:right w:val="single" w:sz="4" w:space="0" w:color="auto"/>
            </w:tcBorders>
            <w:shd w:val="clear" w:color="auto" w:fill="FFFFFF"/>
            <w:vAlign w:val="center"/>
          </w:tcPr>
          <w:p w14:paraId="1BF89CCC"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CA_n261H BCS 0 in Table 5.5A.1-2 [2]</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CD"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CE"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CF"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750</w:t>
            </w:r>
            <w:r w:rsidRPr="00120546">
              <w:rPr>
                <w:rFonts w:ascii="Arial" w:hAnsi="Arial" w:cs="Arial"/>
                <w:bCs/>
                <w:vertAlign w:val="superscript"/>
                <w:lang w:val="en-US" w:eastAsia="ko-KR"/>
              </w:rPr>
              <w:t>1</w:t>
            </w:r>
          </w:p>
        </w:tc>
      </w:tr>
      <w:tr w:rsidR="007A79FD" w:rsidRPr="00120546" w14:paraId="1BF89CD9"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D1"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D2" w14:textId="77777777" w:rsidR="007A79FD" w:rsidRPr="00120546" w:rsidRDefault="007A79FD" w:rsidP="00E531EB">
            <w:pPr>
              <w:pStyle w:val="NoSpacing"/>
              <w:jc w:val="center"/>
              <w:rPr>
                <w:rFonts w:ascii="Arial" w:hAnsi="Arial" w:cs="Arial"/>
                <w:lang w:val="en-US" w:eastAsia="ko-KR"/>
              </w:rPr>
            </w:pPr>
          </w:p>
        </w:tc>
        <w:tc>
          <w:tcPr>
            <w:tcW w:w="40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F89CD3" w14:textId="77777777" w:rsidR="007A79FD" w:rsidRPr="00120546" w:rsidRDefault="007A79FD" w:rsidP="00E531EB">
            <w:pPr>
              <w:pStyle w:val="NoSpacing"/>
              <w:jc w:val="center"/>
              <w:rPr>
                <w:rFonts w:ascii="Arial" w:hAnsi="Arial" w:cs="Arial"/>
              </w:rPr>
            </w:pPr>
            <w:r w:rsidRPr="00120546">
              <w:rPr>
                <w:rFonts w:ascii="Arial" w:hAnsi="Arial" w:cs="Arial"/>
              </w:rPr>
              <w:t>See CA_n261H BCS 0 in Table 5.5A.1-2 [2]</w:t>
            </w:r>
          </w:p>
        </w:tc>
        <w:tc>
          <w:tcPr>
            <w:tcW w:w="2645" w:type="dxa"/>
            <w:gridSpan w:val="6"/>
            <w:tcBorders>
              <w:top w:val="nil"/>
              <w:left w:val="nil"/>
              <w:bottom w:val="single" w:sz="4" w:space="0" w:color="auto"/>
              <w:right w:val="single" w:sz="4" w:space="0" w:color="auto"/>
            </w:tcBorders>
            <w:shd w:val="clear" w:color="auto" w:fill="FFFFFF"/>
            <w:vAlign w:val="center"/>
          </w:tcPr>
          <w:p w14:paraId="1BF89CD4"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CA_n261D BCS 0 in Table 5.5A.1-2 [2]</w:t>
            </w:r>
          </w:p>
        </w:tc>
        <w:tc>
          <w:tcPr>
            <w:tcW w:w="1373" w:type="dxa"/>
            <w:gridSpan w:val="3"/>
            <w:tcBorders>
              <w:top w:val="nil"/>
              <w:left w:val="nil"/>
              <w:bottom w:val="single" w:sz="4" w:space="0" w:color="auto"/>
              <w:right w:val="single" w:sz="4" w:space="0" w:color="auto"/>
            </w:tcBorders>
            <w:shd w:val="clear" w:color="auto" w:fill="FFFFFF"/>
            <w:vAlign w:val="center"/>
          </w:tcPr>
          <w:p w14:paraId="1BF89CD5" w14:textId="77777777" w:rsidR="007A79FD" w:rsidRPr="00120546" w:rsidRDefault="007A79FD" w:rsidP="00E531EB">
            <w:pPr>
              <w:pStyle w:val="NoSpacing"/>
              <w:jc w:val="center"/>
              <w:rPr>
                <w:rFonts w:ascii="Arial" w:hAnsi="Arial" w:cs="Arial"/>
                <w:lang w:val="en-US"/>
              </w:rPr>
            </w:pPr>
            <w:r w:rsidRPr="00120546">
              <w:rPr>
                <w:rFonts w:ascii="Arial" w:hAnsi="Arial" w:cs="Arial"/>
              </w:rPr>
              <w:t>CA_n261A</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D6"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D7"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D8"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E2"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DA" w14:textId="77777777" w:rsidR="007A79FD" w:rsidRPr="00120546" w:rsidRDefault="007A79FD" w:rsidP="00E531EB">
            <w:pPr>
              <w:pStyle w:val="NoSpacing"/>
              <w:jc w:val="center"/>
              <w:rPr>
                <w:rFonts w:ascii="Arial" w:hAnsi="Arial" w:cs="Arial"/>
              </w:rPr>
            </w:pPr>
            <w:r w:rsidRPr="00120546">
              <w:rPr>
                <w:rFonts w:ascii="Arial" w:hAnsi="Arial" w:cs="Arial"/>
                <w:lang w:val="x-none"/>
              </w:rPr>
              <w:t>CA_</w:t>
            </w:r>
            <w:r w:rsidRPr="00120546">
              <w:rPr>
                <w:rFonts w:ascii="Arial" w:hAnsi="Arial" w:cs="Arial"/>
                <w:lang w:val="sv-SE"/>
              </w:rPr>
              <w:t>n261(A-G-H)</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DB" w14:textId="77777777" w:rsidR="007A79FD" w:rsidRPr="00120546" w:rsidRDefault="007A79FD" w:rsidP="00E531EB">
            <w:pPr>
              <w:pStyle w:val="NoSpacing"/>
              <w:jc w:val="center"/>
              <w:rPr>
                <w:rFonts w:ascii="Arial" w:hAnsi="Arial" w:cs="Arial"/>
                <w:lang w:val="en-US" w:eastAsia="ko-KR"/>
              </w:rPr>
            </w:pPr>
            <w:r w:rsidRPr="00120546">
              <w:rPr>
                <w:rFonts w:ascii="Arial" w:hAnsi="Arial" w:cs="Arial"/>
                <w:lang w:val="en-US" w:eastAsia="ko-KR"/>
              </w:rPr>
              <w:t>-</w:t>
            </w:r>
          </w:p>
        </w:tc>
        <w:tc>
          <w:tcPr>
            <w:tcW w:w="13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89CDC" w14:textId="77777777" w:rsidR="007A79FD" w:rsidRPr="00120546" w:rsidRDefault="007A79FD" w:rsidP="00E531EB">
            <w:pPr>
              <w:pStyle w:val="NoSpacing"/>
              <w:jc w:val="center"/>
              <w:rPr>
                <w:rFonts w:ascii="Arial" w:hAnsi="Arial" w:cs="Arial"/>
              </w:rPr>
            </w:pPr>
            <w:r w:rsidRPr="00120546">
              <w:rPr>
                <w:rFonts w:ascii="Arial" w:hAnsi="Arial" w:cs="Arial"/>
              </w:rPr>
              <w:t>CA_n261A</w:t>
            </w:r>
          </w:p>
        </w:tc>
        <w:tc>
          <w:tcPr>
            <w:tcW w:w="26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F89CDD"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See CA_n261G BCS 0 in Table 5.5A.1-2 [2]</w:t>
            </w:r>
          </w:p>
        </w:tc>
        <w:tc>
          <w:tcPr>
            <w:tcW w:w="4018" w:type="dxa"/>
            <w:gridSpan w:val="9"/>
            <w:tcBorders>
              <w:top w:val="nil"/>
              <w:left w:val="nil"/>
              <w:bottom w:val="single" w:sz="4" w:space="0" w:color="auto"/>
              <w:right w:val="single" w:sz="4" w:space="0" w:color="auto"/>
            </w:tcBorders>
            <w:shd w:val="clear" w:color="auto" w:fill="FFFFFF"/>
            <w:vAlign w:val="center"/>
          </w:tcPr>
          <w:p w14:paraId="1BF89CDE"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CA_n261H BCS 0 in Table 5.5A.1-2 [2]</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DF"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E0"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E1"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700</w:t>
            </w:r>
            <w:r w:rsidRPr="00120546">
              <w:rPr>
                <w:rFonts w:ascii="Arial" w:hAnsi="Arial" w:cs="Arial"/>
                <w:bCs/>
                <w:vertAlign w:val="superscript"/>
                <w:lang w:val="en-US" w:eastAsia="ko-KR"/>
              </w:rPr>
              <w:t>1</w:t>
            </w:r>
          </w:p>
        </w:tc>
      </w:tr>
      <w:tr w:rsidR="007A79FD" w:rsidRPr="00120546" w14:paraId="1BF89CEB"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E3"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E4" w14:textId="77777777" w:rsidR="007A79FD" w:rsidRPr="00120546" w:rsidRDefault="007A79FD" w:rsidP="00E531EB">
            <w:pPr>
              <w:pStyle w:val="NoSpacing"/>
              <w:jc w:val="center"/>
              <w:rPr>
                <w:rFonts w:ascii="Arial" w:hAnsi="Arial" w:cs="Arial"/>
                <w:lang w:val="en-US" w:eastAsia="ko-KR"/>
              </w:rPr>
            </w:pPr>
          </w:p>
        </w:tc>
        <w:tc>
          <w:tcPr>
            <w:tcW w:w="40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F89CE5"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See CA_n261H BCS 0 in Table 5.5A.1-2 [2]</w:t>
            </w:r>
          </w:p>
        </w:tc>
        <w:tc>
          <w:tcPr>
            <w:tcW w:w="2682" w:type="dxa"/>
            <w:gridSpan w:val="7"/>
            <w:tcBorders>
              <w:top w:val="nil"/>
              <w:left w:val="nil"/>
              <w:bottom w:val="single" w:sz="4" w:space="0" w:color="auto"/>
              <w:right w:val="single" w:sz="4" w:space="0" w:color="auto"/>
            </w:tcBorders>
            <w:shd w:val="clear" w:color="auto" w:fill="FFFFFF"/>
            <w:vAlign w:val="center"/>
          </w:tcPr>
          <w:p w14:paraId="1BF89CE6"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CA_n261G BCS 0 in Table 5.5A.1-2 [2]</w:t>
            </w:r>
          </w:p>
        </w:tc>
        <w:tc>
          <w:tcPr>
            <w:tcW w:w="1336" w:type="dxa"/>
            <w:gridSpan w:val="2"/>
            <w:tcBorders>
              <w:top w:val="nil"/>
              <w:left w:val="nil"/>
              <w:bottom w:val="single" w:sz="4" w:space="0" w:color="auto"/>
              <w:right w:val="single" w:sz="4" w:space="0" w:color="auto"/>
            </w:tcBorders>
            <w:shd w:val="clear" w:color="auto" w:fill="FFFFFF"/>
            <w:vAlign w:val="center"/>
          </w:tcPr>
          <w:p w14:paraId="1BF89CE7" w14:textId="77777777" w:rsidR="007A79FD" w:rsidRPr="00120546" w:rsidRDefault="007A79FD" w:rsidP="00E531EB">
            <w:pPr>
              <w:pStyle w:val="NoSpacing"/>
              <w:jc w:val="center"/>
              <w:rPr>
                <w:rFonts w:ascii="Arial" w:hAnsi="Arial" w:cs="Arial"/>
                <w:lang w:val="en-US"/>
              </w:rPr>
            </w:pPr>
            <w:r w:rsidRPr="00120546">
              <w:rPr>
                <w:rFonts w:ascii="Arial" w:hAnsi="Arial" w:cs="Arial"/>
              </w:rPr>
              <w:t>CA_n261A</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89CE8" w14:textId="77777777" w:rsidR="007A79FD" w:rsidRPr="00120546" w:rsidRDefault="007A79FD" w:rsidP="00E531EB">
            <w:pPr>
              <w:pStyle w:val="NoSpacing"/>
              <w:jc w:val="center"/>
              <w:rPr>
                <w:rFonts w:ascii="Arial" w:hAnsi="Arial" w:cs="Arial"/>
              </w:rPr>
            </w:pPr>
          </w:p>
        </w:tc>
        <w:tc>
          <w:tcPr>
            <w:tcW w:w="1329" w:type="dxa"/>
            <w:tcBorders>
              <w:top w:val="single" w:sz="4" w:space="0" w:color="auto"/>
              <w:bottom w:val="single" w:sz="4" w:space="0" w:color="auto"/>
              <w:right w:val="single" w:sz="4" w:space="0" w:color="auto"/>
            </w:tcBorders>
            <w:shd w:val="clear" w:color="auto" w:fill="FFFFFF"/>
            <w:vAlign w:val="center"/>
          </w:tcPr>
          <w:p w14:paraId="1BF89CE9"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EA"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CF3" w14:textId="77777777" w:rsidTr="00E531EB">
        <w:trPr>
          <w:cantSplit/>
          <w:trHeight w:val="20"/>
          <w:tblHeader/>
          <w:jc w:val="center"/>
        </w:trPr>
        <w:tc>
          <w:tcPr>
            <w:tcW w:w="1649" w:type="dxa"/>
            <w:vMerge w:val="restart"/>
            <w:tcBorders>
              <w:left w:val="single" w:sz="4" w:space="0" w:color="auto"/>
              <w:right w:val="nil"/>
            </w:tcBorders>
            <w:shd w:val="clear" w:color="auto" w:fill="FFFFFF"/>
            <w:vAlign w:val="center"/>
          </w:tcPr>
          <w:p w14:paraId="1BF89CEC" w14:textId="77777777" w:rsidR="007A79FD" w:rsidRPr="00120546" w:rsidRDefault="007A79FD" w:rsidP="00E531EB">
            <w:pPr>
              <w:pStyle w:val="NoSpacing"/>
              <w:jc w:val="center"/>
              <w:rPr>
                <w:rFonts w:ascii="Arial" w:hAnsi="Arial" w:cs="Arial"/>
              </w:rPr>
            </w:pPr>
            <w:r w:rsidRPr="00120546">
              <w:rPr>
                <w:rFonts w:ascii="Arial" w:hAnsi="Arial" w:cs="Arial"/>
                <w:lang w:val="x-none"/>
              </w:rPr>
              <w:t>CA_</w:t>
            </w:r>
            <w:r w:rsidRPr="00120546">
              <w:rPr>
                <w:rFonts w:ascii="Arial" w:hAnsi="Arial" w:cs="Arial"/>
                <w:lang w:val="sv-SE"/>
              </w:rPr>
              <w:t>n261(A-G-I)</w:t>
            </w:r>
          </w:p>
        </w:tc>
        <w:tc>
          <w:tcPr>
            <w:tcW w:w="1605" w:type="dxa"/>
            <w:vMerge w:val="restart"/>
            <w:tcBorders>
              <w:left w:val="single" w:sz="4" w:space="0" w:color="auto"/>
              <w:right w:val="single" w:sz="4" w:space="0" w:color="auto"/>
            </w:tcBorders>
            <w:shd w:val="clear" w:color="auto" w:fill="FFFFFF"/>
            <w:vAlign w:val="center"/>
          </w:tcPr>
          <w:p w14:paraId="1BF89CED" w14:textId="77777777" w:rsidR="007A79FD" w:rsidRPr="00120546" w:rsidRDefault="007A79FD" w:rsidP="00E531EB">
            <w:pPr>
              <w:pStyle w:val="NoSpacing"/>
              <w:jc w:val="center"/>
              <w:rPr>
                <w:rFonts w:ascii="Arial" w:hAnsi="Arial" w:cs="Arial"/>
                <w:lang w:val="en-US" w:eastAsia="ko-KR"/>
              </w:rPr>
            </w:pPr>
            <w:r w:rsidRPr="00120546">
              <w:rPr>
                <w:rFonts w:ascii="Arial" w:hAnsi="Arial" w:cs="Arial"/>
                <w:lang w:val="en-US" w:eastAsia="ko-KR"/>
              </w:rPr>
              <w:t>-</w:t>
            </w:r>
          </w:p>
        </w:tc>
        <w:tc>
          <w:tcPr>
            <w:tcW w:w="1337" w:type="dxa"/>
            <w:gridSpan w:val="2"/>
            <w:tcBorders>
              <w:left w:val="single" w:sz="4" w:space="0" w:color="auto"/>
              <w:bottom w:val="single" w:sz="4" w:space="0" w:color="auto"/>
              <w:right w:val="single" w:sz="4" w:space="0" w:color="auto"/>
            </w:tcBorders>
            <w:shd w:val="clear" w:color="auto" w:fill="FFFFFF"/>
            <w:vAlign w:val="center"/>
          </w:tcPr>
          <w:p w14:paraId="1BF89CEE" w14:textId="77777777" w:rsidR="007A79FD" w:rsidRPr="00120546" w:rsidRDefault="007A79FD" w:rsidP="00E531EB">
            <w:pPr>
              <w:pStyle w:val="NoSpacing"/>
              <w:jc w:val="center"/>
              <w:rPr>
                <w:rFonts w:ascii="Arial" w:hAnsi="Arial" w:cs="Arial"/>
              </w:rPr>
            </w:pPr>
            <w:r w:rsidRPr="00120546">
              <w:rPr>
                <w:rFonts w:ascii="Arial" w:hAnsi="Arial" w:cs="Arial"/>
              </w:rPr>
              <w:t>CA_n261A</w:t>
            </w:r>
          </w:p>
        </w:tc>
        <w:tc>
          <w:tcPr>
            <w:tcW w:w="2696" w:type="dxa"/>
            <w:gridSpan w:val="4"/>
            <w:tcBorders>
              <w:left w:val="single" w:sz="4" w:space="0" w:color="auto"/>
              <w:bottom w:val="single" w:sz="4" w:space="0" w:color="auto"/>
              <w:right w:val="single" w:sz="4" w:space="0" w:color="auto"/>
            </w:tcBorders>
            <w:shd w:val="clear" w:color="auto" w:fill="FFFFFF"/>
            <w:vAlign w:val="center"/>
          </w:tcPr>
          <w:p w14:paraId="1BF89CEF"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CA_n261G BCS 0 in Table 5.5A.1-2 [2]</w:t>
            </w:r>
          </w:p>
        </w:tc>
        <w:tc>
          <w:tcPr>
            <w:tcW w:w="5391" w:type="dxa"/>
            <w:gridSpan w:val="12"/>
            <w:tcBorders>
              <w:top w:val="nil"/>
              <w:left w:val="nil"/>
              <w:bottom w:val="single" w:sz="4" w:space="0" w:color="auto"/>
              <w:right w:val="single" w:sz="4" w:space="0" w:color="auto"/>
            </w:tcBorders>
            <w:shd w:val="clear" w:color="auto" w:fill="FFFFFF"/>
            <w:vAlign w:val="center"/>
          </w:tcPr>
          <w:p w14:paraId="1BF89CF0" w14:textId="77777777" w:rsidR="007A79FD" w:rsidRPr="00120546" w:rsidRDefault="007A79FD" w:rsidP="00E531EB">
            <w:pPr>
              <w:pStyle w:val="NoSpacing"/>
              <w:jc w:val="center"/>
              <w:rPr>
                <w:rFonts w:ascii="Arial" w:hAnsi="Arial" w:cs="Arial"/>
              </w:rPr>
            </w:pPr>
            <w:r w:rsidRPr="00120546">
              <w:rPr>
                <w:rFonts w:ascii="Arial" w:hAnsi="Arial" w:cs="Arial"/>
              </w:rPr>
              <w:t>See CA_n261I BCS 0 in Table 5.5A.1-2 [2]</w:t>
            </w:r>
          </w:p>
        </w:tc>
        <w:tc>
          <w:tcPr>
            <w:tcW w:w="1329" w:type="dxa"/>
            <w:tcBorders>
              <w:top w:val="single" w:sz="4" w:space="0" w:color="auto"/>
              <w:bottom w:val="single" w:sz="4" w:space="0" w:color="auto"/>
              <w:right w:val="single" w:sz="4" w:space="0" w:color="auto"/>
            </w:tcBorders>
            <w:shd w:val="clear" w:color="auto" w:fill="FFFFFF"/>
            <w:vAlign w:val="center"/>
          </w:tcPr>
          <w:p w14:paraId="1BF89CF1" w14:textId="77777777" w:rsidR="007A79FD" w:rsidRPr="00120546" w:rsidRDefault="007A79FD" w:rsidP="00E531EB">
            <w:pPr>
              <w:pStyle w:val="NoSpacing"/>
              <w:jc w:val="center"/>
              <w:rPr>
                <w:rFonts w:ascii="Arial" w:hAnsi="Arial" w:cs="Arial"/>
                <w:bCs/>
                <w:lang w:eastAsia="ko-KR"/>
              </w:rPr>
            </w:pPr>
          </w:p>
        </w:tc>
        <w:tc>
          <w:tcPr>
            <w:tcW w:w="1294" w:type="dxa"/>
            <w:vMerge w:val="restart"/>
            <w:tcBorders>
              <w:top w:val="single" w:sz="4" w:space="0" w:color="auto"/>
              <w:right w:val="single" w:sz="4" w:space="0" w:color="auto"/>
            </w:tcBorders>
            <w:shd w:val="clear" w:color="auto" w:fill="FFFFFF"/>
            <w:vAlign w:val="center"/>
          </w:tcPr>
          <w:p w14:paraId="1BF89CF2"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700</w:t>
            </w:r>
            <w:r w:rsidRPr="00120546">
              <w:rPr>
                <w:rFonts w:ascii="Arial" w:hAnsi="Arial" w:cs="Arial"/>
                <w:bCs/>
                <w:vertAlign w:val="superscript"/>
                <w:lang w:val="en-US" w:eastAsia="ko-KR"/>
              </w:rPr>
              <w:t>1</w:t>
            </w:r>
          </w:p>
        </w:tc>
      </w:tr>
      <w:tr w:rsidR="007A79FD" w:rsidRPr="00120546" w14:paraId="1BF89CFB"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CF4"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CF5" w14:textId="77777777" w:rsidR="007A79FD" w:rsidRPr="00120546" w:rsidRDefault="007A79FD" w:rsidP="00E531EB">
            <w:pPr>
              <w:pStyle w:val="NoSpacing"/>
              <w:jc w:val="center"/>
              <w:rPr>
                <w:rFonts w:ascii="Arial" w:hAnsi="Arial" w:cs="Arial"/>
                <w:lang w:val="en-US" w:eastAsia="ko-KR"/>
              </w:rPr>
            </w:pPr>
          </w:p>
        </w:tc>
        <w:tc>
          <w:tcPr>
            <w:tcW w:w="5405" w:type="dxa"/>
            <w:gridSpan w:val="10"/>
            <w:tcBorders>
              <w:left w:val="single" w:sz="4" w:space="0" w:color="auto"/>
              <w:bottom w:val="single" w:sz="4" w:space="0" w:color="auto"/>
              <w:right w:val="single" w:sz="4" w:space="0" w:color="auto"/>
            </w:tcBorders>
            <w:shd w:val="clear" w:color="auto" w:fill="FFFFFF"/>
            <w:vAlign w:val="center"/>
          </w:tcPr>
          <w:p w14:paraId="1BF89CF6" w14:textId="77777777" w:rsidR="007A79FD" w:rsidRPr="00120546" w:rsidRDefault="007A79FD" w:rsidP="00E531EB">
            <w:pPr>
              <w:pStyle w:val="NoSpacing"/>
              <w:jc w:val="center"/>
              <w:rPr>
                <w:rFonts w:ascii="Arial" w:hAnsi="Arial" w:cs="Arial"/>
              </w:rPr>
            </w:pPr>
            <w:r w:rsidRPr="00120546">
              <w:rPr>
                <w:rFonts w:ascii="Arial" w:hAnsi="Arial" w:cs="Arial"/>
              </w:rPr>
              <w:t>See CA_n261I BCS 0 in Table 5.5A.1-2 [2]</w:t>
            </w:r>
          </w:p>
        </w:tc>
        <w:tc>
          <w:tcPr>
            <w:tcW w:w="2685" w:type="dxa"/>
            <w:gridSpan w:val="6"/>
            <w:tcBorders>
              <w:top w:val="nil"/>
              <w:left w:val="nil"/>
              <w:bottom w:val="single" w:sz="4" w:space="0" w:color="auto"/>
              <w:right w:val="single" w:sz="4" w:space="0" w:color="auto"/>
            </w:tcBorders>
            <w:shd w:val="clear" w:color="auto" w:fill="FFFFFF"/>
            <w:vAlign w:val="center"/>
          </w:tcPr>
          <w:p w14:paraId="1BF89CF7" w14:textId="77777777" w:rsidR="007A79FD" w:rsidRPr="00120546" w:rsidRDefault="007A79FD" w:rsidP="00E531EB">
            <w:pPr>
              <w:pStyle w:val="NoSpacing"/>
              <w:jc w:val="center"/>
              <w:rPr>
                <w:rFonts w:ascii="Arial" w:hAnsi="Arial" w:cs="Arial"/>
              </w:rPr>
            </w:pPr>
            <w:r w:rsidRPr="00120546">
              <w:rPr>
                <w:rFonts w:ascii="Arial" w:hAnsi="Arial" w:cs="Arial"/>
              </w:rPr>
              <w:t>See CA_n261G BCS 0 in Table 5.5A.1-2 [2]</w:t>
            </w:r>
          </w:p>
        </w:tc>
        <w:tc>
          <w:tcPr>
            <w:tcW w:w="1334" w:type="dxa"/>
            <w:gridSpan w:val="2"/>
            <w:tcBorders>
              <w:top w:val="nil"/>
              <w:left w:val="nil"/>
              <w:bottom w:val="single" w:sz="4" w:space="0" w:color="auto"/>
              <w:right w:val="single" w:sz="4" w:space="0" w:color="auto"/>
            </w:tcBorders>
            <w:shd w:val="clear" w:color="auto" w:fill="FFFFFF"/>
            <w:vAlign w:val="center"/>
          </w:tcPr>
          <w:p w14:paraId="1BF89CF8" w14:textId="77777777" w:rsidR="007A79FD" w:rsidRPr="00120546" w:rsidRDefault="007A79FD" w:rsidP="00E531EB">
            <w:pPr>
              <w:pStyle w:val="NoSpacing"/>
              <w:jc w:val="center"/>
              <w:rPr>
                <w:rFonts w:ascii="Arial" w:hAnsi="Arial" w:cs="Arial"/>
              </w:rPr>
            </w:pPr>
            <w:r w:rsidRPr="00120546">
              <w:rPr>
                <w:rFonts w:ascii="Arial" w:hAnsi="Arial" w:cs="Arial"/>
              </w:rPr>
              <w:t>CA_n261A</w:t>
            </w:r>
          </w:p>
        </w:tc>
        <w:tc>
          <w:tcPr>
            <w:tcW w:w="1329" w:type="dxa"/>
            <w:tcBorders>
              <w:top w:val="single" w:sz="4" w:space="0" w:color="auto"/>
              <w:bottom w:val="single" w:sz="4" w:space="0" w:color="auto"/>
              <w:right w:val="single" w:sz="4" w:space="0" w:color="auto"/>
            </w:tcBorders>
            <w:shd w:val="clear" w:color="auto" w:fill="FFFFFF"/>
            <w:vAlign w:val="center"/>
          </w:tcPr>
          <w:p w14:paraId="1BF89CF9" w14:textId="77777777" w:rsidR="007A79FD" w:rsidRPr="00120546" w:rsidRDefault="007A79FD" w:rsidP="00E531EB">
            <w:pPr>
              <w:pStyle w:val="NoSpacing"/>
              <w:jc w:val="center"/>
              <w:rPr>
                <w:rFonts w:ascii="Arial" w:hAnsi="Arial" w:cs="Arial"/>
                <w:bCs/>
                <w:lang w:eastAsia="ko-KR"/>
              </w:rPr>
            </w:pPr>
          </w:p>
        </w:tc>
        <w:tc>
          <w:tcPr>
            <w:tcW w:w="1294" w:type="dxa"/>
            <w:vMerge/>
            <w:tcBorders>
              <w:bottom w:val="single" w:sz="4" w:space="0" w:color="auto"/>
              <w:right w:val="single" w:sz="4" w:space="0" w:color="auto"/>
            </w:tcBorders>
            <w:shd w:val="clear" w:color="auto" w:fill="FFFFFF"/>
            <w:vAlign w:val="center"/>
          </w:tcPr>
          <w:p w14:paraId="1BF89CFA"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D02" w14:textId="77777777" w:rsidTr="00E531EB">
        <w:trPr>
          <w:cantSplit/>
          <w:trHeight w:val="20"/>
          <w:tblHeader/>
          <w:jc w:val="center"/>
        </w:trPr>
        <w:tc>
          <w:tcPr>
            <w:tcW w:w="1649" w:type="dxa"/>
            <w:vMerge w:val="restart"/>
            <w:tcBorders>
              <w:top w:val="single" w:sz="4" w:space="0" w:color="auto"/>
              <w:left w:val="single" w:sz="4" w:space="0" w:color="auto"/>
              <w:right w:val="nil"/>
            </w:tcBorders>
            <w:shd w:val="clear" w:color="auto" w:fill="FFFFFF"/>
            <w:vAlign w:val="center"/>
          </w:tcPr>
          <w:p w14:paraId="1BF89CFC" w14:textId="77777777" w:rsidR="007A79FD" w:rsidRPr="00120546" w:rsidRDefault="007A79FD" w:rsidP="00E531EB">
            <w:pPr>
              <w:pStyle w:val="NoSpacing"/>
              <w:jc w:val="center"/>
              <w:rPr>
                <w:rFonts w:ascii="Arial" w:hAnsi="Arial" w:cs="Arial"/>
              </w:rPr>
            </w:pPr>
            <w:r w:rsidRPr="00120546">
              <w:rPr>
                <w:rFonts w:ascii="Arial" w:hAnsi="Arial" w:cs="Arial"/>
                <w:lang w:val="x-none"/>
              </w:rPr>
              <w:t>CA_</w:t>
            </w:r>
            <w:r w:rsidRPr="00120546">
              <w:rPr>
                <w:rFonts w:ascii="Arial" w:hAnsi="Arial" w:cs="Arial"/>
                <w:lang w:val="sv-SE"/>
              </w:rPr>
              <w:t>n261(A-H-I)</w:t>
            </w:r>
          </w:p>
        </w:tc>
        <w:tc>
          <w:tcPr>
            <w:tcW w:w="1605" w:type="dxa"/>
            <w:vMerge w:val="restart"/>
            <w:tcBorders>
              <w:top w:val="single" w:sz="4" w:space="0" w:color="auto"/>
              <w:left w:val="single" w:sz="4" w:space="0" w:color="auto"/>
              <w:right w:val="single" w:sz="4" w:space="0" w:color="auto"/>
            </w:tcBorders>
            <w:shd w:val="clear" w:color="auto" w:fill="FFFFFF"/>
            <w:vAlign w:val="center"/>
          </w:tcPr>
          <w:p w14:paraId="1BF89CFD" w14:textId="77777777" w:rsidR="007A79FD" w:rsidRPr="00120546" w:rsidRDefault="007A79FD" w:rsidP="00E531EB">
            <w:pPr>
              <w:pStyle w:val="NoSpacing"/>
              <w:jc w:val="center"/>
              <w:rPr>
                <w:rFonts w:ascii="Arial" w:hAnsi="Arial" w:cs="Arial"/>
                <w:lang w:val="en-US"/>
              </w:rPr>
            </w:pPr>
            <w:r w:rsidRPr="00120546">
              <w:rPr>
                <w:rFonts w:ascii="Arial" w:hAnsi="Arial" w:cs="Arial"/>
                <w:lang w:val="en-US" w:eastAsia="ko-KR"/>
              </w:rPr>
              <w:t>-</w:t>
            </w:r>
          </w:p>
        </w:tc>
        <w:tc>
          <w:tcPr>
            <w:tcW w:w="13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89CFE"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CA_n261A</w:t>
            </w:r>
          </w:p>
        </w:tc>
        <w:tc>
          <w:tcPr>
            <w:tcW w:w="407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BF89CFF"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CA_n261H BCS 0 in Table 5.5A.1-2 [2]</w:t>
            </w:r>
          </w:p>
        </w:tc>
        <w:tc>
          <w:tcPr>
            <w:tcW w:w="5340" w:type="dxa"/>
            <w:gridSpan w:val="8"/>
            <w:tcBorders>
              <w:top w:val="nil"/>
              <w:left w:val="nil"/>
              <w:bottom w:val="single" w:sz="4" w:space="0" w:color="auto"/>
              <w:right w:val="single" w:sz="4" w:space="0" w:color="auto"/>
            </w:tcBorders>
            <w:shd w:val="clear" w:color="auto" w:fill="FFFFFF"/>
            <w:vAlign w:val="center"/>
          </w:tcPr>
          <w:p w14:paraId="1BF89D00" w14:textId="77777777" w:rsidR="007A79FD" w:rsidRPr="00120546" w:rsidRDefault="007A79FD" w:rsidP="00E531EB">
            <w:pPr>
              <w:pStyle w:val="NoSpacing"/>
              <w:jc w:val="center"/>
              <w:rPr>
                <w:rFonts w:ascii="Arial" w:hAnsi="Arial" w:cs="Arial"/>
              </w:rPr>
            </w:pPr>
            <w:r w:rsidRPr="00120546">
              <w:rPr>
                <w:rFonts w:ascii="Arial" w:hAnsi="Arial" w:cs="Arial"/>
              </w:rPr>
              <w:t>See CA_n261I BCS 0 in Table 5.5A.1-2 [2]</w:t>
            </w:r>
          </w:p>
        </w:tc>
        <w:tc>
          <w:tcPr>
            <w:tcW w:w="1294" w:type="dxa"/>
            <w:vMerge w:val="restart"/>
            <w:tcBorders>
              <w:top w:val="single" w:sz="4" w:space="0" w:color="auto"/>
              <w:right w:val="single" w:sz="4" w:space="0" w:color="auto"/>
            </w:tcBorders>
            <w:shd w:val="clear" w:color="auto" w:fill="FFFFFF"/>
            <w:vAlign w:val="center"/>
          </w:tcPr>
          <w:p w14:paraId="1BF89D01" w14:textId="77777777" w:rsidR="007A79FD" w:rsidRPr="00120546" w:rsidRDefault="007A79FD" w:rsidP="00E531EB">
            <w:pPr>
              <w:pStyle w:val="NoSpacing"/>
              <w:jc w:val="center"/>
              <w:rPr>
                <w:rFonts w:ascii="Arial" w:hAnsi="Arial" w:cs="Arial"/>
                <w:bCs/>
                <w:lang w:val="en-US" w:eastAsia="ko-KR"/>
              </w:rPr>
            </w:pPr>
            <w:r w:rsidRPr="00120546">
              <w:rPr>
                <w:rFonts w:ascii="Arial" w:hAnsi="Arial" w:cs="Arial"/>
                <w:bCs/>
                <w:lang w:val="en-US" w:eastAsia="ko-KR"/>
              </w:rPr>
              <w:t>750</w:t>
            </w:r>
            <w:r w:rsidRPr="00120546">
              <w:rPr>
                <w:rFonts w:ascii="Arial" w:hAnsi="Arial" w:cs="Arial"/>
                <w:bCs/>
                <w:vertAlign w:val="superscript"/>
                <w:lang w:val="en-US" w:eastAsia="ko-KR"/>
              </w:rPr>
              <w:t>1</w:t>
            </w:r>
          </w:p>
        </w:tc>
      </w:tr>
      <w:tr w:rsidR="007A79FD" w:rsidRPr="00120546" w14:paraId="1BF89D09"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D03"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D04" w14:textId="77777777" w:rsidR="007A79FD" w:rsidRPr="00120546" w:rsidRDefault="007A79FD" w:rsidP="00E531EB">
            <w:pPr>
              <w:pStyle w:val="NoSpacing"/>
              <w:jc w:val="center"/>
              <w:rPr>
                <w:rFonts w:ascii="Arial" w:hAnsi="Arial" w:cs="Arial"/>
                <w:lang w:val="en-US"/>
              </w:rPr>
            </w:pPr>
          </w:p>
        </w:tc>
        <w:tc>
          <w:tcPr>
            <w:tcW w:w="541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BF89D05" w14:textId="77777777" w:rsidR="007A79FD" w:rsidRPr="00120546" w:rsidRDefault="007A79FD" w:rsidP="00E531EB">
            <w:pPr>
              <w:pStyle w:val="NoSpacing"/>
              <w:jc w:val="center"/>
              <w:rPr>
                <w:rFonts w:ascii="Arial" w:hAnsi="Arial" w:cs="Arial"/>
                <w:lang w:val="en-US"/>
              </w:rPr>
            </w:pPr>
            <w:r w:rsidRPr="00120546">
              <w:rPr>
                <w:rFonts w:ascii="Arial" w:hAnsi="Arial" w:cs="Arial"/>
              </w:rPr>
              <w:t>See CA_n261I BCS 0 in Table 5.5A.1-2 [2]</w:t>
            </w:r>
          </w:p>
        </w:tc>
        <w:tc>
          <w:tcPr>
            <w:tcW w:w="4004" w:type="dxa"/>
            <w:gridSpan w:val="6"/>
            <w:tcBorders>
              <w:top w:val="nil"/>
              <w:left w:val="nil"/>
              <w:bottom w:val="single" w:sz="4" w:space="0" w:color="auto"/>
              <w:right w:val="single" w:sz="4" w:space="0" w:color="auto"/>
            </w:tcBorders>
            <w:shd w:val="clear" w:color="auto" w:fill="FFFFFF"/>
            <w:vAlign w:val="center"/>
          </w:tcPr>
          <w:p w14:paraId="1BF89D06"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See CA_n261H BCS 0 in Table 5.5A.1-2 [2]</w:t>
            </w:r>
          </w:p>
        </w:tc>
        <w:tc>
          <w:tcPr>
            <w:tcW w:w="1336" w:type="dxa"/>
            <w:gridSpan w:val="2"/>
            <w:tcBorders>
              <w:top w:val="nil"/>
              <w:left w:val="nil"/>
              <w:bottom w:val="single" w:sz="4" w:space="0" w:color="auto"/>
              <w:right w:val="single" w:sz="4" w:space="0" w:color="auto"/>
            </w:tcBorders>
            <w:shd w:val="clear" w:color="auto" w:fill="FFFFFF"/>
            <w:vAlign w:val="center"/>
          </w:tcPr>
          <w:p w14:paraId="1BF89D07" w14:textId="77777777" w:rsidR="007A79FD" w:rsidRPr="00120546" w:rsidRDefault="007A79FD" w:rsidP="00E531EB">
            <w:pPr>
              <w:pStyle w:val="NoSpacing"/>
              <w:jc w:val="center"/>
              <w:rPr>
                <w:rFonts w:ascii="Arial" w:hAnsi="Arial" w:cs="Arial"/>
                <w:bCs/>
                <w:lang w:eastAsia="ko-KR"/>
              </w:rPr>
            </w:pPr>
            <w:r w:rsidRPr="00120546">
              <w:rPr>
                <w:rFonts w:ascii="Arial" w:hAnsi="Arial" w:cs="Arial"/>
              </w:rPr>
              <w:t>CA_n261A</w:t>
            </w:r>
          </w:p>
        </w:tc>
        <w:tc>
          <w:tcPr>
            <w:tcW w:w="1294" w:type="dxa"/>
            <w:vMerge/>
            <w:tcBorders>
              <w:bottom w:val="single" w:sz="4" w:space="0" w:color="auto"/>
              <w:right w:val="single" w:sz="4" w:space="0" w:color="auto"/>
            </w:tcBorders>
            <w:shd w:val="clear" w:color="auto" w:fill="FFFFFF"/>
            <w:vAlign w:val="center"/>
          </w:tcPr>
          <w:p w14:paraId="1BF89D08" w14:textId="77777777" w:rsidR="007A79FD" w:rsidRPr="00120546" w:rsidRDefault="007A79FD" w:rsidP="00E531EB">
            <w:pPr>
              <w:pStyle w:val="NoSpacing"/>
              <w:jc w:val="center"/>
              <w:rPr>
                <w:rFonts w:ascii="Arial" w:hAnsi="Arial" w:cs="Arial"/>
                <w:bCs/>
                <w:lang w:val="en-US" w:eastAsia="ko-KR"/>
              </w:rPr>
            </w:pPr>
          </w:p>
        </w:tc>
      </w:tr>
      <w:tr w:rsidR="007A79FD" w:rsidRPr="00120546" w14:paraId="1BF89D10" w14:textId="77777777" w:rsidTr="00E531EB">
        <w:trPr>
          <w:cantSplit/>
          <w:trHeight w:val="20"/>
          <w:tblHeader/>
          <w:jc w:val="center"/>
        </w:trPr>
        <w:tc>
          <w:tcPr>
            <w:tcW w:w="1649" w:type="dxa"/>
            <w:vMerge w:val="restart"/>
            <w:tcBorders>
              <w:left w:val="single" w:sz="4" w:space="0" w:color="auto"/>
              <w:right w:val="nil"/>
            </w:tcBorders>
            <w:shd w:val="clear" w:color="auto" w:fill="FFFFFF"/>
            <w:vAlign w:val="center"/>
          </w:tcPr>
          <w:p w14:paraId="1BF89D0A" w14:textId="77777777" w:rsidR="007A79FD" w:rsidRPr="00120546" w:rsidRDefault="007A79FD" w:rsidP="00E531EB">
            <w:pPr>
              <w:pStyle w:val="NoSpacing"/>
              <w:jc w:val="center"/>
              <w:rPr>
                <w:rFonts w:ascii="Arial" w:hAnsi="Arial" w:cs="Arial"/>
              </w:rPr>
            </w:pPr>
            <w:r>
              <w:rPr>
                <w:rFonts w:ascii="Arial" w:hAnsi="Arial" w:cs="Arial"/>
                <w:lang w:val="sv-SE"/>
              </w:rPr>
              <w:t>CA_</w:t>
            </w:r>
            <w:r w:rsidRPr="00AF1075">
              <w:rPr>
                <w:rFonts w:ascii="Arial" w:hAnsi="Arial" w:cs="Arial"/>
                <w:lang w:val="sv-SE"/>
              </w:rPr>
              <w:t>n261(A-2H)</w:t>
            </w:r>
          </w:p>
        </w:tc>
        <w:tc>
          <w:tcPr>
            <w:tcW w:w="1605" w:type="dxa"/>
            <w:vMerge w:val="restart"/>
            <w:tcBorders>
              <w:left w:val="single" w:sz="4" w:space="0" w:color="auto"/>
              <w:right w:val="single" w:sz="4" w:space="0" w:color="auto"/>
            </w:tcBorders>
            <w:shd w:val="clear" w:color="auto" w:fill="FFFFFF"/>
            <w:vAlign w:val="center"/>
          </w:tcPr>
          <w:p w14:paraId="1BF89D0B" w14:textId="77777777" w:rsidR="007A79FD" w:rsidRPr="00120546" w:rsidRDefault="007A79FD" w:rsidP="00E531EB">
            <w:pPr>
              <w:pStyle w:val="NoSpacing"/>
              <w:jc w:val="center"/>
              <w:rPr>
                <w:rFonts w:ascii="Arial" w:hAnsi="Arial" w:cs="Arial"/>
                <w:lang w:val="en-US"/>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14:paraId="1BF89D0C" w14:textId="77777777" w:rsidR="007A79FD" w:rsidRPr="00120546" w:rsidRDefault="007A79FD" w:rsidP="00E531EB">
            <w:pPr>
              <w:pStyle w:val="NoSpacing"/>
              <w:jc w:val="center"/>
              <w:rPr>
                <w:rFonts w:ascii="Arial" w:hAnsi="Arial" w:cs="Arial"/>
              </w:rPr>
            </w:pPr>
            <w:r w:rsidRPr="00120546">
              <w:rPr>
                <w:rFonts w:ascii="Arial" w:hAnsi="Arial" w:cs="Arial"/>
              </w:rPr>
              <w:t>CA_n261A</w:t>
            </w:r>
          </w:p>
        </w:tc>
        <w:tc>
          <w:tcPr>
            <w:tcW w:w="8099"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1BF89D0D" w14:textId="77777777" w:rsidR="007A79FD" w:rsidRPr="00120546" w:rsidRDefault="007A79FD" w:rsidP="00E531EB">
            <w:pPr>
              <w:pStyle w:val="NoSpacing"/>
              <w:jc w:val="center"/>
              <w:rPr>
                <w:rFonts w:ascii="Arial" w:hAnsi="Arial" w:cs="Arial"/>
              </w:rPr>
            </w:pPr>
            <w:r w:rsidRPr="00120546">
              <w:rPr>
                <w:rFonts w:ascii="Arial" w:hAnsi="Arial" w:cs="Arial"/>
              </w:rPr>
              <w:t>See CA_n261</w:t>
            </w:r>
            <w:r>
              <w:rPr>
                <w:rFonts w:ascii="Arial" w:hAnsi="Arial" w:cs="Arial"/>
              </w:rPr>
              <w:t>(2H)</w:t>
            </w:r>
            <w:r w:rsidRPr="00120546">
              <w:rPr>
                <w:rFonts w:ascii="Arial" w:hAnsi="Arial" w:cs="Arial"/>
              </w:rPr>
              <w:t xml:space="preserve"> in Table 5.5A.1-2 [2]</w:t>
            </w:r>
          </w:p>
        </w:tc>
        <w:tc>
          <w:tcPr>
            <w:tcW w:w="1336" w:type="dxa"/>
            <w:gridSpan w:val="2"/>
            <w:tcBorders>
              <w:top w:val="nil"/>
              <w:left w:val="nil"/>
              <w:bottom w:val="single" w:sz="4" w:space="0" w:color="auto"/>
              <w:right w:val="single" w:sz="4" w:space="0" w:color="auto"/>
            </w:tcBorders>
            <w:shd w:val="clear" w:color="auto" w:fill="FFFFFF"/>
            <w:vAlign w:val="center"/>
          </w:tcPr>
          <w:p w14:paraId="1BF89D0E" w14:textId="77777777" w:rsidR="007A79FD" w:rsidRPr="00120546" w:rsidRDefault="007A79FD" w:rsidP="00E531EB">
            <w:pPr>
              <w:pStyle w:val="NoSpacing"/>
              <w:jc w:val="center"/>
              <w:rPr>
                <w:rFonts w:ascii="Arial" w:hAnsi="Arial" w:cs="Arial"/>
              </w:rPr>
            </w:pPr>
          </w:p>
        </w:tc>
        <w:tc>
          <w:tcPr>
            <w:tcW w:w="1294" w:type="dxa"/>
            <w:vMerge w:val="restart"/>
            <w:tcBorders>
              <w:right w:val="single" w:sz="4" w:space="0" w:color="auto"/>
            </w:tcBorders>
            <w:shd w:val="clear" w:color="auto" w:fill="FFFFFF"/>
            <w:vAlign w:val="center"/>
          </w:tcPr>
          <w:p w14:paraId="1BF89D0F" w14:textId="77777777" w:rsidR="007A79FD" w:rsidRPr="00120546" w:rsidRDefault="007A79FD" w:rsidP="00E531EB">
            <w:pPr>
              <w:pStyle w:val="NoSpacing"/>
              <w:jc w:val="center"/>
              <w:rPr>
                <w:rFonts w:ascii="Arial" w:hAnsi="Arial" w:cs="Arial"/>
                <w:bCs/>
                <w:lang w:val="en-US" w:eastAsia="ko-KR"/>
              </w:rPr>
            </w:pPr>
            <w:r>
              <w:rPr>
                <w:rFonts w:ascii="Arial" w:hAnsi="Arial" w:cs="Arial"/>
                <w:bCs/>
                <w:lang w:val="en-US" w:eastAsia="ko-KR"/>
              </w:rPr>
              <w:t>700</w:t>
            </w:r>
            <w:r w:rsidRPr="00410448">
              <w:rPr>
                <w:rFonts w:ascii="Arial" w:hAnsi="Arial" w:cs="Arial"/>
                <w:bCs/>
                <w:vertAlign w:val="superscript"/>
                <w:lang w:val="en-US" w:eastAsia="ko-KR"/>
              </w:rPr>
              <w:t>1</w:t>
            </w:r>
          </w:p>
        </w:tc>
      </w:tr>
      <w:tr w:rsidR="007A79FD" w:rsidRPr="00120546" w14:paraId="1BF89D17" w14:textId="77777777" w:rsidTr="00E531EB">
        <w:trPr>
          <w:cantSplit/>
          <w:trHeight w:val="20"/>
          <w:tblHeader/>
          <w:jc w:val="center"/>
        </w:trPr>
        <w:tc>
          <w:tcPr>
            <w:tcW w:w="1649" w:type="dxa"/>
            <w:vMerge/>
            <w:tcBorders>
              <w:left w:val="single" w:sz="4" w:space="0" w:color="auto"/>
              <w:bottom w:val="single" w:sz="4" w:space="0" w:color="000000"/>
              <w:right w:val="nil"/>
            </w:tcBorders>
            <w:shd w:val="clear" w:color="auto" w:fill="FFFFFF"/>
            <w:vAlign w:val="center"/>
          </w:tcPr>
          <w:p w14:paraId="1BF89D11" w14:textId="77777777" w:rsidR="007A79FD" w:rsidRPr="00120546" w:rsidRDefault="007A79FD" w:rsidP="00E531EB">
            <w:pPr>
              <w:pStyle w:val="NoSpacing"/>
              <w:jc w:val="center"/>
              <w:rPr>
                <w:rFonts w:ascii="Arial" w:hAnsi="Arial" w:cs="Arial"/>
              </w:rPr>
            </w:pPr>
          </w:p>
        </w:tc>
        <w:tc>
          <w:tcPr>
            <w:tcW w:w="1605" w:type="dxa"/>
            <w:vMerge/>
            <w:tcBorders>
              <w:left w:val="single" w:sz="4" w:space="0" w:color="auto"/>
              <w:bottom w:val="single" w:sz="4" w:space="0" w:color="auto"/>
              <w:right w:val="single" w:sz="4" w:space="0" w:color="auto"/>
            </w:tcBorders>
            <w:shd w:val="clear" w:color="auto" w:fill="FFFFFF"/>
            <w:vAlign w:val="center"/>
          </w:tcPr>
          <w:p w14:paraId="1BF89D12" w14:textId="77777777" w:rsidR="007A79FD" w:rsidRPr="00120546" w:rsidRDefault="007A79FD" w:rsidP="00E531EB">
            <w:pPr>
              <w:pStyle w:val="NoSpacing"/>
              <w:jc w:val="center"/>
              <w:rPr>
                <w:rFonts w:ascii="Arial" w:hAnsi="Arial" w:cs="Arial"/>
                <w:lang w:val="en-US"/>
              </w:rPr>
            </w:pPr>
          </w:p>
        </w:tc>
        <w:tc>
          <w:tcPr>
            <w:tcW w:w="809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1BF89D13" w14:textId="77777777" w:rsidR="007A79FD" w:rsidRPr="00120546" w:rsidRDefault="007A79FD" w:rsidP="00E531EB">
            <w:pPr>
              <w:pStyle w:val="NoSpacing"/>
              <w:jc w:val="center"/>
              <w:rPr>
                <w:rFonts w:ascii="Arial" w:hAnsi="Arial" w:cs="Arial"/>
              </w:rPr>
            </w:pPr>
            <w:r w:rsidRPr="00120546">
              <w:rPr>
                <w:rFonts w:ascii="Arial" w:hAnsi="Arial" w:cs="Arial"/>
              </w:rPr>
              <w:t>See CA_n261</w:t>
            </w:r>
            <w:r>
              <w:rPr>
                <w:rFonts w:ascii="Arial" w:hAnsi="Arial" w:cs="Arial"/>
              </w:rPr>
              <w:t>(2H)</w:t>
            </w:r>
            <w:r w:rsidRPr="00120546">
              <w:rPr>
                <w:rFonts w:ascii="Arial" w:hAnsi="Arial" w:cs="Arial"/>
              </w:rPr>
              <w:t xml:space="preserve"> in Table 5.5A.1-2 [2]</w:t>
            </w:r>
          </w:p>
        </w:tc>
        <w:tc>
          <w:tcPr>
            <w:tcW w:w="1327" w:type="dxa"/>
            <w:tcBorders>
              <w:top w:val="nil"/>
              <w:left w:val="nil"/>
              <w:bottom w:val="single" w:sz="4" w:space="0" w:color="auto"/>
              <w:right w:val="single" w:sz="4" w:space="0" w:color="auto"/>
            </w:tcBorders>
            <w:shd w:val="clear" w:color="auto" w:fill="FFFFFF"/>
            <w:vAlign w:val="center"/>
          </w:tcPr>
          <w:p w14:paraId="1BF89D14" w14:textId="77777777" w:rsidR="007A79FD" w:rsidRPr="00120546" w:rsidRDefault="007A79FD" w:rsidP="00E531EB">
            <w:pPr>
              <w:pStyle w:val="NoSpacing"/>
              <w:jc w:val="center"/>
              <w:rPr>
                <w:rFonts w:ascii="Arial" w:hAnsi="Arial" w:cs="Arial"/>
              </w:rPr>
            </w:pPr>
            <w:r w:rsidRPr="00120546">
              <w:rPr>
                <w:rFonts w:ascii="Arial" w:hAnsi="Arial" w:cs="Arial"/>
              </w:rPr>
              <w:t>CA_n261A</w:t>
            </w:r>
          </w:p>
        </w:tc>
        <w:tc>
          <w:tcPr>
            <w:tcW w:w="1336" w:type="dxa"/>
            <w:gridSpan w:val="2"/>
            <w:tcBorders>
              <w:top w:val="nil"/>
              <w:left w:val="nil"/>
              <w:bottom w:val="single" w:sz="4" w:space="0" w:color="auto"/>
              <w:right w:val="single" w:sz="4" w:space="0" w:color="auto"/>
            </w:tcBorders>
            <w:shd w:val="clear" w:color="auto" w:fill="FFFFFF"/>
            <w:vAlign w:val="center"/>
          </w:tcPr>
          <w:p w14:paraId="1BF89D15" w14:textId="77777777" w:rsidR="007A79FD" w:rsidRPr="00120546" w:rsidRDefault="007A79FD" w:rsidP="00E531EB">
            <w:pPr>
              <w:pStyle w:val="NoSpacing"/>
              <w:jc w:val="center"/>
              <w:rPr>
                <w:rFonts w:ascii="Arial" w:hAnsi="Arial" w:cs="Arial"/>
              </w:rPr>
            </w:pPr>
          </w:p>
        </w:tc>
        <w:tc>
          <w:tcPr>
            <w:tcW w:w="1294" w:type="dxa"/>
            <w:vMerge/>
            <w:tcBorders>
              <w:bottom w:val="single" w:sz="4" w:space="0" w:color="auto"/>
              <w:right w:val="single" w:sz="4" w:space="0" w:color="auto"/>
            </w:tcBorders>
            <w:shd w:val="clear" w:color="auto" w:fill="FFFFFF"/>
            <w:vAlign w:val="center"/>
          </w:tcPr>
          <w:p w14:paraId="1BF89D16" w14:textId="77777777" w:rsidR="007A79FD" w:rsidRPr="00120546" w:rsidRDefault="007A79FD" w:rsidP="00E531EB">
            <w:pPr>
              <w:pStyle w:val="NoSpacing"/>
              <w:jc w:val="center"/>
              <w:rPr>
                <w:rFonts w:ascii="Arial" w:hAnsi="Arial" w:cs="Arial"/>
                <w:bCs/>
                <w:lang w:val="en-US" w:eastAsia="ko-KR"/>
              </w:rPr>
            </w:pPr>
          </w:p>
        </w:tc>
      </w:tr>
      <w:tr w:rsidR="007A79FD" w:rsidRPr="004B1E2D" w14:paraId="1BF89D1A" w14:textId="77777777" w:rsidTr="00E531EB">
        <w:trPr>
          <w:cantSplit/>
          <w:trHeight w:val="20"/>
          <w:tblHeader/>
          <w:jc w:val="center"/>
        </w:trPr>
        <w:tc>
          <w:tcPr>
            <w:tcW w:w="11344" w:type="dxa"/>
            <w:gridSpan w:val="18"/>
            <w:tcBorders>
              <w:left w:val="single" w:sz="4" w:space="0" w:color="auto"/>
              <w:bottom w:val="single" w:sz="4" w:space="0" w:color="000000"/>
              <w:right w:val="single" w:sz="4" w:space="0" w:color="auto"/>
            </w:tcBorders>
            <w:shd w:val="clear" w:color="auto" w:fill="FFFFFF"/>
            <w:vAlign w:val="center"/>
          </w:tcPr>
          <w:p w14:paraId="1BF89D18" w14:textId="77777777" w:rsidR="007A79FD" w:rsidRPr="004B1E2D" w:rsidRDefault="007A79FD" w:rsidP="00E531EB">
            <w:pPr>
              <w:pStyle w:val="NoSpacing"/>
              <w:rPr>
                <w:rFonts w:ascii="Arial" w:hAnsi="Arial" w:cs="Arial"/>
                <w:bCs/>
                <w:lang w:val="en-US" w:eastAsia="ko-KR"/>
              </w:rPr>
            </w:pPr>
            <w:r w:rsidRPr="004B1E2D">
              <w:rPr>
                <w:rFonts w:ascii="Arial" w:hAnsi="Arial" w:cs="Arial"/>
                <w:bCs/>
                <w:lang w:val="en-US"/>
              </w:rPr>
              <w:t xml:space="preserve">Note 1: The maximum bandwidth of band n261 is 850MHz and a non-contiguous gap is between </w:t>
            </w:r>
            <w:r w:rsidRPr="004B1E2D">
              <w:rPr>
                <w:rFonts w:ascii="Arial" w:eastAsia="Yu Mincho" w:hAnsi="Arial" w:cs="Arial"/>
                <w:lang w:val="en-US" w:eastAsia="zh-CN"/>
              </w:rPr>
              <w:t>NR component carriers</w:t>
            </w:r>
          </w:p>
        </w:tc>
        <w:tc>
          <w:tcPr>
            <w:tcW w:w="3957" w:type="dxa"/>
            <w:gridSpan w:val="4"/>
            <w:tcBorders>
              <w:left w:val="single" w:sz="4" w:space="0" w:color="auto"/>
              <w:bottom w:val="single" w:sz="4" w:space="0" w:color="000000"/>
              <w:right w:val="single" w:sz="4" w:space="0" w:color="auto"/>
            </w:tcBorders>
            <w:shd w:val="clear" w:color="auto" w:fill="FFFFFF"/>
            <w:vAlign w:val="center"/>
          </w:tcPr>
          <w:p w14:paraId="1BF89D19" w14:textId="77777777" w:rsidR="007A79FD" w:rsidRPr="004B1E2D" w:rsidRDefault="007A79FD" w:rsidP="00E531EB">
            <w:pPr>
              <w:pStyle w:val="NoSpacing"/>
              <w:rPr>
                <w:rFonts w:ascii="Arial" w:hAnsi="Arial" w:cs="Arial"/>
                <w:bCs/>
                <w:lang w:val="en-US" w:eastAsia="ko-KR"/>
              </w:rPr>
            </w:pPr>
          </w:p>
        </w:tc>
      </w:tr>
    </w:tbl>
    <w:p w14:paraId="1BF89D1B" w14:textId="77777777" w:rsidR="007A79FD" w:rsidRDefault="007A79FD" w:rsidP="007A79FD">
      <w:pPr>
        <w:jc w:val="center"/>
        <w:rPr>
          <w:b/>
          <w:bCs/>
          <w:color w:val="FF0000"/>
          <w:sz w:val="36"/>
          <w:lang w:val="en-US"/>
        </w:rPr>
      </w:pPr>
    </w:p>
    <w:p w14:paraId="1BF89D1C" w14:textId="77777777" w:rsidR="007A79FD" w:rsidRPr="00B721A2" w:rsidRDefault="007A79FD" w:rsidP="007A79FD">
      <w:pPr>
        <w:pStyle w:val="TH"/>
        <w:rPr>
          <w:b w:val="0"/>
          <w:bCs/>
          <w:color w:val="FF0000"/>
          <w:lang w:val="en-US"/>
        </w:rPr>
      </w:pPr>
      <w:r w:rsidRPr="006E6FD4">
        <w:t xml:space="preserve">Table </w:t>
      </w:r>
      <w:r>
        <w:rPr>
          <w:rFonts w:hint="eastAsia"/>
          <w:lang w:eastAsia="zh-CN"/>
        </w:rPr>
        <w:t>8.</w:t>
      </w:r>
      <w:r>
        <w:rPr>
          <w:lang w:eastAsia="zh-CN"/>
        </w:rPr>
        <w:t>4</w:t>
      </w:r>
      <w:r w:rsidRPr="006E6FD4">
        <w:t>-</w:t>
      </w:r>
      <w:r w:rsidRPr="007A79FD">
        <w:rPr>
          <w:lang w:val="en-US"/>
        </w:rPr>
        <w:t>3</w:t>
      </w:r>
      <w:r w:rsidRPr="00B721A2">
        <w:t xml:space="preserve">: </w:t>
      </w:r>
      <w:r>
        <w:t xml:space="preserve">Supported </w:t>
      </w:r>
      <w:r>
        <w:rPr>
          <w:lang w:eastAsia="ja-JP"/>
        </w:rPr>
        <w:t>b</w:t>
      </w:r>
      <w:r>
        <w:t xml:space="preserve">andwidth combinations </w:t>
      </w:r>
      <w:r>
        <w:rPr>
          <w:lang w:val="en-US" w:eastAsia="zh-CN"/>
        </w:rPr>
        <w:t xml:space="preserve">for </w:t>
      </w:r>
      <w:r w:rsidRPr="00C85354">
        <w:rPr>
          <w:lang w:val="en-US" w:eastAsia="ja-JP"/>
        </w:rPr>
        <w:t>n26()</w:t>
      </w:r>
      <w:r>
        <w:rPr>
          <w:lang w:val="en-US" w:eastAsia="ja-JP"/>
        </w:rPr>
        <w:t xml:space="preserve"> </w:t>
      </w:r>
      <w:r>
        <w:rPr>
          <w:rFonts w:cs="Arial"/>
        </w:rPr>
        <w:t>CA</w:t>
      </w:r>
      <w:r w:rsidRPr="0070594F">
        <w:rPr>
          <w:rFonts w:cs="Arial"/>
        </w:rPr>
        <w:t xml:space="preserve"> </w:t>
      </w:r>
      <w:r w:rsidRPr="00B721A2">
        <w:rPr>
          <w:rFonts w:cs="Arial"/>
        </w:rPr>
        <w:t>(Max #CC ≤ 12)</w:t>
      </w: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807"/>
        <w:gridCol w:w="901"/>
        <w:gridCol w:w="893"/>
        <w:gridCol w:w="882"/>
        <w:gridCol w:w="892"/>
        <w:gridCol w:w="897"/>
        <w:gridCol w:w="897"/>
        <w:gridCol w:w="897"/>
        <w:gridCol w:w="851"/>
        <w:gridCol w:w="897"/>
        <w:gridCol w:w="6"/>
        <w:gridCol w:w="891"/>
        <w:gridCol w:w="6"/>
        <w:gridCol w:w="891"/>
        <w:gridCol w:w="6"/>
        <w:gridCol w:w="876"/>
        <w:gridCol w:w="6"/>
        <w:gridCol w:w="1200"/>
      </w:tblGrid>
      <w:tr w:rsidR="007A79FD" w:rsidRPr="00081E0D" w14:paraId="1BF89D20" w14:textId="77777777" w:rsidTr="00E531EB">
        <w:tc>
          <w:tcPr>
            <w:tcW w:w="1614" w:type="dxa"/>
            <w:shd w:val="clear" w:color="auto" w:fill="auto"/>
          </w:tcPr>
          <w:p w14:paraId="1BF89D1D" w14:textId="77777777" w:rsidR="007A79FD" w:rsidRPr="00081E0D" w:rsidRDefault="007A79FD" w:rsidP="00E531EB">
            <w:pPr>
              <w:pStyle w:val="TH"/>
              <w:rPr>
                <w:rFonts w:cs="Arial"/>
                <w:b w:val="0"/>
              </w:rPr>
            </w:pPr>
          </w:p>
        </w:tc>
        <w:tc>
          <w:tcPr>
            <w:tcW w:w="807" w:type="dxa"/>
            <w:shd w:val="clear" w:color="auto" w:fill="auto"/>
          </w:tcPr>
          <w:p w14:paraId="1BF89D1E" w14:textId="77777777" w:rsidR="007A79FD" w:rsidRPr="00081E0D" w:rsidRDefault="007A79FD" w:rsidP="00E531EB">
            <w:pPr>
              <w:pStyle w:val="TH"/>
              <w:rPr>
                <w:rFonts w:cs="Arial"/>
                <w:b w:val="0"/>
              </w:rPr>
            </w:pPr>
          </w:p>
        </w:tc>
        <w:tc>
          <w:tcPr>
            <w:tcW w:w="11889" w:type="dxa"/>
            <w:gridSpan w:val="17"/>
            <w:shd w:val="clear" w:color="auto" w:fill="auto"/>
          </w:tcPr>
          <w:p w14:paraId="1BF89D1F" w14:textId="77777777" w:rsidR="007A79FD" w:rsidRPr="00081E0D" w:rsidRDefault="007A79FD" w:rsidP="00E531EB">
            <w:pPr>
              <w:pStyle w:val="TH"/>
              <w:rPr>
                <w:rFonts w:cs="Arial"/>
                <w:b w:val="0"/>
              </w:rPr>
            </w:pPr>
            <w:r w:rsidRPr="00081E0D">
              <w:rPr>
                <w:rFonts w:cs="Arial"/>
                <w:lang w:val="en-US"/>
              </w:rPr>
              <w:t>NR CA configuration / set</w:t>
            </w:r>
          </w:p>
        </w:tc>
      </w:tr>
      <w:tr w:rsidR="007A79FD" w:rsidRPr="00081E0D" w14:paraId="1BF89D25" w14:textId="77777777" w:rsidTr="00E531EB">
        <w:tc>
          <w:tcPr>
            <w:tcW w:w="1614" w:type="dxa"/>
            <w:shd w:val="clear" w:color="auto" w:fill="auto"/>
            <w:vAlign w:val="center"/>
          </w:tcPr>
          <w:p w14:paraId="1BF89D21" w14:textId="77777777" w:rsidR="007A79FD" w:rsidRPr="00081E0D" w:rsidRDefault="007A79FD" w:rsidP="00E531EB">
            <w:pPr>
              <w:pStyle w:val="NoSpacing"/>
              <w:spacing w:after="180"/>
              <w:rPr>
                <w:rFonts w:ascii="Arial" w:hAnsi="Arial" w:cs="Arial"/>
                <w:b/>
                <w:lang w:val="en-US"/>
              </w:rPr>
            </w:pPr>
            <w:r w:rsidRPr="00081E0D">
              <w:rPr>
                <w:rFonts w:ascii="Arial" w:hAnsi="Arial" w:cs="Arial"/>
                <w:b/>
                <w:lang w:val="en-US"/>
              </w:rPr>
              <w:t>NR configuration</w:t>
            </w:r>
          </w:p>
        </w:tc>
        <w:tc>
          <w:tcPr>
            <w:tcW w:w="807" w:type="dxa"/>
            <w:shd w:val="clear" w:color="auto" w:fill="auto"/>
            <w:vAlign w:val="center"/>
          </w:tcPr>
          <w:p w14:paraId="1BF89D22" w14:textId="77777777" w:rsidR="007A79FD" w:rsidRPr="00081E0D" w:rsidRDefault="007A79FD" w:rsidP="00E531EB">
            <w:pPr>
              <w:pStyle w:val="NoSpacing"/>
              <w:spacing w:after="180"/>
              <w:rPr>
                <w:rFonts w:ascii="Arial" w:hAnsi="Arial" w:cs="Arial"/>
                <w:b/>
              </w:rPr>
            </w:pPr>
            <w:r w:rsidRPr="00081E0D">
              <w:rPr>
                <w:rFonts w:ascii="Arial" w:hAnsi="Arial" w:cs="Arial"/>
                <w:b/>
              </w:rPr>
              <w:t>Uplink CA configurations</w:t>
            </w:r>
          </w:p>
        </w:tc>
        <w:tc>
          <w:tcPr>
            <w:tcW w:w="10683" w:type="dxa"/>
            <w:gridSpan w:val="15"/>
            <w:shd w:val="clear" w:color="auto" w:fill="auto"/>
          </w:tcPr>
          <w:p w14:paraId="1BF89D23" w14:textId="77777777" w:rsidR="007A79FD" w:rsidRPr="00081E0D" w:rsidRDefault="007A79FD" w:rsidP="00E531EB">
            <w:pPr>
              <w:pStyle w:val="TH"/>
              <w:rPr>
                <w:rFonts w:cs="Arial"/>
                <w:b w:val="0"/>
              </w:rPr>
            </w:pPr>
            <w:r w:rsidRPr="00081E0D">
              <w:rPr>
                <w:rFonts w:cs="Arial"/>
                <w:lang w:val="en-US"/>
              </w:rPr>
              <w:t>Component carriers order of increasing carrier frequency</w:t>
            </w:r>
          </w:p>
        </w:tc>
        <w:tc>
          <w:tcPr>
            <w:tcW w:w="1206" w:type="dxa"/>
            <w:gridSpan w:val="2"/>
            <w:shd w:val="clear" w:color="auto" w:fill="auto"/>
            <w:vAlign w:val="center"/>
          </w:tcPr>
          <w:p w14:paraId="1BF89D24" w14:textId="77777777" w:rsidR="007A79FD" w:rsidRPr="00081E0D" w:rsidRDefault="007A79FD" w:rsidP="00E531EB">
            <w:pPr>
              <w:pStyle w:val="NoSpacing"/>
              <w:spacing w:after="180"/>
              <w:rPr>
                <w:rFonts w:ascii="Arial" w:hAnsi="Arial" w:cs="Arial"/>
                <w:b/>
                <w:bCs/>
                <w:lang w:val="en-US" w:eastAsia="ko-KR"/>
              </w:rPr>
            </w:pPr>
            <w:r w:rsidRPr="00081E0D">
              <w:rPr>
                <w:rFonts w:ascii="Arial" w:hAnsi="Arial" w:cs="Arial"/>
                <w:b/>
                <w:lang w:val="en-US"/>
              </w:rPr>
              <w:t xml:space="preserve">Maximum aggregated </w:t>
            </w:r>
            <w:r w:rsidRPr="00081E0D">
              <w:rPr>
                <w:rFonts w:ascii="Arial" w:hAnsi="Arial" w:cs="Arial"/>
                <w:b/>
                <w:lang w:val="en-US"/>
              </w:rPr>
              <w:br/>
              <w:t>bandwidth (MHz)</w:t>
            </w:r>
          </w:p>
        </w:tc>
      </w:tr>
      <w:tr w:rsidR="007A79FD" w:rsidRPr="00B20A83" w14:paraId="1BF89D35" w14:textId="77777777" w:rsidTr="00E531EB">
        <w:tc>
          <w:tcPr>
            <w:tcW w:w="1614" w:type="dxa"/>
            <w:shd w:val="clear" w:color="auto" w:fill="auto"/>
          </w:tcPr>
          <w:p w14:paraId="1BF89D26" w14:textId="77777777" w:rsidR="007A79FD" w:rsidRPr="00B20A83" w:rsidRDefault="007A79FD" w:rsidP="00E531EB">
            <w:pPr>
              <w:pStyle w:val="TH"/>
              <w:rPr>
                <w:rFonts w:cs="Arial"/>
                <w:b w:val="0"/>
                <w:sz w:val="14"/>
                <w:szCs w:val="14"/>
              </w:rPr>
            </w:pPr>
          </w:p>
        </w:tc>
        <w:tc>
          <w:tcPr>
            <w:tcW w:w="807" w:type="dxa"/>
            <w:shd w:val="clear" w:color="auto" w:fill="auto"/>
          </w:tcPr>
          <w:p w14:paraId="1BF89D27" w14:textId="77777777" w:rsidR="007A79FD" w:rsidRPr="00B20A83" w:rsidRDefault="007A79FD" w:rsidP="00E531EB">
            <w:pPr>
              <w:pStyle w:val="TH"/>
              <w:rPr>
                <w:rFonts w:cs="Arial"/>
                <w:b w:val="0"/>
                <w:sz w:val="14"/>
                <w:szCs w:val="14"/>
              </w:rPr>
            </w:pPr>
          </w:p>
        </w:tc>
        <w:tc>
          <w:tcPr>
            <w:tcW w:w="901" w:type="dxa"/>
            <w:shd w:val="clear" w:color="auto" w:fill="auto"/>
          </w:tcPr>
          <w:p w14:paraId="1BF89D28"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3" w:type="dxa"/>
            <w:shd w:val="clear" w:color="auto" w:fill="auto"/>
          </w:tcPr>
          <w:p w14:paraId="1BF89D29"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82" w:type="dxa"/>
            <w:shd w:val="clear" w:color="auto" w:fill="auto"/>
          </w:tcPr>
          <w:p w14:paraId="1BF89D2A"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2" w:type="dxa"/>
            <w:shd w:val="clear" w:color="auto" w:fill="auto"/>
          </w:tcPr>
          <w:p w14:paraId="1BF89D2B"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7" w:type="dxa"/>
            <w:shd w:val="clear" w:color="auto" w:fill="auto"/>
          </w:tcPr>
          <w:p w14:paraId="1BF89D2C"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7" w:type="dxa"/>
            <w:shd w:val="clear" w:color="auto" w:fill="auto"/>
          </w:tcPr>
          <w:p w14:paraId="1BF89D2D"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7" w:type="dxa"/>
            <w:shd w:val="clear" w:color="auto" w:fill="auto"/>
          </w:tcPr>
          <w:p w14:paraId="1BF89D2E"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51" w:type="dxa"/>
            <w:shd w:val="clear" w:color="auto" w:fill="auto"/>
          </w:tcPr>
          <w:p w14:paraId="1BF89D2F"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903" w:type="dxa"/>
            <w:gridSpan w:val="2"/>
            <w:shd w:val="clear" w:color="auto" w:fill="auto"/>
          </w:tcPr>
          <w:p w14:paraId="1BF89D30"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7" w:type="dxa"/>
            <w:gridSpan w:val="2"/>
            <w:shd w:val="clear" w:color="auto" w:fill="auto"/>
          </w:tcPr>
          <w:p w14:paraId="1BF89D31"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97" w:type="dxa"/>
            <w:gridSpan w:val="2"/>
            <w:shd w:val="clear" w:color="auto" w:fill="auto"/>
          </w:tcPr>
          <w:p w14:paraId="1BF89D32"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882" w:type="dxa"/>
            <w:gridSpan w:val="2"/>
            <w:shd w:val="clear" w:color="auto" w:fill="auto"/>
          </w:tcPr>
          <w:p w14:paraId="1BF89D33" w14:textId="77777777" w:rsidR="007A79FD" w:rsidRPr="00B20A83" w:rsidRDefault="007A79FD" w:rsidP="00E531EB">
            <w:pPr>
              <w:pStyle w:val="TH"/>
              <w:rPr>
                <w:rFonts w:cs="Arial"/>
                <w:b w:val="0"/>
                <w:sz w:val="14"/>
                <w:szCs w:val="14"/>
              </w:rPr>
            </w:pPr>
            <w:r w:rsidRPr="00B20A83">
              <w:rPr>
                <w:rFonts w:cs="Arial"/>
                <w:bCs/>
                <w:sz w:val="14"/>
                <w:szCs w:val="14"/>
                <w:lang w:eastAsia="ko-KR"/>
              </w:rPr>
              <w:t>Channel bandwidths for carrier (MHz)</w:t>
            </w:r>
          </w:p>
        </w:tc>
        <w:tc>
          <w:tcPr>
            <w:tcW w:w="1200" w:type="dxa"/>
            <w:shd w:val="clear" w:color="auto" w:fill="auto"/>
          </w:tcPr>
          <w:p w14:paraId="1BF89D34" w14:textId="77777777" w:rsidR="007A79FD" w:rsidRPr="00B20A83" w:rsidRDefault="007A79FD" w:rsidP="00E531EB">
            <w:pPr>
              <w:pStyle w:val="TH"/>
              <w:rPr>
                <w:rFonts w:cs="Arial"/>
                <w:b w:val="0"/>
                <w:sz w:val="14"/>
                <w:szCs w:val="14"/>
              </w:rPr>
            </w:pPr>
          </w:p>
        </w:tc>
      </w:tr>
      <w:tr w:rsidR="007A79FD" w:rsidRPr="00D82314" w14:paraId="1BF89D3E" w14:textId="77777777" w:rsidTr="00E531EB">
        <w:tc>
          <w:tcPr>
            <w:tcW w:w="1614" w:type="dxa"/>
            <w:vMerge w:val="restart"/>
            <w:shd w:val="clear" w:color="auto" w:fill="FFFFFF"/>
            <w:vAlign w:val="center"/>
          </w:tcPr>
          <w:p w14:paraId="1BF89D36" w14:textId="77777777" w:rsidR="007A79FD" w:rsidRPr="00D82314" w:rsidRDefault="007A79FD" w:rsidP="00E531EB">
            <w:pPr>
              <w:pStyle w:val="NoSpacing"/>
              <w:spacing w:after="180"/>
              <w:jc w:val="center"/>
              <w:rPr>
                <w:rFonts w:ascii="Arial" w:eastAsia="SimSun" w:hAnsi="Arial" w:cs="Arial"/>
                <w:lang w:eastAsia="zh-CN"/>
              </w:rPr>
            </w:pPr>
            <w:r w:rsidRPr="00D82314">
              <w:rPr>
                <w:rFonts w:ascii="Arial" w:hAnsi="Arial" w:cs="Arial"/>
              </w:rPr>
              <w:t>CA</w:t>
            </w:r>
            <w:r w:rsidRPr="00D82314">
              <w:rPr>
                <w:rFonts w:ascii="Arial" w:hAnsi="Arial" w:cs="Arial"/>
                <w:lang w:val="sv-SE"/>
              </w:rPr>
              <w:t>_n261(A-2I)</w:t>
            </w:r>
          </w:p>
        </w:tc>
        <w:tc>
          <w:tcPr>
            <w:tcW w:w="807" w:type="dxa"/>
            <w:vMerge w:val="restart"/>
            <w:shd w:val="clear" w:color="auto" w:fill="FFFFFF"/>
            <w:vAlign w:val="center"/>
          </w:tcPr>
          <w:p w14:paraId="1BF89D37" w14:textId="77777777" w:rsidR="007A79FD" w:rsidRPr="00D82314" w:rsidRDefault="007A79FD" w:rsidP="00E531EB">
            <w:pPr>
              <w:pStyle w:val="TH"/>
              <w:rPr>
                <w:rFonts w:cs="Arial"/>
                <w:b w:val="0"/>
              </w:rPr>
            </w:pPr>
            <w:r w:rsidRPr="00D82314">
              <w:rPr>
                <w:rFonts w:cs="Arial"/>
                <w:b w:val="0"/>
              </w:rPr>
              <w:t>-</w:t>
            </w:r>
          </w:p>
        </w:tc>
        <w:tc>
          <w:tcPr>
            <w:tcW w:w="901" w:type="dxa"/>
            <w:shd w:val="clear" w:color="auto" w:fill="FFFFFF"/>
            <w:vAlign w:val="center"/>
          </w:tcPr>
          <w:p w14:paraId="1BF89D38" w14:textId="77777777" w:rsidR="007A79FD" w:rsidRPr="00BE7ADE" w:rsidRDefault="007A79FD" w:rsidP="00E531EB">
            <w:pPr>
              <w:pStyle w:val="TH"/>
              <w:rPr>
                <w:rFonts w:cs="Arial"/>
                <w:b w:val="0"/>
                <w:sz w:val="14"/>
                <w:szCs w:val="14"/>
              </w:rPr>
            </w:pPr>
            <w:r w:rsidRPr="00BE7ADE">
              <w:rPr>
                <w:rFonts w:cs="Arial"/>
                <w:b w:val="0"/>
                <w:sz w:val="14"/>
                <w:szCs w:val="14"/>
              </w:rPr>
              <w:t>CA_n261A</w:t>
            </w:r>
          </w:p>
        </w:tc>
        <w:tc>
          <w:tcPr>
            <w:tcW w:w="7106" w:type="dxa"/>
            <w:gridSpan w:val="8"/>
            <w:shd w:val="clear" w:color="auto" w:fill="FFFFFF"/>
            <w:vAlign w:val="center"/>
          </w:tcPr>
          <w:p w14:paraId="1BF89D39" w14:textId="77777777" w:rsidR="007A79FD" w:rsidRPr="00D82314" w:rsidRDefault="007A79FD" w:rsidP="00E531EB">
            <w:pPr>
              <w:pStyle w:val="TH"/>
              <w:rPr>
                <w:rFonts w:cs="Arial"/>
                <w:b w:val="0"/>
              </w:rPr>
            </w:pPr>
            <w:r>
              <w:rPr>
                <w:b w:val="0"/>
              </w:rPr>
              <w:t>See CA_n261(2I) in Table 8.3-x1 above</w:t>
            </w:r>
          </w:p>
        </w:tc>
        <w:tc>
          <w:tcPr>
            <w:tcW w:w="897" w:type="dxa"/>
            <w:gridSpan w:val="2"/>
            <w:shd w:val="clear" w:color="auto" w:fill="FFFFFF"/>
            <w:vAlign w:val="center"/>
          </w:tcPr>
          <w:p w14:paraId="1BF89D3A" w14:textId="77777777" w:rsidR="007A79FD" w:rsidRPr="00D82314" w:rsidRDefault="007A79FD" w:rsidP="00E531EB">
            <w:pPr>
              <w:pStyle w:val="TH"/>
              <w:rPr>
                <w:rFonts w:cs="Arial"/>
                <w:b w:val="0"/>
              </w:rPr>
            </w:pPr>
          </w:p>
        </w:tc>
        <w:tc>
          <w:tcPr>
            <w:tcW w:w="897" w:type="dxa"/>
            <w:gridSpan w:val="2"/>
            <w:shd w:val="clear" w:color="auto" w:fill="FFFFFF"/>
            <w:vAlign w:val="center"/>
          </w:tcPr>
          <w:p w14:paraId="1BF89D3B" w14:textId="77777777" w:rsidR="007A79FD" w:rsidRPr="00D82314" w:rsidRDefault="007A79FD" w:rsidP="00E531EB">
            <w:pPr>
              <w:pStyle w:val="TH"/>
              <w:rPr>
                <w:rFonts w:cs="Arial"/>
                <w:b w:val="0"/>
              </w:rPr>
            </w:pPr>
          </w:p>
        </w:tc>
        <w:tc>
          <w:tcPr>
            <w:tcW w:w="882" w:type="dxa"/>
            <w:gridSpan w:val="2"/>
            <w:shd w:val="clear" w:color="auto" w:fill="FFFFFF"/>
            <w:vAlign w:val="center"/>
          </w:tcPr>
          <w:p w14:paraId="1BF89D3C" w14:textId="77777777" w:rsidR="007A79FD" w:rsidRPr="00D82314" w:rsidRDefault="007A79FD" w:rsidP="00E531EB">
            <w:pPr>
              <w:pStyle w:val="TH"/>
              <w:rPr>
                <w:rFonts w:cs="Arial"/>
                <w:b w:val="0"/>
              </w:rPr>
            </w:pPr>
          </w:p>
        </w:tc>
        <w:tc>
          <w:tcPr>
            <w:tcW w:w="1206" w:type="dxa"/>
            <w:gridSpan w:val="2"/>
            <w:vMerge w:val="restart"/>
            <w:shd w:val="clear" w:color="auto" w:fill="FFFFFF"/>
            <w:vAlign w:val="center"/>
          </w:tcPr>
          <w:p w14:paraId="1BF89D3D" w14:textId="77777777" w:rsidR="007A79FD" w:rsidRPr="00D82314" w:rsidRDefault="007A79FD" w:rsidP="00E531EB">
            <w:pPr>
              <w:pStyle w:val="TH"/>
              <w:rPr>
                <w:rFonts w:cs="Arial"/>
                <w:b w:val="0"/>
              </w:rPr>
            </w:pPr>
            <w:r w:rsidRPr="00D82314">
              <w:rPr>
                <w:rFonts w:cs="Arial"/>
                <w:b w:val="0"/>
              </w:rPr>
              <w:t>750</w:t>
            </w:r>
            <w:r w:rsidRPr="00D82314">
              <w:rPr>
                <w:rFonts w:cs="Arial"/>
                <w:b w:val="0"/>
                <w:vertAlign w:val="superscript"/>
              </w:rPr>
              <w:t>1</w:t>
            </w:r>
          </w:p>
        </w:tc>
      </w:tr>
      <w:tr w:rsidR="007A79FD" w:rsidRPr="00D82314" w14:paraId="1BF89D47" w14:textId="77777777" w:rsidTr="00E531EB">
        <w:tc>
          <w:tcPr>
            <w:tcW w:w="1614" w:type="dxa"/>
            <w:vMerge/>
            <w:shd w:val="clear" w:color="auto" w:fill="FFFFFF"/>
            <w:vAlign w:val="center"/>
          </w:tcPr>
          <w:p w14:paraId="1BF89D3F" w14:textId="77777777" w:rsidR="007A79FD" w:rsidRPr="00D82314" w:rsidRDefault="007A79FD" w:rsidP="00E531EB">
            <w:pPr>
              <w:pStyle w:val="NoSpacing"/>
              <w:spacing w:after="180"/>
              <w:jc w:val="center"/>
              <w:rPr>
                <w:rFonts w:ascii="Arial" w:eastAsia="SimSun" w:hAnsi="Arial" w:cs="Arial"/>
                <w:lang w:eastAsia="zh-CN"/>
              </w:rPr>
            </w:pPr>
          </w:p>
        </w:tc>
        <w:tc>
          <w:tcPr>
            <w:tcW w:w="807" w:type="dxa"/>
            <w:vMerge/>
            <w:shd w:val="clear" w:color="auto" w:fill="FFFFFF"/>
            <w:vAlign w:val="center"/>
          </w:tcPr>
          <w:p w14:paraId="1BF89D40" w14:textId="77777777" w:rsidR="007A79FD" w:rsidRPr="00D82314" w:rsidRDefault="007A79FD" w:rsidP="00E531EB">
            <w:pPr>
              <w:pStyle w:val="TH"/>
              <w:rPr>
                <w:rFonts w:cs="Arial"/>
                <w:b w:val="0"/>
              </w:rPr>
            </w:pPr>
          </w:p>
        </w:tc>
        <w:tc>
          <w:tcPr>
            <w:tcW w:w="7110" w:type="dxa"/>
            <w:gridSpan w:val="8"/>
            <w:shd w:val="clear" w:color="auto" w:fill="FFFFFF"/>
            <w:vAlign w:val="center"/>
          </w:tcPr>
          <w:p w14:paraId="1BF89D41" w14:textId="77777777" w:rsidR="007A79FD" w:rsidRPr="00D82314" w:rsidRDefault="007A79FD" w:rsidP="00E531EB">
            <w:pPr>
              <w:pStyle w:val="TH"/>
              <w:rPr>
                <w:rFonts w:cs="Arial"/>
                <w:b w:val="0"/>
              </w:rPr>
            </w:pPr>
            <w:r>
              <w:rPr>
                <w:b w:val="0"/>
              </w:rPr>
              <w:t>See CA_n261(2I) in Table 8.3-x1 above</w:t>
            </w:r>
          </w:p>
        </w:tc>
        <w:tc>
          <w:tcPr>
            <w:tcW w:w="897" w:type="dxa"/>
            <w:shd w:val="clear" w:color="auto" w:fill="FFFFFF"/>
            <w:vAlign w:val="center"/>
          </w:tcPr>
          <w:p w14:paraId="1BF89D42" w14:textId="77777777" w:rsidR="007A79FD" w:rsidRPr="00BE7ADE" w:rsidRDefault="007A79FD" w:rsidP="00E531EB">
            <w:pPr>
              <w:pStyle w:val="TH"/>
              <w:rPr>
                <w:rFonts w:cs="Arial"/>
                <w:b w:val="0"/>
                <w:sz w:val="14"/>
                <w:szCs w:val="14"/>
              </w:rPr>
            </w:pPr>
            <w:r w:rsidRPr="00BE7ADE">
              <w:rPr>
                <w:rFonts w:cs="Arial"/>
                <w:b w:val="0"/>
                <w:sz w:val="14"/>
                <w:szCs w:val="14"/>
              </w:rPr>
              <w:t>CA_n261A</w:t>
            </w:r>
          </w:p>
        </w:tc>
        <w:tc>
          <w:tcPr>
            <w:tcW w:w="897" w:type="dxa"/>
            <w:gridSpan w:val="2"/>
            <w:shd w:val="clear" w:color="auto" w:fill="FFFFFF"/>
            <w:vAlign w:val="center"/>
          </w:tcPr>
          <w:p w14:paraId="1BF89D43" w14:textId="77777777" w:rsidR="007A79FD" w:rsidRPr="00D82314" w:rsidRDefault="007A79FD" w:rsidP="00E531EB">
            <w:pPr>
              <w:pStyle w:val="TH"/>
              <w:rPr>
                <w:rFonts w:cs="Arial"/>
                <w:b w:val="0"/>
              </w:rPr>
            </w:pPr>
          </w:p>
        </w:tc>
        <w:tc>
          <w:tcPr>
            <w:tcW w:w="897" w:type="dxa"/>
            <w:gridSpan w:val="2"/>
            <w:shd w:val="clear" w:color="auto" w:fill="FFFFFF"/>
            <w:vAlign w:val="center"/>
          </w:tcPr>
          <w:p w14:paraId="1BF89D44" w14:textId="77777777" w:rsidR="007A79FD" w:rsidRPr="00D82314" w:rsidRDefault="007A79FD" w:rsidP="00E531EB">
            <w:pPr>
              <w:pStyle w:val="TH"/>
              <w:rPr>
                <w:rFonts w:cs="Arial"/>
                <w:b w:val="0"/>
              </w:rPr>
            </w:pPr>
          </w:p>
        </w:tc>
        <w:tc>
          <w:tcPr>
            <w:tcW w:w="882" w:type="dxa"/>
            <w:gridSpan w:val="2"/>
            <w:shd w:val="clear" w:color="auto" w:fill="FFFFFF"/>
            <w:vAlign w:val="center"/>
          </w:tcPr>
          <w:p w14:paraId="1BF89D45" w14:textId="77777777" w:rsidR="007A79FD" w:rsidRPr="00D82314" w:rsidRDefault="007A79FD" w:rsidP="00E531EB">
            <w:pPr>
              <w:pStyle w:val="TH"/>
              <w:rPr>
                <w:rFonts w:cs="Arial"/>
                <w:b w:val="0"/>
              </w:rPr>
            </w:pPr>
          </w:p>
        </w:tc>
        <w:tc>
          <w:tcPr>
            <w:tcW w:w="1206" w:type="dxa"/>
            <w:gridSpan w:val="2"/>
            <w:vMerge/>
            <w:shd w:val="clear" w:color="auto" w:fill="FFFFFF"/>
            <w:vAlign w:val="center"/>
          </w:tcPr>
          <w:p w14:paraId="1BF89D46" w14:textId="77777777" w:rsidR="007A79FD" w:rsidRPr="00D82314" w:rsidRDefault="007A79FD" w:rsidP="00E531EB">
            <w:pPr>
              <w:pStyle w:val="TH"/>
              <w:rPr>
                <w:rFonts w:cs="Arial"/>
                <w:b w:val="0"/>
              </w:rPr>
            </w:pPr>
          </w:p>
        </w:tc>
      </w:tr>
      <w:tr w:rsidR="007A79FD" w:rsidRPr="00D82314" w14:paraId="1BF89D49" w14:textId="77777777" w:rsidTr="00E531EB">
        <w:trPr>
          <w:trHeight w:val="98"/>
        </w:trPr>
        <w:tc>
          <w:tcPr>
            <w:tcW w:w="14310" w:type="dxa"/>
            <w:gridSpan w:val="19"/>
            <w:shd w:val="clear" w:color="auto" w:fill="FFFFFF"/>
            <w:vAlign w:val="center"/>
          </w:tcPr>
          <w:p w14:paraId="1BF89D48" w14:textId="77777777" w:rsidR="007A79FD" w:rsidRPr="00D82314" w:rsidRDefault="007A79FD" w:rsidP="00E531EB">
            <w:pPr>
              <w:spacing w:after="0"/>
              <w:rPr>
                <w:rFonts w:ascii="Arial" w:hAnsi="Arial" w:cs="Arial"/>
                <w:lang w:eastAsia="zh-CN"/>
              </w:rPr>
            </w:pPr>
            <w:r w:rsidRPr="00D82314">
              <w:rPr>
                <w:rFonts w:ascii="Arial" w:hAnsi="Arial" w:cs="Arial"/>
                <w:bCs/>
                <w:lang w:val="en-US"/>
              </w:rPr>
              <w:t xml:space="preserve">Note 1: The maximum bandwidth of band n261 is 850MHz and a non-contiguous gap is between </w:t>
            </w:r>
            <w:r w:rsidRPr="00D82314">
              <w:rPr>
                <w:rFonts w:ascii="Arial" w:eastAsia="Yu Mincho" w:hAnsi="Arial" w:cs="Arial"/>
                <w:lang w:val="en-US" w:eastAsia="zh-CN"/>
              </w:rPr>
              <w:t>NR component carriers</w:t>
            </w:r>
          </w:p>
        </w:tc>
      </w:tr>
    </w:tbl>
    <w:p w14:paraId="1BF89D4A" w14:textId="77777777" w:rsidR="007A79FD" w:rsidRPr="00081E0D" w:rsidRDefault="007A79FD" w:rsidP="007A79FD">
      <w:pPr>
        <w:jc w:val="center"/>
        <w:rPr>
          <w:b/>
          <w:bCs/>
          <w:color w:val="FF0000"/>
          <w:lang w:val="en-US"/>
        </w:rPr>
      </w:pPr>
    </w:p>
    <w:p w14:paraId="1BF89D4B" w14:textId="77777777" w:rsidR="007A79FD" w:rsidRPr="00C975A0" w:rsidRDefault="007A79FD" w:rsidP="00F43E34">
      <w:pPr>
        <w:jc w:val="center"/>
        <w:rPr>
          <w:rFonts w:ascii="Arial" w:hAnsi="Arial" w:cs="Arial"/>
          <w:b/>
          <w:bCs/>
          <w:color w:val="FF0000"/>
          <w:sz w:val="18"/>
          <w:szCs w:val="18"/>
          <w:lang w:val="en-US"/>
        </w:rPr>
      </w:pPr>
    </w:p>
    <w:p w14:paraId="3982AF86" w14:textId="5C442C12" w:rsidR="005017F7" w:rsidRDefault="005017F7" w:rsidP="005017F7">
      <w:pPr>
        <w:pStyle w:val="TH"/>
        <w:rPr>
          <w:lang w:val="en-US" w:eastAsia="ja-JP"/>
        </w:rPr>
      </w:pPr>
      <w:bookmarkStart w:id="322" w:name="_Toc523749816"/>
      <w:bookmarkStart w:id="323" w:name="_Toc523750880"/>
      <w:bookmarkStart w:id="324" w:name="_Toc527979886"/>
      <w:bookmarkStart w:id="325" w:name="_Toc531769372"/>
      <w:r w:rsidRPr="006E6FD4">
        <w:t xml:space="preserve">Table </w:t>
      </w:r>
      <w:r>
        <w:rPr>
          <w:rFonts w:hint="eastAsia"/>
          <w:lang w:eastAsia="zh-CN"/>
        </w:rPr>
        <w:t>8.</w:t>
      </w:r>
      <w:r>
        <w:rPr>
          <w:lang w:eastAsia="zh-CN"/>
        </w:rPr>
        <w:t>4</w:t>
      </w:r>
      <w:r w:rsidRPr="006E6FD4">
        <w:t>-</w:t>
      </w:r>
      <w:r>
        <w:rPr>
          <w:lang w:val="en-US"/>
        </w:rPr>
        <w:t>4</w:t>
      </w:r>
      <w:r w:rsidRPr="00B721A2">
        <w:t xml:space="preserve">: </w:t>
      </w:r>
      <w:r>
        <w:t xml:space="preserve">Supported </w:t>
      </w:r>
      <w:r>
        <w:rPr>
          <w:lang w:eastAsia="ja-JP"/>
        </w:rPr>
        <w:t>b</w:t>
      </w:r>
      <w:r>
        <w:t xml:space="preserve">andwidth combinations </w:t>
      </w:r>
      <w:r>
        <w:rPr>
          <w:lang w:val="en-US" w:eastAsia="zh-CN"/>
        </w:rPr>
        <w:t xml:space="preserve">for </w:t>
      </w:r>
      <w:r>
        <w:rPr>
          <w:lang w:val="en-US" w:eastAsia="ja-JP"/>
        </w:rPr>
        <w:t>n261</w:t>
      </w:r>
      <w:r w:rsidRPr="00C85354">
        <w:rPr>
          <w:lang w:val="en-US" w:eastAsia="ja-JP"/>
        </w:rPr>
        <w:t>()</w:t>
      </w:r>
      <w:r>
        <w:rPr>
          <w:lang w:val="en-US" w:eastAsia="ja-JP"/>
        </w:rPr>
        <w:t xml:space="preserve"> CA (Max #CC</w:t>
      </w:r>
      <w:r w:rsidRPr="0070594F">
        <w:rPr>
          <w:rFonts w:cs="Arial"/>
        </w:rPr>
        <w:t xml:space="preserve">≤ </w:t>
      </w:r>
      <w:r>
        <w:rPr>
          <w:rFonts w:cs="Arial"/>
        </w:rPr>
        <w:t>15</w:t>
      </w:r>
      <w:r>
        <w:rPr>
          <w:lang w:val="en-US" w:eastAsia="ja-JP"/>
        </w:rPr>
        <w:t>)</w:t>
      </w:r>
    </w:p>
    <w:tbl>
      <w:tblPr>
        <w:tblW w:w="151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86"/>
        <w:gridCol w:w="814"/>
        <w:gridCol w:w="6"/>
        <w:gridCol w:w="713"/>
        <w:gridCol w:w="721"/>
        <w:gridCol w:w="720"/>
        <w:gridCol w:w="720"/>
        <w:gridCol w:w="728"/>
        <w:gridCol w:w="732"/>
        <w:gridCol w:w="728"/>
        <w:gridCol w:w="728"/>
        <w:gridCol w:w="720"/>
        <w:gridCol w:w="720"/>
        <w:gridCol w:w="728"/>
        <w:gridCol w:w="720"/>
        <w:gridCol w:w="703"/>
        <w:gridCol w:w="783"/>
        <w:gridCol w:w="1350"/>
      </w:tblGrid>
      <w:tr w:rsidR="005017F7" w:rsidRPr="001757D9" w14:paraId="06F23F63" w14:textId="77777777" w:rsidTr="00692FF0">
        <w:tc>
          <w:tcPr>
            <w:tcW w:w="1800" w:type="dxa"/>
            <w:shd w:val="clear" w:color="auto" w:fill="auto"/>
          </w:tcPr>
          <w:p w14:paraId="65946B6A" w14:textId="77777777" w:rsidR="005017F7" w:rsidRPr="001757D9" w:rsidRDefault="005017F7" w:rsidP="00692FF0">
            <w:pPr>
              <w:pStyle w:val="TH"/>
              <w:rPr>
                <w:rFonts w:cs="Arial"/>
                <w:b w:val="0"/>
              </w:rPr>
            </w:pPr>
          </w:p>
        </w:tc>
        <w:tc>
          <w:tcPr>
            <w:tcW w:w="986" w:type="dxa"/>
            <w:shd w:val="clear" w:color="auto" w:fill="auto"/>
          </w:tcPr>
          <w:p w14:paraId="09E9A325" w14:textId="77777777" w:rsidR="005017F7" w:rsidRPr="001757D9" w:rsidRDefault="005017F7" w:rsidP="00692FF0">
            <w:pPr>
              <w:pStyle w:val="TH"/>
              <w:rPr>
                <w:rFonts w:cs="Arial"/>
                <w:b w:val="0"/>
              </w:rPr>
            </w:pPr>
          </w:p>
        </w:tc>
        <w:tc>
          <w:tcPr>
            <w:tcW w:w="12334" w:type="dxa"/>
            <w:gridSpan w:val="17"/>
            <w:shd w:val="clear" w:color="auto" w:fill="auto"/>
          </w:tcPr>
          <w:p w14:paraId="6324698D" w14:textId="77777777" w:rsidR="005017F7" w:rsidRPr="001757D9" w:rsidRDefault="005017F7" w:rsidP="00692FF0">
            <w:pPr>
              <w:pStyle w:val="TH"/>
              <w:rPr>
                <w:rFonts w:cs="Arial"/>
                <w:b w:val="0"/>
              </w:rPr>
            </w:pPr>
            <w:r w:rsidRPr="001757D9">
              <w:rPr>
                <w:rFonts w:cs="Arial"/>
                <w:lang w:val="en-US"/>
              </w:rPr>
              <w:t>NR CA configuration / set</w:t>
            </w:r>
          </w:p>
        </w:tc>
      </w:tr>
      <w:tr w:rsidR="005017F7" w:rsidRPr="001757D9" w14:paraId="2CE8A2B6" w14:textId="77777777" w:rsidTr="00692FF0">
        <w:tc>
          <w:tcPr>
            <w:tcW w:w="1800" w:type="dxa"/>
            <w:shd w:val="clear" w:color="auto" w:fill="auto"/>
            <w:vAlign w:val="center"/>
          </w:tcPr>
          <w:p w14:paraId="1676616E" w14:textId="77777777" w:rsidR="005017F7" w:rsidRPr="001757D9" w:rsidRDefault="005017F7" w:rsidP="00692FF0">
            <w:pPr>
              <w:pStyle w:val="NoSpacing"/>
              <w:spacing w:after="180"/>
              <w:jc w:val="center"/>
              <w:rPr>
                <w:rFonts w:ascii="Arial" w:hAnsi="Arial" w:cs="Arial"/>
                <w:b/>
                <w:lang w:val="en-US"/>
              </w:rPr>
            </w:pPr>
            <w:r w:rsidRPr="001757D9">
              <w:rPr>
                <w:rFonts w:ascii="Arial" w:hAnsi="Arial" w:cs="Arial"/>
                <w:b/>
                <w:lang w:val="en-US"/>
              </w:rPr>
              <w:t>NR configuration</w:t>
            </w:r>
          </w:p>
        </w:tc>
        <w:tc>
          <w:tcPr>
            <w:tcW w:w="986" w:type="dxa"/>
            <w:shd w:val="clear" w:color="auto" w:fill="auto"/>
            <w:vAlign w:val="center"/>
          </w:tcPr>
          <w:p w14:paraId="56846FBC" w14:textId="77777777" w:rsidR="005017F7" w:rsidRPr="001757D9" w:rsidRDefault="005017F7" w:rsidP="00692FF0">
            <w:pPr>
              <w:pStyle w:val="NoSpacing"/>
              <w:spacing w:after="180"/>
              <w:jc w:val="center"/>
              <w:rPr>
                <w:rFonts w:ascii="Arial" w:hAnsi="Arial" w:cs="Arial"/>
                <w:b/>
              </w:rPr>
            </w:pPr>
            <w:r w:rsidRPr="001757D9">
              <w:rPr>
                <w:rFonts w:ascii="Arial" w:hAnsi="Arial" w:cs="Arial"/>
                <w:b/>
              </w:rPr>
              <w:t>Uplink CA configurations</w:t>
            </w:r>
          </w:p>
        </w:tc>
        <w:tc>
          <w:tcPr>
            <w:tcW w:w="10984" w:type="dxa"/>
            <w:gridSpan w:val="16"/>
            <w:shd w:val="clear" w:color="auto" w:fill="auto"/>
          </w:tcPr>
          <w:p w14:paraId="31BF50AC" w14:textId="77777777" w:rsidR="005017F7" w:rsidRPr="001757D9" w:rsidRDefault="005017F7" w:rsidP="00692FF0">
            <w:pPr>
              <w:pStyle w:val="TH"/>
              <w:rPr>
                <w:rFonts w:cs="Arial"/>
                <w:b w:val="0"/>
              </w:rPr>
            </w:pPr>
            <w:r w:rsidRPr="001757D9">
              <w:rPr>
                <w:rFonts w:cs="Arial"/>
                <w:lang w:val="en-US"/>
              </w:rPr>
              <w:t>Component carriers order of increasing carrier frequency</w:t>
            </w:r>
          </w:p>
        </w:tc>
        <w:tc>
          <w:tcPr>
            <w:tcW w:w="1350" w:type="dxa"/>
            <w:shd w:val="clear" w:color="auto" w:fill="auto"/>
            <w:vAlign w:val="center"/>
          </w:tcPr>
          <w:p w14:paraId="13869401" w14:textId="77777777" w:rsidR="005017F7" w:rsidRPr="001757D9" w:rsidRDefault="005017F7" w:rsidP="00692FF0">
            <w:pPr>
              <w:pStyle w:val="NoSpacing"/>
              <w:spacing w:after="180"/>
              <w:jc w:val="center"/>
              <w:rPr>
                <w:rFonts w:ascii="Arial" w:hAnsi="Arial" w:cs="Arial"/>
                <w:b/>
                <w:bCs/>
                <w:lang w:val="en-US" w:eastAsia="ko-KR"/>
              </w:rPr>
            </w:pPr>
            <w:r w:rsidRPr="001757D9">
              <w:rPr>
                <w:rFonts w:ascii="Arial" w:hAnsi="Arial" w:cs="Arial"/>
                <w:b/>
                <w:lang w:val="en-US"/>
              </w:rPr>
              <w:t xml:space="preserve">Maximum aggregated </w:t>
            </w:r>
            <w:r w:rsidRPr="001757D9">
              <w:rPr>
                <w:rFonts w:ascii="Arial" w:hAnsi="Arial" w:cs="Arial"/>
                <w:b/>
                <w:lang w:val="en-US"/>
              </w:rPr>
              <w:br/>
              <w:t>bandwidth (MHz)</w:t>
            </w:r>
          </w:p>
        </w:tc>
      </w:tr>
      <w:tr w:rsidR="005017F7" w:rsidRPr="0005591B" w14:paraId="029FB481" w14:textId="77777777" w:rsidTr="00692FF0">
        <w:tc>
          <w:tcPr>
            <w:tcW w:w="1800" w:type="dxa"/>
            <w:shd w:val="clear" w:color="auto" w:fill="auto"/>
          </w:tcPr>
          <w:p w14:paraId="73B6EA5E" w14:textId="77777777" w:rsidR="005017F7" w:rsidRPr="0005591B" w:rsidRDefault="005017F7" w:rsidP="00692FF0">
            <w:pPr>
              <w:pStyle w:val="TH"/>
              <w:rPr>
                <w:rFonts w:cs="Arial"/>
                <w:b w:val="0"/>
                <w:sz w:val="12"/>
                <w:szCs w:val="12"/>
              </w:rPr>
            </w:pPr>
          </w:p>
        </w:tc>
        <w:tc>
          <w:tcPr>
            <w:tcW w:w="986" w:type="dxa"/>
            <w:shd w:val="clear" w:color="auto" w:fill="auto"/>
          </w:tcPr>
          <w:p w14:paraId="4B4A1893" w14:textId="77777777" w:rsidR="005017F7" w:rsidRPr="0005591B" w:rsidRDefault="005017F7" w:rsidP="00692FF0">
            <w:pPr>
              <w:pStyle w:val="TH"/>
              <w:rPr>
                <w:rFonts w:cs="Arial"/>
                <w:b w:val="0"/>
                <w:sz w:val="12"/>
                <w:szCs w:val="12"/>
              </w:rPr>
            </w:pPr>
          </w:p>
        </w:tc>
        <w:tc>
          <w:tcPr>
            <w:tcW w:w="814" w:type="dxa"/>
            <w:shd w:val="clear" w:color="auto" w:fill="auto"/>
          </w:tcPr>
          <w:p w14:paraId="749DA620"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5EFB1AF3" w14:textId="77777777" w:rsidR="005017F7" w:rsidRPr="00831E18" w:rsidRDefault="005017F7" w:rsidP="00692FF0">
            <w:pPr>
              <w:pStyle w:val="NoSpacing"/>
              <w:jc w:val="center"/>
              <w:rPr>
                <w:b/>
                <w:sz w:val="16"/>
                <w:szCs w:val="16"/>
              </w:rPr>
            </w:pPr>
            <w:r w:rsidRPr="00831E18">
              <w:rPr>
                <w:sz w:val="16"/>
                <w:szCs w:val="16"/>
              </w:rPr>
              <w:t>(MHz)</w:t>
            </w:r>
          </w:p>
        </w:tc>
        <w:tc>
          <w:tcPr>
            <w:tcW w:w="719" w:type="dxa"/>
            <w:gridSpan w:val="2"/>
            <w:shd w:val="clear" w:color="auto" w:fill="auto"/>
          </w:tcPr>
          <w:p w14:paraId="6245C9E5" w14:textId="77777777" w:rsidR="005017F7" w:rsidRDefault="005017F7" w:rsidP="00692FF0">
            <w:pPr>
              <w:pStyle w:val="NoSpacing"/>
              <w:jc w:val="center"/>
              <w:rPr>
                <w:sz w:val="16"/>
                <w:szCs w:val="16"/>
              </w:rPr>
            </w:pPr>
            <w:r w:rsidRPr="008432F1">
              <w:rPr>
                <w:b/>
                <w:sz w:val="16"/>
                <w:szCs w:val="16"/>
              </w:rPr>
              <w:t>CBW</w:t>
            </w:r>
            <w:r>
              <w:rPr>
                <w:sz w:val="16"/>
                <w:szCs w:val="16"/>
              </w:rPr>
              <w:t xml:space="preserve"> </w:t>
            </w:r>
            <w:r w:rsidRPr="00831E18">
              <w:rPr>
                <w:sz w:val="16"/>
                <w:szCs w:val="16"/>
              </w:rPr>
              <w:t>for carrier</w:t>
            </w:r>
          </w:p>
          <w:p w14:paraId="2A5F4C6E" w14:textId="77777777" w:rsidR="005017F7" w:rsidRPr="00831E18" w:rsidRDefault="005017F7" w:rsidP="00692FF0">
            <w:pPr>
              <w:pStyle w:val="NoSpacing"/>
              <w:jc w:val="center"/>
              <w:rPr>
                <w:b/>
                <w:sz w:val="16"/>
                <w:szCs w:val="16"/>
              </w:rPr>
            </w:pPr>
            <w:r w:rsidRPr="00831E18">
              <w:rPr>
                <w:sz w:val="16"/>
                <w:szCs w:val="16"/>
              </w:rPr>
              <w:t>(MHz)</w:t>
            </w:r>
          </w:p>
        </w:tc>
        <w:tc>
          <w:tcPr>
            <w:tcW w:w="721" w:type="dxa"/>
            <w:shd w:val="clear" w:color="auto" w:fill="auto"/>
          </w:tcPr>
          <w:p w14:paraId="2503E391"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213DEFB8" w14:textId="77777777" w:rsidR="005017F7" w:rsidRPr="00831E18" w:rsidRDefault="005017F7" w:rsidP="00692FF0">
            <w:pPr>
              <w:pStyle w:val="NoSpacing"/>
              <w:jc w:val="center"/>
              <w:rPr>
                <w:b/>
                <w:sz w:val="16"/>
                <w:szCs w:val="16"/>
              </w:rPr>
            </w:pPr>
            <w:r w:rsidRPr="00831E18">
              <w:rPr>
                <w:sz w:val="16"/>
                <w:szCs w:val="16"/>
              </w:rPr>
              <w:t>(MHz)</w:t>
            </w:r>
          </w:p>
        </w:tc>
        <w:tc>
          <w:tcPr>
            <w:tcW w:w="720" w:type="dxa"/>
            <w:shd w:val="clear" w:color="auto" w:fill="auto"/>
          </w:tcPr>
          <w:p w14:paraId="6022289A"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197C9615" w14:textId="77777777" w:rsidR="005017F7" w:rsidRPr="00831E18" w:rsidRDefault="005017F7" w:rsidP="00692FF0">
            <w:pPr>
              <w:pStyle w:val="NoSpacing"/>
              <w:jc w:val="center"/>
              <w:rPr>
                <w:b/>
                <w:sz w:val="16"/>
                <w:szCs w:val="16"/>
              </w:rPr>
            </w:pPr>
            <w:r w:rsidRPr="00831E18">
              <w:rPr>
                <w:sz w:val="16"/>
                <w:szCs w:val="16"/>
              </w:rPr>
              <w:t>(MHz)</w:t>
            </w:r>
          </w:p>
        </w:tc>
        <w:tc>
          <w:tcPr>
            <w:tcW w:w="720" w:type="dxa"/>
            <w:shd w:val="clear" w:color="auto" w:fill="auto"/>
          </w:tcPr>
          <w:p w14:paraId="5B9659F3"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3205B391" w14:textId="77777777" w:rsidR="005017F7" w:rsidRPr="00831E18" w:rsidRDefault="005017F7" w:rsidP="00692FF0">
            <w:pPr>
              <w:pStyle w:val="NoSpacing"/>
              <w:jc w:val="center"/>
              <w:rPr>
                <w:b/>
                <w:sz w:val="16"/>
                <w:szCs w:val="16"/>
              </w:rPr>
            </w:pPr>
            <w:r w:rsidRPr="00831E18">
              <w:rPr>
                <w:sz w:val="16"/>
                <w:szCs w:val="16"/>
              </w:rPr>
              <w:t>(MHz)</w:t>
            </w:r>
          </w:p>
        </w:tc>
        <w:tc>
          <w:tcPr>
            <w:tcW w:w="728" w:type="dxa"/>
            <w:shd w:val="clear" w:color="auto" w:fill="auto"/>
          </w:tcPr>
          <w:p w14:paraId="1FC697EC"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20BEEED6" w14:textId="77777777" w:rsidR="005017F7" w:rsidRPr="00831E18" w:rsidRDefault="005017F7" w:rsidP="00692FF0">
            <w:pPr>
              <w:pStyle w:val="NoSpacing"/>
              <w:jc w:val="center"/>
              <w:rPr>
                <w:b/>
                <w:sz w:val="16"/>
                <w:szCs w:val="16"/>
              </w:rPr>
            </w:pPr>
            <w:r w:rsidRPr="00831E18">
              <w:rPr>
                <w:sz w:val="16"/>
                <w:szCs w:val="16"/>
              </w:rPr>
              <w:t>(MHz)</w:t>
            </w:r>
          </w:p>
        </w:tc>
        <w:tc>
          <w:tcPr>
            <w:tcW w:w="732" w:type="dxa"/>
            <w:shd w:val="clear" w:color="auto" w:fill="auto"/>
          </w:tcPr>
          <w:p w14:paraId="57DD40C3"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5E0A5B72" w14:textId="77777777" w:rsidR="005017F7" w:rsidRPr="00831E18" w:rsidRDefault="005017F7" w:rsidP="00692FF0">
            <w:pPr>
              <w:pStyle w:val="NoSpacing"/>
              <w:jc w:val="center"/>
              <w:rPr>
                <w:b/>
                <w:sz w:val="16"/>
                <w:szCs w:val="16"/>
              </w:rPr>
            </w:pPr>
            <w:r w:rsidRPr="00831E18">
              <w:rPr>
                <w:sz w:val="16"/>
                <w:szCs w:val="16"/>
              </w:rPr>
              <w:t>(MHz)</w:t>
            </w:r>
          </w:p>
        </w:tc>
        <w:tc>
          <w:tcPr>
            <w:tcW w:w="728" w:type="dxa"/>
            <w:shd w:val="clear" w:color="auto" w:fill="auto"/>
          </w:tcPr>
          <w:p w14:paraId="4E62FFC0"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46FA52B3" w14:textId="77777777" w:rsidR="005017F7" w:rsidRPr="00831E18" w:rsidRDefault="005017F7" w:rsidP="00692FF0">
            <w:pPr>
              <w:pStyle w:val="NoSpacing"/>
              <w:jc w:val="center"/>
              <w:rPr>
                <w:b/>
                <w:sz w:val="16"/>
                <w:szCs w:val="16"/>
              </w:rPr>
            </w:pPr>
            <w:r w:rsidRPr="00831E18">
              <w:rPr>
                <w:sz w:val="16"/>
                <w:szCs w:val="16"/>
              </w:rPr>
              <w:t>(MHz)</w:t>
            </w:r>
          </w:p>
        </w:tc>
        <w:tc>
          <w:tcPr>
            <w:tcW w:w="728" w:type="dxa"/>
            <w:shd w:val="clear" w:color="auto" w:fill="auto"/>
          </w:tcPr>
          <w:p w14:paraId="0C4370BA"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12483EEE" w14:textId="77777777" w:rsidR="005017F7" w:rsidRPr="00831E18" w:rsidRDefault="005017F7" w:rsidP="00692FF0">
            <w:pPr>
              <w:pStyle w:val="NoSpacing"/>
              <w:jc w:val="center"/>
              <w:rPr>
                <w:b/>
                <w:sz w:val="16"/>
                <w:szCs w:val="16"/>
              </w:rPr>
            </w:pPr>
            <w:r w:rsidRPr="00831E18">
              <w:rPr>
                <w:sz w:val="16"/>
                <w:szCs w:val="16"/>
              </w:rPr>
              <w:t>(MHz)</w:t>
            </w:r>
          </w:p>
        </w:tc>
        <w:tc>
          <w:tcPr>
            <w:tcW w:w="720" w:type="dxa"/>
            <w:shd w:val="clear" w:color="auto" w:fill="auto"/>
          </w:tcPr>
          <w:p w14:paraId="78A2DC24"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1AE44D50" w14:textId="77777777" w:rsidR="005017F7" w:rsidRPr="00831E18" w:rsidRDefault="005017F7" w:rsidP="00692FF0">
            <w:pPr>
              <w:pStyle w:val="NoSpacing"/>
              <w:jc w:val="center"/>
              <w:rPr>
                <w:b/>
                <w:sz w:val="16"/>
                <w:szCs w:val="16"/>
              </w:rPr>
            </w:pPr>
            <w:r w:rsidRPr="00831E18">
              <w:rPr>
                <w:sz w:val="16"/>
                <w:szCs w:val="16"/>
              </w:rPr>
              <w:t>(MHz)</w:t>
            </w:r>
          </w:p>
        </w:tc>
        <w:tc>
          <w:tcPr>
            <w:tcW w:w="720" w:type="dxa"/>
            <w:shd w:val="clear" w:color="auto" w:fill="auto"/>
          </w:tcPr>
          <w:p w14:paraId="4376AFD5"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3B4459F1" w14:textId="77777777" w:rsidR="005017F7" w:rsidRPr="00831E18" w:rsidRDefault="005017F7" w:rsidP="00692FF0">
            <w:pPr>
              <w:pStyle w:val="NoSpacing"/>
              <w:jc w:val="center"/>
              <w:rPr>
                <w:b/>
                <w:sz w:val="16"/>
                <w:szCs w:val="16"/>
              </w:rPr>
            </w:pPr>
            <w:r w:rsidRPr="00831E18">
              <w:rPr>
                <w:sz w:val="16"/>
                <w:szCs w:val="16"/>
              </w:rPr>
              <w:t>(MHz)</w:t>
            </w:r>
          </w:p>
        </w:tc>
        <w:tc>
          <w:tcPr>
            <w:tcW w:w="728" w:type="dxa"/>
            <w:shd w:val="clear" w:color="auto" w:fill="auto"/>
          </w:tcPr>
          <w:p w14:paraId="483B4B0A"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25BAAC54" w14:textId="77777777" w:rsidR="005017F7" w:rsidRPr="00831E18" w:rsidRDefault="005017F7" w:rsidP="00692FF0">
            <w:pPr>
              <w:pStyle w:val="NoSpacing"/>
              <w:jc w:val="center"/>
              <w:rPr>
                <w:b/>
                <w:sz w:val="16"/>
                <w:szCs w:val="16"/>
              </w:rPr>
            </w:pPr>
            <w:r w:rsidRPr="00831E18">
              <w:rPr>
                <w:sz w:val="16"/>
                <w:szCs w:val="16"/>
              </w:rPr>
              <w:t>(MHz)</w:t>
            </w:r>
          </w:p>
        </w:tc>
        <w:tc>
          <w:tcPr>
            <w:tcW w:w="720" w:type="dxa"/>
            <w:shd w:val="clear" w:color="auto" w:fill="auto"/>
          </w:tcPr>
          <w:p w14:paraId="0571E95D"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7E1235E6" w14:textId="77777777" w:rsidR="005017F7" w:rsidRPr="00831E18" w:rsidRDefault="005017F7" w:rsidP="00692FF0">
            <w:pPr>
              <w:pStyle w:val="NoSpacing"/>
              <w:jc w:val="center"/>
              <w:rPr>
                <w:b/>
                <w:sz w:val="16"/>
                <w:szCs w:val="16"/>
              </w:rPr>
            </w:pPr>
            <w:r w:rsidRPr="00831E18">
              <w:rPr>
                <w:sz w:val="16"/>
                <w:szCs w:val="16"/>
              </w:rPr>
              <w:t>(MHz)</w:t>
            </w:r>
          </w:p>
        </w:tc>
        <w:tc>
          <w:tcPr>
            <w:tcW w:w="703" w:type="dxa"/>
            <w:shd w:val="clear" w:color="auto" w:fill="auto"/>
          </w:tcPr>
          <w:p w14:paraId="1BAAC3B3"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01226959" w14:textId="77777777" w:rsidR="005017F7" w:rsidRPr="00831E18" w:rsidRDefault="005017F7" w:rsidP="00692FF0">
            <w:pPr>
              <w:pStyle w:val="NoSpacing"/>
              <w:jc w:val="center"/>
              <w:rPr>
                <w:b/>
                <w:sz w:val="16"/>
                <w:szCs w:val="16"/>
              </w:rPr>
            </w:pPr>
            <w:r w:rsidRPr="00831E18">
              <w:rPr>
                <w:sz w:val="16"/>
                <w:szCs w:val="16"/>
              </w:rPr>
              <w:t>(MHz)</w:t>
            </w:r>
          </w:p>
        </w:tc>
        <w:tc>
          <w:tcPr>
            <w:tcW w:w="783" w:type="dxa"/>
            <w:shd w:val="clear" w:color="auto" w:fill="auto"/>
          </w:tcPr>
          <w:p w14:paraId="20301B1B" w14:textId="77777777" w:rsidR="005017F7" w:rsidRDefault="005017F7" w:rsidP="00692FF0">
            <w:pPr>
              <w:pStyle w:val="NoSpacing"/>
              <w:jc w:val="center"/>
              <w:rPr>
                <w:sz w:val="16"/>
                <w:szCs w:val="16"/>
              </w:rPr>
            </w:pPr>
            <w:r w:rsidRPr="008432F1">
              <w:rPr>
                <w:b/>
                <w:sz w:val="16"/>
                <w:szCs w:val="16"/>
              </w:rPr>
              <w:t>CBW</w:t>
            </w:r>
            <w:r w:rsidRPr="00831E18">
              <w:rPr>
                <w:sz w:val="16"/>
                <w:szCs w:val="16"/>
              </w:rPr>
              <w:t xml:space="preserve"> for carrier</w:t>
            </w:r>
          </w:p>
          <w:p w14:paraId="708C8EE2" w14:textId="77777777" w:rsidR="005017F7" w:rsidRPr="00831E18" w:rsidRDefault="005017F7" w:rsidP="00692FF0">
            <w:pPr>
              <w:pStyle w:val="NoSpacing"/>
              <w:jc w:val="center"/>
              <w:rPr>
                <w:b/>
                <w:sz w:val="16"/>
                <w:szCs w:val="16"/>
              </w:rPr>
            </w:pPr>
            <w:r w:rsidRPr="00831E18">
              <w:rPr>
                <w:sz w:val="16"/>
                <w:szCs w:val="16"/>
              </w:rPr>
              <w:t>(MHz)</w:t>
            </w:r>
          </w:p>
        </w:tc>
        <w:tc>
          <w:tcPr>
            <w:tcW w:w="1350" w:type="dxa"/>
            <w:shd w:val="clear" w:color="auto" w:fill="auto"/>
          </w:tcPr>
          <w:p w14:paraId="5B5262A8" w14:textId="77777777" w:rsidR="005017F7" w:rsidRPr="0005591B" w:rsidRDefault="005017F7" w:rsidP="00692FF0">
            <w:pPr>
              <w:pStyle w:val="NoSpacing"/>
              <w:jc w:val="center"/>
              <w:rPr>
                <w:rFonts w:cs="Arial"/>
                <w:b/>
                <w:sz w:val="12"/>
                <w:szCs w:val="12"/>
              </w:rPr>
            </w:pPr>
          </w:p>
        </w:tc>
      </w:tr>
      <w:tr w:rsidR="005017F7" w:rsidRPr="00BB4320" w14:paraId="7742253B" w14:textId="77777777" w:rsidTr="00692FF0">
        <w:tc>
          <w:tcPr>
            <w:tcW w:w="1800" w:type="dxa"/>
            <w:vMerge w:val="restart"/>
            <w:shd w:val="clear" w:color="auto" w:fill="auto"/>
            <w:vAlign w:val="center"/>
          </w:tcPr>
          <w:p w14:paraId="43DC7ACD"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n261(A-2D)</w:t>
            </w:r>
          </w:p>
        </w:tc>
        <w:tc>
          <w:tcPr>
            <w:tcW w:w="986" w:type="dxa"/>
            <w:vMerge w:val="restart"/>
            <w:shd w:val="clear" w:color="auto" w:fill="auto"/>
            <w:vAlign w:val="center"/>
          </w:tcPr>
          <w:p w14:paraId="7C5FDE51" w14:textId="77777777" w:rsidR="005017F7" w:rsidRPr="000460DB" w:rsidRDefault="005017F7" w:rsidP="00692FF0">
            <w:pPr>
              <w:pStyle w:val="TH"/>
              <w:tabs>
                <w:tab w:val="left" w:pos="346"/>
                <w:tab w:val="center" w:pos="387"/>
              </w:tabs>
              <w:rPr>
                <w:rFonts w:cs="Arial"/>
                <w:b w:val="0"/>
              </w:rPr>
            </w:pPr>
            <w:r w:rsidRPr="000460DB">
              <w:rPr>
                <w:b w:val="0"/>
              </w:rPr>
              <w:t>n261A</w:t>
            </w:r>
          </w:p>
        </w:tc>
        <w:tc>
          <w:tcPr>
            <w:tcW w:w="820" w:type="dxa"/>
            <w:gridSpan w:val="2"/>
            <w:shd w:val="clear" w:color="auto" w:fill="auto"/>
            <w:vAlign w:val="center"/>
          </w:tcPr>
          <w:p w14:paraId="04E0C416" w14:textId="77777777" w:rsidR="005017F7" w:rsidRPr="003F6EC6" w:rsidRDefault="005017F7" w:rsidP="00692FF0">
            <w:pPr>
              <w:pStyle w:val="TH"/>
              <w:rPr>
                <w:rFonts w:cs="Arial"/>
                <w:b w:val="0"/>
              </w:rPr>
            </w:pPr>
            <w:r w:rsidRPr="003F6EC6">
              <w:rPr>
                <w:rFonts w:cs="Arial"/>
                <w:b w:val="0"/>
              </w:rPr>
              <w:t>See n261A in Table 5.3A.4-1 in [2]</w:t>
            </w:r>
          </w:p>
        </w:tc>
        <w:tc>
          <w:tcPr>
            <w:tcW w:w="2874" w:type="dxa"/>
            <w:gridSpan w:val="4"/>
            <w:shd w:val="clear" w:color="auto" w:fill="auto"/>
            <w:vAlign w:val="center"/>
          </w:tcPr>
          <w:p w14:paraId="3DCF40CE" w14:textId="77777777" w:rsidR="005017F7" w:rsidRPr="003F6EC6" w:rsidRDefault="005017F7" w:rsidP="00692FF0">
            <w:pPr>
              <w:pStyle w:val="TH"/>
              <w:rPr>
                <w:rFonts w:cs="Arial"/>
                <w:b w:val="0"/>
                <w:color w:val="FF0000"/>
              </w:rPr>
            </w:pPr>
            <w:r w:rsidRPr="003F6EC6">
              <w:rPr>
                <w:rFonts w:cs="Arial"/>
                <w:b w:val="0"/>
              </w:rPr>
              <w:t xml:space="preserve">See CA_n261(2D) in </w:t>
            </w:r>
            <w:r w:rsidRPr="003F6EC6">
              <w:rPr>
                <w:rFonts w:cs="Arial"/>
              </w:rPr>
              <w:t xml:space="preserve">Table </w:t>
            </w:r>
            <w:r w:rsidRPr="003F6EC6">
              <w:rPr>
                <w:rFonts w:cs="Arial"/>
                <w:lang w:val="en-US" w:eastAsia="zh-CN"/>
              </w:rPr>
              <w:t>8.3</w:t>
            </w:r>
            <w:r w:rsidRPr="003F6EC6">
              <w:rPr>
                <w:rFonts w:cs="Arial"/>
              </w:rPr>
              <w:t>-x-1</w:t>
            </w:r>
            <w:r w:rsidRPr="003F6EC6">
              <w:rPr>
                <w:rFonts w:cs="Arial"/>
                <w:b w:val="0"/>
              </w:rPr>
              <w:t xml:space="preserve"> </w:t>
            </w:r>
            <w:r>
              <w:rPr>
                <w:rFonts w:cs="Arial"/>
                <w:b w:val="0"/>
              </w:rPr>
              <w:t>above</w:t>
            </w:r>
          </w:p>
        </w:tc>
        <w:tc>
          <w:tcPr>
            <w:tcW w:w="728" w:type="dxa"/>
            <w:shd w:val="clear" w:color="auto" w:fill="auto"/>
            <w:vAlign w:val="center"/>
          </w:tcPr>
          <w:p w14:paraId="52F5FD3F" w14:textId="77777777" w:rsidR="005017F7" w:rsidRPr="003F6EC6" w:rsidRDefault="005017F7" w:rsidP="00692FF0">
            <w:pPr>
              <w:pStyle w:val="TH"/>
              <w:rPr>
                <w:rFonts w:cs="Arial"/>
                <w:b w:val="0"/>
              </w:rPr>
            </w:pPr>
          </w:p>
        </w:tc>
        <w:tc>
          <w:tcPr>
            <w:tcW w:w="732" w:type="dxa"/>
            <w:shd w:val="clear" w:color="auto" w:fill="auto"/>
            <w:vAlign w:val="center"/>
          </w:tcPr>
          <w:p w14:paraId="42012EA1" w14:textId="77777777" w:rsidR="005017F7" w:rsidRPr="003F6EC6" w:rsidRDefault="005017F7" w:rsidP="00692FF0">
            <w:pPr>
              <w:pStyle w:val="TH"/>
              <w:rPr>
                <w:rFonts w:cs="Arial"/>
                <w:b w:val="0"/>
              </w:rPr>
            </w:pPr>
          </w:p>
        </w:tc>
        <w:tc>
          <w:tcPr>
            <w:tcW w:w="728" w:type="dxa"/>
            <w:shd w:val="clear" w:color="auto" w:fill="auto"/>
            <w:vAlign w:val="center"/>
          </w:tcPr>
          <w:p w14:paraId="4266C109" w14:textId="77777777" w:rsidR="005017F7" w:rsidRPr="003F6EC6" w:rsidRDefault="005017F7" w:rsidP="00692FF0">
            <w:pPr>
              <w:pStyle w:val="TH"/>
              <w:rPr>
                <w:rFonts w:cs="Arial"/>
                <w:b w:val="0"/>
              </w:rPr>
            </w:pPr>
          </w:p>
        </w:tc>
        <w:tc>
          <w:tcPr>
            <w:tcW w:w="728" w:type="dxa"/>
            <w:shd w:val="clear" w:color="auto" w:fill="auto"/>
            <w:vAlign w:val="center"/>
          </w:tcPr>
          <w:p w14:paraId="7B085B58" w14:textId="77777777" w:rsidR="005017F7" w:rsidRPr="003F6EC6" w:rsidRDefault="005017F7" w:rsidP="00692FF0">
            <w:pPr>
              <w:pStyle w:val="TH"/>
              <w:rPr>
                <w:rFonts w:cs="Arial"/>
                <w:b w:val="0"/>
              </w:rPr>
            </w:pPr>
          </w:p>
        </w:tc>
        <w:tc>
          <w:tcPr>
            <w:tcW w:w="720" w:type="dxa"/>
            <w:shd w:val="clear" w:color="auto" w:fill="FFFFFF"/>
            <w:vAlign w:val="center"/>
          </w:tcPr>
          <w:p w14:paraId="0AA54073" w14:textId="77777777" w:rsidR="005017F7" w:rsidRPr="003F6EC6" w:rsidRDefault="005017F7" w:rsidP="00692FF0">
            <w:pPr>
              <w:pStyle w:val="TH"/>
              <w:rPr>
                <w:rFonts w:cs="Arial"/>
                <w:b w:val="0"/>
              </w:rPr>
            </w:pPr>
          </w:p>
        </w:tc>
        <w:tc>
          <w:tcPr>
            <w:tcW w:w="720" w:type="dxa"/>
            <w:shd w:val="clear" w:color="auto" w:fill="FFFFFF"/>
            <w:vAlign w:val="center"/>
          </w:tcPr>
          <w:p w14:paraId="00A62A76" w14:textId="77777777" w:rsidR="005017F7" w:rsidRPr="003F6EC6" w:rsidRDefault="005017F7" w:rsidP="00692FF0">
            <w:pPr>
              <w:pStyle w:val="TH"/>
              <w:rPr>
                <w:rFonts w:cs="Arial"/>
                <w:b w:val="0"/>
              </w:rPr>
            </w:pPr>
          </w:p>
        </w:tc>
        <w:tc>
          <w:tcPr>
            <w:tcW w:w="728" w:type="dxa"/>
            <w:shd w:val="clear" w:color="auto" w:fill="FFFFFF"/>
            <w:vAlign w:val="center"/>
          </w:tcPr>
          <w:p w14:paraId="01B7AA91" w14:textId="77777777" w:rsidR="005017F7" w:rsidRPr="003F6EC6" w:rsidRDefault="005017F7" w:rsidP="00692FF0">
            <w:pPr>
              <w:pStyle w:val="TH"/>
              <w:rPr>
                <w:rFonts w:cs="Arial"/>
                <w:b w:val="0"/>
              </w:rPr>
            </w:pPr>
          </w:p>
        </w:tc>
        <w:tc>
          <w:tcPr>
            <w:tcW w:w="720" w:type="dxa"/>
            <w:shd w:val="clear" w:color="auto" w:fill="FFFFFF"/>
            <w:vAlign w:val="center"/>
          </w:tcPr>
          <w:p w14:paraId="7E172AE7" w14:textId="77777777" w:rsidR="005017F7" w:rsidRPr="003F6EC6" w:rsidRDefault="005017F7" w:rsidP="00692FF0">
            <w:pPr>
              <w:pStyle w:val="TH"/>
              <w:rPr>
                <w:rFonts w:cs="Arial"/>
                <w:b w:val="0"/>
              </w:rPr>
            </w:pPr>
          </w:p>
        </w:tc>
        <w:tc>
          <w:tcPr>
            <w:tcW w:w="703" w:type="dxa"/>
            <w:shd w:val="clear" w:color="auto" w:fill="FFFFFF"/>
            <w:vAlign w:val="center"/>
          </w:tcPr>
          <w:p w14:paraId="59D5EE64" w14:textId="77777777" w:rsidR="005017F7" w:rsidRPr="00BB4320" w:rsidRDefault="005017F7" w:rsidP="00692FF0">
            <w:pPr>
              <w:pStyle w:val="TH"/>
              <w:rPr>
                <w:rFonts w:cs="Arial"/>
                <w:b w:val="0"/>
              </w:rPr>
            </w:pPr>
          </w:p>
        </w:tc>
        <w:tc>
          <w:tcPr>
            <w:tcW w:w="783" w:type="dxa"/>
            <w:shd w:val="clear" w:color="auto" w:fill="FFFFFF"/>
            <w:vAlign w:val="center"/>
          </w:tcPr>
          <w:p w14:paraId="7F275767"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23510BE5" w14:textId="77777777" w:rsidR="005017F7" w:rsidRPr="003F6EC6" w:rsidRDefault="005017F7" w:rsidP="00692FF0">
            <w:pPr>
              <w:pStyle w:val="TH"/>
              <w:rPr>
                <w:rFonts w:cs="Arial"/>
                <w:b w:val="0"/>
              </w:rPr>
            </w:pPr>
            <w:r w:rsidRPr="003F6EC6">
              <w:rPr>
                <w:rFonts w:cs="Arial"/>
                <w:b w:val="0"/>
              </w:rPr>
              <w:t>750</w:t>
            </w:r>
            <w:r w:rsidRPr="003F6EC6">
              <w:rPr>
                <w:rFonts w:cs="Arial"/>
                <w:b w:val="0"/>
                <w:vertAlign w:val="superscript"/>
              </w:rPr>
              <w:t>1</w:t>
            </w:r>
          </w:p>
        </w:tc>
      </w:tr>
      <w:tr w:rsidR="005017F7" w:rsidRPr="00BB4320" w14:paraId="02BC97B7" w14:textId="77777777" w:rsidTr="00692FF0">
        <w:tc>
          <w:tcPr>
            <w:tcW w:w="1800" w:type="dxa"/>
            <w:vMerge/>
            <w:shd w:val="clear" w:color="auto" w:fill="auto"/>
            <w:vAlign w:val="center"/>
          </w:tcPr>
          <w:p w14:paraId="3F9B4EDB"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442CFC4D" w14:textId="77777777" w:rsidR="005017F7" w:rsidRPr="00BB4320" w:rsidRDefault="005017F7" w:rsidP="00692FF0">
            <w:pPr>
              <w:pStyle w:val="TH"/>
              <w:rPr>
                <w:rFonts w:cs="Arial"/>
                <w:b w:val="0"/>
              </w:rPr>
            </w:pPr>
          </w:p>
        </w:tc>
        <w:tc>
          <w:tcPr>
            <w:tcW w:w="2974" w:type="dxa"/>
            <w:gridSpan w:val="5"/>
            <w:shd w:val="clear" w:color="auto" w:fill="auto"/>
            <w:vAlign w:val="center"/>
          </w:tcPr>
          <w:p w14:paraId="0CD80086" w14:textId="77777777" w:rsidR="005017F7" w:rsidRPr="003F6EC6" w:rsidRDefault="005017F7" w:rsidP="00692FF0">
            <w:pPr>
              <w:pStyle w:val="TH"/>
              <w:rPr>
                <w:rFonts w:cs="Arial"/>
                <w:b w:val="0"/>
              </w:rPr>
            </w:pPr>
            <w:r w:rsidRPr="003F6EC6">
              <w:rPr>
                <w:rFonts w:cs="Arial"/>
                <w:b w:val="0"/>
              </w:rPr>
              <w:t xml:space="preserve">See CA_n261(2D) in </w:t>
            </w:r>
            <w:r w:rsidRPr="003F6EC6">
              <w:rPr>
                <w:rFonts w:cs="Arial"/>
              </w:rPr>
              <w:t xml:space="preserve">Table </w:t>
            </w:r>
            <w:r w:rsidRPr="003F6EC6">
              <w:rPr>
                <w:rFonts w:cs="Arial"/>
                <w:lang w:val="en-US" w:eastAsia="zh-CN"/>
              </w:rPr>
              <w:t>8.3</w:t>
            </w:r>
            <w:r w:rsidRPr="003F6EC6">
              <w:rPr>
                <w:rFonts w:cs="Arial"/>
              </w:rPr>
              <w:t>-x-1</w:t>
            </w:r>
            <w:r w:rsidRPr="003F6EC6">
              <w:rPr>
                <w:rFonts w:cs="Arial"/>
                <w:b w:val="0"/>
              </w:rPr>
              <w:t xml:space="preserve"> </w:t>
            </w:r>
            <w:r>
              <w:rPr>
                <w:rFonts w:cs="Arial"/>
                <w:b w:val="0"/>
              </w:rPr>
              <w:t>above</w:t>
            </w:r>
          </w:p>
        </w:tc>
        <w:tc>
          <w:tcPr>
            <w:tcW w:w="720" w:type="dxa"/>
            <w:shd w:val="clear" w:color="auto" w:fill="auto"/>
            <w:vAlign w:val="center"/>
          </w:tcPr>
          <w:p w14:paraId="5598D365" w14:textId="77777777" w:rsidR="005017F7" w:rsidRPr="003F6EC6" w:rsidRDefault="005017F7" w:rsidP="00692FF0">
            <w:pPr>
              <w:pStyle w:val="TH"/>
              <w:rPr>
                <w:rFonts w:cs="Arial"/>
                <w:b w:val="0"/>
              </w:rPr>
            </w:pPr>
            <w:r w:rsidRPr="003F6EC6">
              <w:rPr>
                <w:rFonts w:cs="Arial"/>
                <w:b w:val="0"/>
              </w:rPr>
              <w:t>See n261A in Table 5.3A.4-1 in [2]</w:t>
            </w:r>
          </w:p>
        </w:tc>
        <w:tc>
          <w:tcPr>
            <w:tcW w:w="728" w:type="dxa"/>
            <w:shd w:val="clear" w:color="auto" w:fill="auto"/>
            <w:vAlign w:val="center"/>
          </w:tcPr>
          <w:p w14:paraId="62F2A4CD" w14:textId="77777777" w:rsidR="005017F7" w:rsidRPr="003F6EC6" w:rsidRDefault="005017F7" w:rsidP="00692FF0">
            <w:pPr>
              <w:pStyle w:val="TH"/>
              <w:rPr>
                <w:rFonts w:cs="Arial"/>
                <w:b w:val="0"/>
              </w:rPr>
            </w:pPr>
          </w:p>
        </w:tc>
        <w:tc>
          <w:tcPr>
            <w:tcW w:w="732" w:type="dxa"/>
            <w:shd w:val="clear" w:color="auto" w:fill="auto"/>
            <w:vAlign w:val="center"/>
          </w:tcPr>
          <w:p w14:paraId="11A947E2" w14:textId="77777777" w:rsidR="005017F7" w:rsidRPr="003F6EC6" w:rsidRDefault="005017F7" w:rsidP="00692FF0">
            <w:pPr>
              <w:pStyle w:val="TH"/>
              <w:rPr>
                <w:rFonts w:cs="Arial"/>
                <w:b w:val="0"/>
              </w:rPr>
            </w:pPr>
          </w:p>
        </w:tc>
        <w:tc>
          <w:tcPr>
            <w:tcW w:w="728" w:type="dxa"/>
            <w:shd w:val="clear" w:color="auto" w:fill="auto"/>
            <w:vAlign w:val="center"/>
          </w:tcPr>
          <w:p w14:paraId="263762CC" w14:textId="77777777" w:rsidR="005017F7" w:rsidRPr="003F6EC6" w:rsidRDefault="005017F7" w:rsidP="00692FF0">
            <w:pPr>
              <w:pStyle w:val="TH"/>
              <w:rPr>
                <w:rFonts w:cs="Arial"/>
                <w:b w:val="0"/>
              </w:rPr>
            </w:pPr>
          </w:p>
        </w:tc>
        <w:tc>
          <w:tcPr>
            <w:tcW w:w="728" w:type="dxa"/>
            <w:shd w:val="clear" w:color="auto" w:fill="auto"/>
            <w:vAlign w:val="center"/>
          </w:tcPr>
          <w:p w14:paraId="35D600B4" w14:textId="77777777" w:rsidR="005017F7" w:rsidRPr="003F6EC6" w:rsidRDefault="005017F7" w:rsidP="00692FF0">
            <w:pPr>
              <w:pStyle w:val="TH"/>
              <w:rPr>
                <w:rFonts w:cs="Arial"/>
                <w:b w:val="0"/>
              </w:rPr>
            </w:pPr>
          </w:p>
        </w:tc>
        <w:tc>
          <w:tcPr>
            <w:tcW w:w="720" w:type="dxa"/>
            <w:shd w:val="clear" w:color="auto" w:fill="FFFFFF"/>
            <w:vAlign w:val="center"/>
          </w:tcPr>
          <w:p w14:paraId="6DE5D600" w14:textId="77777777" w:rsidR="005017F7" w:rsidRPr="003F6EC6" w:rsidRDefault="005017F7" w:rsidP="00692FF0">
            <w:pPr>
              <w:pStyle w:val="TH"/>
              <w:rPr>
                <w:rFonts w:cs="Arial"/>
                <w:b w:val="0"/>
              </w:rPr>
            </w:pPr>
          </w:p>
        </w:tc>
        <w:tc>
          <w:tcPr>
            <w:tcW w:w="720" w:type="dxa"/>
            <w:shd w:val="clear" w:color="auto" w:fill="FFFFFF"/>
            <w:vAlign w:val="center"/>
          </w:tcPr>
          <w:p w14:paraId="254FAB53" w14:textId="77777777" w:rsidR="005017F7" w:rsidRPr="003F6EC6" w:rsidRDefault="005017F7" w:rsidP="00692FF0">
            <w:pPr>
              <w:pStyle w:val="TH"/>
              <w:rPr>
                <w:rFonts w:cs="Arial"/>
                <w:b w:val="0"/>
              </w:rPr>
            </w:pPr>
          </w:p>
        </w:tc>
        <w:tc>
          <w:tcPr>
            <w:tcW w:w="728" w:type="dxa"/>
            <w:shd w:val="clear" w:color="auto" w:fill="FFFFFF"/>
            <w:vAlign w:val="center"/>
          </w:tcPr>
          <w:p w14:paraId="7C6C4339" w14:textId="77777777" w:rsidR="005017F7" w:rsidRPr="003F6EC6" w:rsidRDefault="005017F7" w:rsidP="00692FF0">
            <w:pPr>
              <w:pStyle w:val="TH"/>
              <w:rPr>
                <w:rFonts w:cs="Arial"/>
                <w:b w:val="0"/>
              </w:rPr>
            </w:pPr>
          </w:p>
        </w:tc>
        <w:tc>
          <w:tcPr>
            <w:tcW w:w="720" w:type="dxa"/>
            <w:shd w:val="clear" w:color="auto" w:fill="FFFFFF"/>
            <w:vAlign w:val="center"/>
          </w:tcPr>
          <w:p w14:paraId="605BEB20" w14:textId="77777777" w:rsidR="005017F7" w:rsidRPr="003F6EC6" w:rsidRDefault="005017F7" w:rsidP="00692FF0">
            <w:pPr>
              <w:pStyle w:val="TH"/>
              <w:rPr>
                <w:rFonts w:cs="Arial"/>
                <w:b w:val="0"/>
              </w:rPr>
            </w:pPr>
          </w:p>
        </w:tc>
        <w:tc>
          <w:tcPr>
            <w:tcW w:w="703" w:type="dxa"/>
            <w:shd w:val="clear" w:color="auto" w:fill="FFFFFF"/>
            <w:vAlign w:val="center"/>
          </w:tcPr>
          <w:p w14:paraId="4158098F" w14:textId="77777777" w:rsidR="005017F7" w:rsidRPr="00BB4320" w:rsidRDefault="005017F7" w:rsidP="00692FF0">
            <w:pPr>
              <w:pStyle w:val="TH"/>
              <w:rPr>
                <w:rFonts w:cs="Arial"/>
                <w:b w:val="0"/>
              </w:rPr>
            </w:pPr>
          </w:p>
        </w:tc>
        <w:tc>
          <w:tcPr>
            <w:tcW w:w="783" w:type="dxa"/>
            <w:shd w:val="clear" w:color="auto" w:fill="FFFFFF"/>
            <w:vAlign w:val="center"/>
          </w:tcPr>
          <w:p w14:paraId="6973921B" w14:textId="77777777" w:rsidR="005017F7" w:rsidRPr="00BB4320" w:rsidRDefault="005017F7" w:rsidP="00692FF0">
            <w:pPr>
              <w:pStyle w:val="TH"/>
              <w:rPr>
                <w:rFonts w:cs="Arial"/>
                <w:b w:val="0"/>
              </w:rPr>
            </w:pPr>
          </w:p>
        </w:tc>
        <w:tc>
          <w:tcPr>
            <w:tcW w:w="1350" w:type="dxa"/>
            <w:vMerge/>
            <w:shd w:val="clear" w:color="auto" w:fill="auto"/>
            <w:vAlign w:val="center"/>
          </w:tcPr>
          <w:p w14:paraId="11B909E0" w14:textId="77777777" w:rsidR="005017F7" w:rsidRPr="003F6EC6" w:rsidRDefault="005017F7" w:rsidP="00692FF0">
            <w:pPr>
              <w:pStyle w:val="TH"/>
              <w:rPr>
                <w:rFonts w:cs="Arial"/>
                <w:b w:val="0"/>
              </w:rPr>
            </w:pPr>
          </w:p>
        </w:tc>
      </w:tr>
      <w:tr w:rsidR="005017F7" w:rsidRPr="00BB4320" w14:paraId="6702C481" w14:textId="77777777" w:rsidTr="00692FF0">
        <w:tc>
          <w:tcPr>
            <w:tcW w:w="1800" w:type="dxa"/>
            <w:vMerge w:val="restart"/>
            <w:shd w:val="clear" w:color="auto" w:fill="auto"/>
            <w:vAlign w:val="center"/>
          </w:tcPr>
          <w:p w14:paraId="181509F2"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n261(A-2G-2O)</w:t>
            </w:r>
          </w:p>
        </w:tc>
        <w:tc>
          <w:tcPr>
            <w:tcW w:w="986" w:type="dxa"/>
            <w:vMerge w:val="restart"/>
            <w:shd w:val="clear" w:color="auto" w:fill="auto"/>
            <w:vAlign w:val="center"/>
          </w:tcPr>
          <w:p w14:paraId="7A2B40CF" w14:textId="77777777" w:rsidR="005017F7" w:rsidRPr="00BB4320" w:rsidRDefault="005017F7" w:rsidP="00692FF0">
            <w:pPr>
              <w:pStyle w:val="TH"/>
              <w:rPr>
                <w:rFonts w:cs="Arial"/>
                <w:b w:val="0"/>
              </w:rPr>
            </w:pPr>
            <w:r w:rsidRPr="00703775">
              <w:rPr>
                <w:b w:val="0"/>
              </w:rPr>
              <w:t>n261A</w:t>
            </w:r>
          </w:p>
        </w:tc>
        <w:tc>
          <w:tcPr>
            <w:tcW w:w="820" w:type="dxa"/>
            <w:gridSpan w:val="2"/>
            <w:shd w:val="clear" w:color="auto" w:fill="auto"/>
            <w:vAlign w:val="center"/>
          </w:tcPr>
          <w:p w14:paraId="6862495F" w14:textId="77777777" w:rsidR="005017F7" w:rsidRPr="003F6EC6" w:rsidRDefault="005017F7" w:rsidP="00692FF0">
            <w:pPr>
              <w:pStyle w:val="TH"/>
              <w:rPr>
                <w:rFonts w:cs="Arial"/>
                <w:b w:val="0"/>
              </w:rPr>
            </w:pPr>
            <w:r w:rsidRPr="003F6EC6">
              <w:rPr>
                <w:rFonts w:cs="Arial"/>
                <w:b w:val="0"/>
              </w:rPr>
              <w:t>See n261A in Table 5.3A.4-1 in [2]</w:t>
            </w:r>
          </w:p>
        </w:tc>
        <w:tc>
          <w:tcPr>
            <w:tcW w:w="2874" w:type="dxa"/>
            <w:gridSpan w:val="4"/>
            <w:shd w:val="clear" w:color="auto" w:fill="auto"/>
            <w:vAlign w:val="center"/>
          </w:tcPr>
          <w:p w14:paraId="1DA5AB3D" w14:textId="77777777" w:rsidR="005017F7" w:rsidRPr="003F6EC6" w:rsidRDefault="005017F7" w:rsidP="00692FF0">
            <w:pPr>
              <w:pStyle w:val="TH"/>
              <w:rPr>
                <w:rFonts w:cs="Arial"/>
                <w:b w:val="0"/>
              </w:rPr>
            </w:pPr>
            <w:r w:rsidRPr="003F6EC6">
              <w:rPr>
                <w:rFonts w:cs="Arial"/>
                <w:b w:val="0"/>
              </w:rPr>
              <w:t xml:space="preserve">CA_n261(2G)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2916" w:type="dxa"/>
            <w:gridSpan w:val="4"/>
            <w:shd w:val="clear" w:color="auto" w:fill="auto"/>
            <w:vAlign w:val="center"/>
          </w:tcPr>
          <w:p w14:paraId="77A701F2" w14:textId="77777777" w:rsidR="005017F7" w:rsidRPr="003F6EC6" w:rsidRDefault="005017F7" w:rsidP="00692FF0">
            <w:pPr>
              <w:pStyle w:val="TH"/>
              <w:rPr>
                <w:rFonts w:cs="Arial"/>
                <w:b w:val="0"/>
              </w:rPr>
            </w:pPr>
            <w:r w:rsidRPr="003F6EC6">
              <w:rPr>
                <w:rFonts w:cs="Arial"/>
                <w:b w:val="0"/>
              </w:rPr>
              <w:t xml:space="preserve">See CA_n261(2O)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0" w:type="dxa"/>
            <w:shd w:val="clear" w:color="auto" w:fill="auto"/>
            <w:vAlign w:val="center"/>
          </w:tcPr>
          <w:p w14:paraId="5D02A95B" w14:textId="77777777" w:rsidR="005017F7" w:rsidRPr="003F6EC6" w:rsidRDefault="005017F7" w:rsidP="00692FF0">
            <w:pPr>
              <w:pStyle w:val="TH"/>
              <w:rPr>
                <w:rFonts w:cs="Arial"/>
                <w:b w:val="0"/>
              </w:rPr>
            </w:pPr>
          </w:p>
        </w:tc>
        <w:tc>
          <w:tcPr>
            <w:tcW w:w="720" w:type="dxa"/>
            <w:shd w:val="clear" w:color="auto" w:fill="FFFFFF"/>
            <w:vAlign w:val="center"/>
          </w:tcPr>
          <w:p w14:paraId="4A27FF6B" w14:textId="77777777" w:rsidR="005017F7" w:rsidRPr="003F6EC6" w:rsidRDefault="005017F7" w:rsidP="00692FF0">
            <w:pPr>
              <w:pStyle w:val="TH"/>
              <w:rPr>
                <w:rFonts w:cs="Arial"/>
                <w:b w:val="0"/>
              </w:rPr>
            </w:pPr>
          </w:p>
        </w:tc>
        <w:tc>
          <w:tcPr>
            <w:tcW w:w="728" w:type="dxa"/>
            <w:shd w:val="clear" w:color="auto" w:fill="FFFFFF"/>
            <w:vAlign w:val="center"/>
          </w:tcPr>
          <w:p w14:paraId="7B7E9345" w14:textId="77777777" w:rsidR="005017F7" w:rsidRPr="003F6EC6" w:rsidRDefault="005017F7" w:rsidP="00692FF0">
            <w:pPr>
              <w:pStyle w:val="TH"/>
              <w:rPr>
                <w:rFonts w:cs="Arial"/>
                <w:b w:val="0"/>
              </w:rPr>
            </w:pPr>
          </w:p>
        </w:tc>
        <w:tc>
          <w:tcPr>
            <w:tcW w:w="720" w:type="dxa"/>
            <w:shd w:val="clear" w:color="auto" w:fill="FFFFFF"/>
            <w:vAlign w:val="center"/>
          </w:tcPr>
          <w:p w14:paraId="41E4B162" w14:textId="77777777" w:rsidR="005017F7" w:rsidRPr="003F6EC6" w:rsidRDefault="005017F7" w:rsidP="00692FF0">
            <w:pPr>
              <w:pStyle w:val="TH"/>
              <w:rPr>
                <w:rFonts w:cs="Arial"/>
                <w:b w:val="0"/>
              </w:rPr>
            </w:pPr>
          </w:p>
        </w:tc>
        <w:tc>
          <w:tcPr>
            <w:tcW w:w="703" w:type="dxa"/>
            <w:shd w:val="clear" w:color="auto" w:fill="FFFFFF"/>
            <w:vAlign w:val="center"/>
          </w:tcPr>
          <w:p w14:paraId="7D75C50E" w14:textId="77777777" w:rsidR="005017F7" w:rsidRPr="00BB4320" w:rsidRDefault="005017F7" w:rsidP="00692FF0">
            <w:pPr>
              <w:pStyle w:val="TH"/>
              <w:rPr>
                <w:rFonts w:cs="Arial"/>
                <w:b w:val="0"/>
              </w:rPr>
            </w:pPr>
          </w:p>
        </w:tc>
        <w:tc>
          <w:tcPr>
            <w:tcW w:w="783" w:type="dxa"/>
            <w:shd w:val="clear" w:color="auto" w:fill="FFFFFF"/>
            <w:vAlign w:val="center"/>
          </w:tcPr>
          <w:p w14:paraId="2A159CBA"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1A2A621D" w14:textId="77777777" w:rsidR="005017F7" w:rsidRPr="003F6EC6" w:rsidRDefault="005017F7" w:rsidP="00692FF0">
            <w:pPr>
              <w:pStyle w:val="TH"/>
              <w:rPr>
                <w:rFonts w:cs="Arial"/>
                <w:b w:val="0"/>
              </w:rPr>
            </w:pPr>
            <w:r w:rsidRPr="003F6EC6">
              <w:rPr>
                <w:rFonts w:cs="Arial"/>
                <w:b w:val="0"/>
              </w:rPr>
              <w:t>650</w:t>
            </w:r>
            <w:r w:rsidRPr="003F6EC6">
              <w:rPr>
                <w:rFonts w:cs="Arial"/>
                <w:b w:val="0"/>
                <w:vertAlign w:val="superscript"/>
              </w:rPr>
              <w:t>1</w:t>
            </w:r>
          </w:p>
        </w:tc>
      </w:tr>
      <w:tr w:rsidR="005017F7" w:rsidRPr="00BB4320" w14:paraId="7BA733C0" w14:textId="77777777" w:rsidTr="00692FF0">
        <w:tc>
          <w:tcPr>
            <w:tcW w:w="1800" w:type="dxa"/>
            <w:vMerge/>
            <w:shd w:val="clear" w:color="auto" w:fill="auto"/>
            <w:vAlign w:val="center"/>
          </w:tcPr>
          <w:p w14:paraId="70397E20"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68A875BA" w14:textId="77777777" w:rsidR="005017F7" w:rsidRPr="00BB4320" w:rsidRDefault="005017F7" w:rsidP="00692FF0">
            <w:pPr>
              <w:pStyle w:val="TH"/>
              <w:rPr>
                <w:rFonts w:cs="Arial"/>
                <w:b w:val="0"/>
              </w:rPr>
            </w:pPr>
          </w:p>
        </w:tc>
        <w:tc>
          <w:tcPr>
            <w:tcW w:w="2974" w:type="dxa"/>
            <w:gridSpan w:val="5"/>
            <w:shd w:val="clear" w:color="auto" w:fill="auto"/>
            <w:vAlign w:val="center"/>
          </w:tcPr>
          <w:p w14:paraId="21B95430" w14:textId="77777777" w:rsidR="005017F7" w:rsidRPr="003F6EC6" w:rsidRDefault="005017F7" w:rsidP="00692FF0">
            <w:pPr>
              <w:pStyle w:val="TH"/>
              <w:rPr>
                <w:rFonts w:cs="Arial"/>
                <w:b w:val="0"/>
              </w:rPr>
            </w:pPr>
            <w:r w:rsidRPr="003F6EC6">
              <w:rPr>
                <w:rFonts w:cs="Arial"/>
                <w:b w:val="0"/>
              </w:rPr>
              <w:t xml:space="preserve">See CA_n261(2O)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0" w:type="dxa"/>
            <w:shd w:val="clear" w:color="auto" w:fill="auto"/>
            <w:vAlign w:val="center"/>
          </w:tcPr>
          <w:p w14:paraId="5DDF7354" w14:textId="77777777" w:rsidR="005017F7" w:rsidRPr="003F6EC6" w:rsidRDefault="005017F7" w:rsidP="00692FF0">
            <w:pPr>
              <w:pStyle w:val="TH"/>
              <w:rPr>
                <w:rFonts w:cs="Arial"/>
                <w:b w:val="0"/>
              </w:rPr>
            </w:pPr>
            <w:r w:rsidRPr="003F6EC6">
              <w:rPr>
                <w:rFonts w:cs="Arial"/>
                <w:b w:val="0"/>
              </w:rPr>
              <w:t>See n261A in Table 5.3A.4-1 in [2]</w:t>
            </w:r>
          </w:p>
        </w:tc>
        <w:tc>
          <w:tcPr>
            <w:tcW w:w="2916" w:type="dxa"/>
            <w:gridSpan w:val="4"/>
            <w:shd w:val="clear" w:color="auto" w:fill="auto"/>
            <w:vAlign w:val="center"/>
          </w:tcPr>
          <w:p w14:paraId="605838B4" w14:textId="77777777" w:rsidR="005017F7" w:rsidRPr="003F6EC6" w:rsidRDefault="005017F7" w:rsidP="00692FF0">
            <w:pPr>
              <w:pStyle w:val="TH"/>
              <w:rPr>
                <w:rFonts w:cs="Arial"/>
                <w:b w:val="0"/>
              </w:rPr>
            </w:pPr>
            <w:r w:rsidRPr="003F6EC6">
              <w:rPr>
                <w:rFonts w:cs="Arial"/>
                <w:b w:val="0"/>
              </w:rPr>
              <w:t xml:space="preserve">CA_n261(2G)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720" w:type="dxa"/>
            <w:shd w:val="clear" w:color="auto" w:fill="auto"/>
            <w:vAlign w:val="center"/>
          </w:tcPr>
          <w:p w14:paraId="33842D67" w14:textId="77777777" w:rsidR="005017F7" w:rsidRPr="003F6EC6" w:rsidRDefault="005017F7" w:rsidP="00692FF0">
            <w:pPr>
              <w:pStyle w:val="TH"/>
              <w:rPr>
                <w:rFonts w:cs="Arial"/>
                <w:b w:val="0"/>
              </w:rPr>
            </w:pPr>
          </w:p>
        </w:tc>
        <w:tc>
          <w:tcPr>
            <w:tcW w:w="720" w:type="dxa"/>
            <w:shd w:val="clear" w:color="auto" w:fill="FFFFFF"/>
            <w:vAlign w:val="center"/>
          </w:tcPr>
          <w:p w14:paraId="70CEA45A" w14:textId="77777777" w:rsidR="005017F7" w:rsidRPr="003F6EC6" w:rsidRDefault="005017F7" w:rsidP="00692FF0">
            <w:pPr>
              <w:pStyle w:val="TH"/>
              <w:rPr>
                <w:rFonts w:cs="Arial"/>
                <w:b w:val="0"/>
              </w:rPr>
            </w:pPr>
          </w:p>
        </w:tc>
        <w:tc>
          <w:tcPr>
            <w:tcW w:w="728" w:type="dxa"/>
            <w:shd w:val="clear" w:color="auto" w:fill="FFFFFF"/>
            <w:vAlign w:val="center"/>
          </w:tcPr>
          <w:p w14:paraId="42840C07" w14:textId="77777777" w:rsidR="005017F7" w:rsidRPr="003F6EC6" w:rsidRDefault="005017F7" w:rsidP="00692FF0">
            <w:pPr>
              <w:pStyle w:val="TH"/>
              <w:rPr>
                <w:rFonts w:cs="Arial"/>
                <w:b w:val="0"/>
              </w:rPr>
            </w:pPr>
          </w:p>
        </w:tc>
        <w:tc>
          <w:tcPr>
            <w:tcW w:w="720" w:type="dxa"/>
            <w:shd w:val="clear" w:color="auto" w:fill="FFFFFF"/>
            <w:vAlign w:val="center"/>
          </w:tcPr>
          <w:p w14:paraId="5ECE41C8" w14:textId="77777777" w:rsidR="005017F7" w:rsidRPr="003F6EC6" w:rsidRDefault="005017F7" w:rsidP="00692FF0">
            <w:pPr>
              <w:pStyle w:val="TH"/>
              <w:rPr>
                <w:rFonts w:cs="Arial"/>
                <w:b w:val="0"/>
              </w:rPr>
            </w:pPr>
          </w:p>
        </w:tc>
        <w:tc>
          <w:tcPr>
            <w:tcW w:w="703" w:type="dxa"/>
            <w:shd w:val="clear" w:color="auto" w:fill="FFFFFF"/>
            <w:vAlign w:val="center"/>
          </w:tcPr>
          <w:p w14:paraId="29BE7C4F" w14:textId="77777777" w:rsidR="005017F7" w:rsidRPr="00BB4320" w:rsidRDefault="005017F7" w:rsidP="00692FF0">
            <w:pPr>
              <w:pStyle w:val="TH"/>
              <w:rPr>
                <w:rFonts w:cs="Arial"/>
                <w:b w:val="0"/>
              </w:rPr>
            </w:pPr>
          </w:p>
        </w:tc>
        <w:tc>
          <w:tcPr>
            <w:tcW w:w="783" w:type="dxa"/>
            <w:shd w:val="clear" w:color="auto" w:fill="FFFFFF"/>
            <w:vAlign w:val="center"/>
          </w:tcPr>
          <w:p w14:paraId="0BB3B6B3" w14:textId="77777777" w:rsidR="005017F7" w:rsidRPr="00BB4320" w:rsidRDefault="005017F7" w:rsidP="00692FF0">
            <w:pPr>
              <w:pStyle w:val="TH"/>
              <w:rPr>
                <w:rFonts w:cs="Arial"/>
                <w:b w:val="0"/>
              </w:rPr>
            </w:pPr>
          </w:p>
        </w:tc>
        <w:tc>
          <w:tcPr>
            <w:tcW w:w="1350" w:type="dxa"/>
            <w:vMerge/>
            <w:shd w:val="clear" w:color="auto" w:fill="auto"/>
            <w:vAlign w:val="center"/>
          </w:tcPr>
          <w:p w14:paraId="087495E5" w14:textId="77777777" w:rsidR="005017F7" w:rsidRPr="00BB4320" w:rsidRDefault="005017F7" w:rsidP="00692FF0">
            <w:pPr>
              <w:pStyle w:val="TH"/>
              <w:rPr>
                <w:rFonts w:cs="Arial"/>
                <w:b w:val="0"/>
              </w:rPr>
            </w:pPr>
          </w:p>
        </w:tc>
      </w:tr>
      <w:tr w:rsidR="005017F7" w:rsidRPr="00BB4320" w14:paraId="09015918" w14:textId="77777777" w:rsidTr="00692FF0">
        <w:tc>
          <w:tcPr>
            <w:tcW w:w="1800" w:type="dxa"/>
            <w:vMerge/>
            <w:shd w:val="clear" w:color="auto" w:fill="auto"/>
            <w:vAlign w:val="center"/>
          </w:tcPr>
          <w:p w14:paraId="58794A7B"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402B22BB" w14:textId="77777777" w:rsidR="005017F7" w:rsidRPr="00BB4320" w:rsidRDefault="005017F7" w:rsidP="00692FF0">
            <w:pPr>
              <w:pStyle w:val="TH"/>
              <w:rPr>
                <w:rFonts w:cs="Arial"/>
                <w:b w:val="0"/>
              </w:rPr>
            </w:pPr>
          </w:p>
        </w:tc>
        <w:tc>
          <w:tcPr>
            <w:tcW w:w="2974" w:type="dxa"/>
            <w:gridSpan w:val="5"/>
            <w:shd w:val="clear" w:color="auto" w:fill="auto"/>
            <w:vAlign w:val="center"/>
          </w:tcPr>
          <w:p w14:paraId="51E035CD" w14:textId="77777777" w:rsidR="005017F7" w:rsidRPr="003F6EC6" w:rsidRDefault="005017F7" w:rsidP="00692FF0">
            <w:pPr>
              <w:pStyle w:val="TH"/>
              <w:rPr>
                <w:rFonts w:cs="Arial"/>
                <w:b w:val="0"/>
              </w:rPr>
            </w:pPr>
            <w:r w:rsidRPr="003F6EC6">
              <w:rPr>
                <w:rFonts w:cs="Arial"/>
                <w:b w:val="0"/>
              </w:rPr>
              <w:t xml:space="preserve">CA_n261(2G)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2908" w:type="dxa"/>
            <w:gridSpan w:val="4"/>
            <w:shd w:val="clear" w:color="auto" w:fill="auto"/>
            <w:vAlign w:val="center"/>
          </w:tcPr>
          <w:p w14:paraId="217CD975" w14:textId="77777777" w:rsidR="005017F7" w:rsidRPr="003F6EC6" w:rsidRDefault="005017F7" w:rsidP="00692FF0">
            <w:pPr>
              <w:pStyle w:val="TH"/>
              <w:rPr>
                <w:rFonts w:cs="Arial"/>
                <w:b w:val="0"/>
              </w:rPr>
            </w:pPr>
            <w:r w:rsidRPr="003F6EC6">
              <w:rPr>
                <w:rFonts w:cs="Arial"/>
                <w:b w:val="0"/>
              </w:rPr>
              <w:t xml:space="preserve">See CA_n261(2O)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8" w:type="dxa"/>
            <w:shd w:val="clear" w:color="auto" w:fill="auto"/>
            <w:vAlign w:val="center"/>
          </w:tcPr>
          <w:p w14:paraId="4DAF2B21" w14:textId="77777777" w:rsidR="005017F7" w:rsidRPr="003F6EC6" w:rsidRDefault="005017F7" w:rsidP="00692FF0">
            <w:pPr>
              <w:pStyle w:val="TH"/>
              <w:rPr>
                <w:rFonts w:cs="Arial"/>
                <w:b w:val="0"/>
              </w:rPr>
            </w:pPr>
            <w:r w:rsidRPr="003F6EC6">
              <w:rPr>
                <w:rFonts w:cs="Arial"/>
                <w:b w:val="0"/>
              </w:rPr>
              <w:t>See n261A in Table 5.3A.4-1 in [2]</w:t>
            </w:r>
          </w:p>
        </w:tc>
        <w:tc>
          <w:tcPr>
            <w:tcW w:w="720" w:type="dxa"/>
            <w:shd w:val="clear" w:color="auto" w:fill="auto"/>
            <w:vAlign w:val="center"/>
          </w:tcPr>
          <w:p w14:paraId="541671B8" w14:textId="77777777" w:rsidR="005017F7" w:rsidRPr="003F6EC6" w:rsidRDefault="005017F7" w:rsidP="00692FF0">
            <w:pPr>
              <w:pStyle w:val="TH"/>
              <w:rPr>
                <w:rFonts w:cs="Arial"/>
                <w:b w:val="0"/>
              </w:rPr>
            </w:pPr>
          </w:p>
        </w:tc>
        <w:tc>
          <w:tcPr>
            <w:tcW w:w="720" w:type="dxa"/>
            <w:shd w:val="clear" w:color="auto" w:fill="FFFFFF"/>
            <w:vAlign w:val="center"/>
          </w:tcPr>
          <w:p w14:paraId="7C158CC9" w14:textId="77777777" w:rsidR="005017F7" w:rsidRPr="003F6EC6" w:rsidRDefault="005017F7" w:rsidP="00692FF0">
            <w:pPr>
              <w:pStyle w:val="TH"/>
              <w:rPr>
                <w:rFonts w:cs="Arial"/>
                <w:b w:val="0"/>
              </w:rPr>
            </w:pPr>
          </w:p>
        </w:tc>
        <w:tc>
          <w:tcPr>
            <w:tcW w:w="728" w:type="dxa"/>
            <w:shd w:val="clear" w:color="auto" w:fill="FFFFFF"/>
            <w:vAlign w:val="center"/>
          </w:tcPr>
          <w:p w14:paraId="61C6FF44" w14:textId="77777777" w:rsidR="005017F7" w:rsidRPr="003F6EC6" w:rsidRDefault="005017F7" w:rsidP="00692FF0">
            <w:pPr>
              <w:pStyle w:val="TH"/>
              <w:rPr>
                <w:rFonts w:cs="Arial"/>
                <w:b w:val="0"/>
              </w:rPr>
            </w:pPr>
          </w:p>
        </w:tc>
        <w:tc>
          <w:tcPr>
            <w:tcW w:w="720" w:type="dxa"/>
            <w:shd w:val="clear" w:color="auto" w:fill="FFFFFF"/>
            <w:vAlign w:val="center"/>
          </w:tcPr>
          <w:p w14:paraId="2A3BC479" w14:textId="77777777" w:rsidR="005017F7" w:rsidRPr="003F6EC6" w:rsidRDefault="005017F7" w:rsidP="00692FF0">
            <w:pPr>
              <w:pStyle w:val="TH"/>
              <w:rPr>
                <w:rFonts w:cs="Arial"/>
                <w:b w:val="0"/>
              </w:rPr>
            </w:pPr>
          </w:p>
        </w:tc>
        <w:tc>
          <w:tcPr>
            <w:tcW w:w="703" w:type="dxa"/>
            <w:shd w:val="clear" w:color="auto" w:fill="FFFFFF"/>
            <w:vAlign w:val="center"/>
          </w:tcPr>
          <w:p w14:paraId="51ED1798" w14:textId="77777777" w:rsidR="005017F7" w:rsidRPr="00BB4320" w:rsidRDefault="005017F7" w:rsidP="00692FF0">
            <w:pPr>
              <w:pStyle w:val="TH"/>
              <w:rPr>
                <w:rFonts w:cs="Arial"/>
                <w:b w:val="0"/>
              </w:rPr>
            </w:pPr>
          </w:p>
        </w:tc>
        <w:tc>
          <w:tcPr>
            <w:tcW w:w="783" w:type="dxa"/>
            <w:shd w:val="clear" w:color="auto" w:fill="FFFFFF"/>
            <w:vAlign w:val="center"/>
          </w:tcPr>
          <w:p w14:paraId="0FAF008F" w14:textId="77777777" w:rsidR="005017F7" w:rsidRPr="00BB4320" w:rsidRDefault="005017F7" w:rsidP="00692FF0">
            <w:pPr>
              <w:pStyle w:val="TH"/>
              <w:rPr>
                <w:rFonts w:cs="Arial"/>
                <w:b w:val="0"/>
              </w:rPr>
            </w:pPr>
          </w:p>
        </w:tc>
        <w:tc>
          <w:tcPr>
            <w:tcW w:w="1350" w:type="dxa"/>
            <w:vMerge/>
            <w:shd w:val="clear" w:color="auto" w:fill="auto"/>
            <w:vAlign w:val="center"/>
          </w:tcPr>
          <w:p w14:paraId="47B5155D" w14:textId="77777777" w:rsidR="005017F7" w:rsidRPr="00BB4320" w:rsidRDefault="005017F7" w:rsidP="00692FF0">
            <w:pPr>
              <w:pStyle w:val="TH"/>
              <w:rPr>
                <w:rFonts w:cs="Arial"/>
                <w:b w:val="0"/>
              </w:rPr>
            </w:pPr>
          </w:p>
        </w:tc>
      </w:tr>
      <w:tr w:rsidR="005017F7" w:rsidRPr="00BB4320" w14:paraId="5EADCF5A" w14:textId="77777777" w:rsidTr="00692FF0">
        <w:tc>
          <w:tcPr>
            <w:tcW w:w="1800" w:type="dxa"/>
            <w:vMerge w:val="restart"/>
            <w:shd w:val="clear" w:color="auto" w:fill="auto"/>
            <w:vAlign w:val="center"/>
          </w:tcPr>
          <w:p w14:paraId="13C3AC10" w14:textId="77777777" w:rsidR="005017F7" w:rsidRPr="00BB4320" w:rsidRDefault="005017F7" w:rsidP="00692FF0">
            <w:pPr>
              <w:pStyle w:val="NoSpacing"/>
              <w:spacing w:after="180"/>
              <w:jc w:val="center"/>
              <w:rPr>
                <w:rFonts w:ascii="Arial" w:hAnsi="Arial" w:cs="Arial"/>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n261(A-3G-O)</w:t>
            </w:r>
          </w:p>
        </w:tc>
        <w:tc>
          <w:tcPr>
            <w:tcW w:w="986" w:type="dxa"/>
            <w:vMerge w:val="restart"/>
            <w:shd w:val="clear" w:color="auto" w:fill="auto"/>
            <w:vAlign w:val="center"/>
          </w:tcPr>
          <w:p w14:paraId="54AC9A15" w14:textId="77777777" w:rsidR="005017F7" w:rsidRPr="00BB4320" w:rsidRDefault="005017F7" w:rsidP="00692FF0">
            <w:pPr>
              <w:pStyle w:val="TH"/>
              <w:rPr>
                <w:rFonts w:cs="Arial"/>
                <w:b w:val="0"/>
              </w:rPr>
            </w:pPr>
            <w:r w:rsidRPr="00703775">
              <w:rPr>
                <w:b w:val="0"/>
              </w:rPr>
              <w:t>n261A</w:t>
            </w:r>
          </w:p>
        </w:tc>
        <w:tc>
          <w:tcPr>
            <w:tcW w:w="820" w:type="dxa"/>
            <w:gridSpan w:val="2"/>
            <w:shd w:val="clear" w:color="auto" w:fill="auto"/>
            <w:vAlign w:val="center"/>
          </w:tcPr>
          <w:p w14:paraId="7CA00146" w14:textId="77777777" w:rsidR="005017F7" w:rsidRPr="003F6EC6" w:rsidRDefault="005017F7" w:rsidP="00692FF0">
            <w:pPr>
              <w:pStyle w:val="TH"/>
              <w:rPr>
                <w:rFonts w:cs="Arial"/>
                <w:b w:val="0"/>
              </w:rPr>
            </w:pPr>
            <w:r w:rsidRPr="003F6EC6">
              <w:rPr>
                <w:rFonts w:cs="Arial"/>
                <w:b w:val="0"/>
              </w:rPr>
              <w:t>See n261A in Table 5.3A.4-1 in [2]</w:t>
            </w:r>
          </w:p>
        </w:tc>
        <w:tc>
          <w:tcPr>
            <w:tcW w:w="4334" w:type="dxa"/>
            <w:gridSpan w:val="6"/>
            <w:shd w:val="clear" w:color="auto" w:fill="auto"/>
            <w:vAlign w:val="center"/>
          </w:tcPr>
          <w:p w14:paraId="215DDEFB" w14:textId="77777777" w:rsidR="005017F7" w:rsidRPr="003F6EC6" w:rsidRDefault="005017F7" w:rsidP="00692FF0">
            <w:pPr>
              <w:pStyle w:val="TH"/>
              <w:rPr>
                <w:rFonts w:cs="Arial"/>
                <w:b w:val="0"/>
              </w:rPr>
            </w:pPr>
            <w:r w:rsidRPr="003F6EC6">
              <w:rPr>
                <w:rFonts w:cs="Arial"/>
                <w:b w:val="0"/>
              </w:rPr>
              <w:t xml:space="preserve">See CA_n261(3G)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1456" w:type="dxa"/>
            <w:gridSpan w:val="2"/>
            <w:shd w:val="clear" w:color="auto" w:fill="auto"/>
            <w:vAlign w:val="center"/>
          </w:tcPr>
          <w:p w14:paraId="29400319" w14:textId="77777777" w:rsidR="005017F7" w:rsidRPr="003F6EC6" w:rsidRDefault="005017F7" w:rsidP="00692FF0">
            <w:pPr>
              <w:pStyle w:val="TH"/>
              <w:rPr>
                <w:rFonts w:cs="Arial"/>
                <w:b w:val="0"/>
              </w:rPr>
            </w:pPr>
            <w:r w:rsidRPr="003F6EC6">
              <w:rPr>
                <w:rFonts w:cs="Arial"/>
                <w:b w:val="0"/>
              </w:rPr>
              <w:t>See CA_n261O in Table 5.5A.1-1 in [2]</w:t>
            </w:r>
          </w:p>
        </w:tc>
        <w:tc>
          <w:tcPr>
            <w:tcW w:w="720" w:type="dxa"/>
            <w:shd w:val="clear" w:color="auto" w:fill="auto"/>
            <w:vAlign w:val="center"/>
          </w:tcPr>
          <w:p w14:paraId="17C3AD9A" w14:textId="77777777" w:rsidR="005017F7" w:rsidRPr="003F6EC6" w:rsidRDefault="005017F7" w:rsidP="00692FF0">
            <w:pPr>
              <w:pStyle w:val="TH"/>
              <w:rPr>
                <w:rFonts w:cs="Arial"/>
                <w:b w:val="0"/>
              </w:rPr>
            </w:pPr>
          </w:p>
        </w:tc>
        <w:tc>
          <w:tcPr>
            <w:tcW w:w="720" w:type="dxa"/>
            <w:shd w:val="clear" w:color="auto" w:fill="FFFFFF"/>
            <w:vAlign w:val="center"/>
          </w:tcPr>
          <w:p w14:paraId="48E7A66A" w14:textId="77777777" w:rsidR="005017F7" w:rsidRPr="003F6EC6" w:rsidRDefault="005017F7" w:rsidP="00692FF0">
            <w:pPr>
              <w:pStyle w:val="TH"/>
              <w:rPr>
                <w:rFonts w:cs="Arial"/>
                <w:b w:val="0"/>
              </w:rPr>
            </w:pPr>
          </w:p>
        </w:tc>
        <w:tc>
          <w:tcPr>
            <w:tcW w:w="728" w:type="dxa"/>
            <w:shd w:val="clear" w:color="auto" w:fill="FFFFFF"/>
            <w:vAlign w:val="center"/>
          </w:tcPr>
          <w:p w14:paraId="79E8168F" w14:textId="77777777" w:rsidR="005017F7" w:rsidRPr="003F6EC6" w:rsidRDefault="005017F7" w:rsidP="00692FF0">
            <w:pPr>
              <w:pStyle w:val="TH"/>
              <w:rPr>
                <w:rFonts w:cs="Arial"/>
                <w:b w:val="0"/>
              </w:rPr>
            </w:pPr>
          </w:p>
        </w:tc>
        <w:tc>
          <w:tcPr>
            <w:tcW w:w="720" w:type="dxa"/>
            <w:shd w:val="clear" w:color="auto" w:fill="FFFFFF"/>
            <w:vAlign w:val="center"/>
          </w:tcPr>
          <w:p w14:paraId="57B654EC" w14:textId="77777777" w:rsidR="005017F7" w:rsidRPr="003F6EC6" w:rsidRDefault="005017F7" w:rsidP="00692FF0">
            <w:pPr>
              <w:pStyle w:val="TH"/>
              <w:rPr>
                <w:rFonts w:cs="Arial"/>
                <w:b w:val="0"/>
              </w:rPr>
            </w:pPr>
          </w:p>
        </w:tc>
        <w:tc>
          <w:tcPr>
            <w:tcW w:w="703" w:type="dxa"/>
            <w:shd w:val="clear" w:color="auto" w:fill="FFFFFF"/>
            <w:vAlign w:val="center"/>
          </w:tcPr>
          <w:p w14:paraId="08E4CE02" w14:textId="77777777" w:rsidR="005017F7" w:rsidRPr="00BB4320" w:rsidRDefault="005017F7" w:rsidP="00692FF0">
            <w:pPr>
              <w:pStyle w:val="TH"/>
              <w:rPr>
                <w:rFonts w:cs="Arial"/>
                <w:b w:val="0"/>
              </w:rPr>
            </w:pPr>
          </w:p>
        </w:tc>
        <w:tc>
          <w:tcPr>
            <w:tcW w:w="783" w:type="dxa"/>
            <w:shd w:val="clear" w:color="auto" w:fill="FFFFFF"/>
            <w:vAlign w:val="center"/>
          </w:tcPr>
          <w:p w14:paraId="4CBFE842"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793E1B64" w14:textId="77777777" w:rsidR="005017F7" w:rsidRPr="003F6EC6" w:rsidRDefault="005017F7" w:rsidP="00692FF0">
            <w:pPr>
              <w:pStyle w:val="TH"/>
              <w:rPr>
                <w:rFonts w:cs="Arial"/>
                <w:b w:val="0"/>
              </w:rPr>
            </w:pPr>
            <w:r w:rsidRPr="003F6EC6">
              <w:rPr>
                <w:rFonts w:cs="Arial"/>
                <w:b w:val="0"/>
              </w:rPr>
              <w:t>650</w:t>
            </w:r>
            <w:r w:rsidRPr="003F6EC6">
              <w:rPr>
                <w:rFonts w:cs="Arial"/>
                <w:b w:val="0"/>
                <w:vertAlign w:val="superscript"/>
              </w:rPr>
              <w:t>1</w:t>
            </w:r>
          </w:p>
        </w:tc>
      </w:tr>
      <w:tr w:rsidR="005017F7" w:rsidRPr="00BB4320" w14:paraId="5EA6A1F0" w14:textId="77777777" w:rsidTr="00692FF0">
        <w:tc>
          <w:tcPr>
            <w:tcW w:w="1800" w:type="dxa"/>
            <w:vMerge/>
            <w:shd w:val="clear" w:color="auto" w:fill="auto"/>
            <w:vAlign w:val="center"/>
          </w:tcPr>
          <w:p w14:paraId="4CF88BA2"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76119AD1" w14:textId="77777777" w:rsidR="005017F7" w:rsidRPr="00BB4320" w:rsidRDefault="005017F7" w:rsidP="00692FF0">
            <w:pPr>
              <w:pStyle w:val="TH"/>
              <w:rPr>
                <w:rFonts w:cs="Arial"/>
                <w:b w:val="0"/>
              </w:rPr>
            </w:pPr>
          </w:p>
        </w:tc>
        <w:tc>
          <w:tcPr>
            <w:tcW w:w="1533" w:type="dxa"/>
            <w:gridSpan w:val="3"/>
            <w:shd w:val="clear" w:color="auto" w:fill="auto"/>
            <w:vAlign w:val="center"/>
          </w:tcPr>
          <w:p w14:paraId="1C6D4362" w14:textId="77777777" w:rsidR="005017F7" w:rsidRPr="003F6EC6" w:rsidRDefault="005017F7" w:rsidP="00692FF0">
            <w:pPr>
              <w:pStyle w:val="TH"/>
              <w:rPr>
                <w:rFonts w:cs="Arial"/>
                <w:b w:val="0"/>
              </w:rPr>
            </w:pPr>
            <w:r w:rsidRPr="003F6EC6">
              <w:rPr>
                <w:rFonts w:cs="Arial"/>
                <w:b w:val="0"/>
              </w:rPr>
              <w:t>See CA_n261O in Table 5.5A.1-1 in [2]</w:t>
            </w:r>
          </w:p>
        </w:tc>
        <w:tc>
          <w:tcPr>
            <w:tcW w:w="721" w:type="dxa"/>
            <w:shd w:val="clear" w:color="auto" w:fill="auto"/>
            <w:vAlign w:val="center"/>
          </w:tcPr>
          <w:p w14:paraId="26BEB908" w14:textId="77777777" w:rsidR="005017F7" w:rsidRPr="003F6EC6" w:rsidRDefault="005017F7" w:rsidP="00692FF0">
            <w:pPr>
              <w:pStyle w:val="TH"/>
              <w:rPr>
                <w:rFonts w:cs="Arial"/>
                <w:b w:val="0"/>
              </w:rPr>
            </w:pPr>
            <w:r w:rsidRPr="003F6EC6">
              <w:rPr>
                <w:rFonts w:cs="Arial"/>
                <w:b w:val="0"/>
              </w:rPr>
              <w:t>See n261A in Table 5.3A.4-1 in [2]</w:t>
            </w:r>
          </w:p>
        </w:tc>
        <w:tc>
          <w:tcPr>
            <w:tcW w:w="4356" w:type="dxa"/>
            <w:gridSpan w:val="6"/>
            <w:shd w:val="clear" w:color="auto" w:fill="auto"/>
            <w:vAlign w:val="center"/>
          </w:tcPr>
          <w:p w14:paraId="7DCD24BF" w14:textId="77777777" w:rsidR="005017F7" w:rsidRPr="003F6EC6" w:rsidRDefault="005017F7" w:rsidP="00692FF0">
            <w:pPr>
              <w:pStyle w:val="TH"/>
              <w:rPr>
                <w:rFonts w:cs="Arial"/>
                <w:b w:val="0"/>
              </w:rPr>
            </w:pPr>
            <w:r w:rsidRPr="003F6EC6">
              <w:rPr>
                <w:rFonts w:cs="Arial"/>
                <w:b w:val="0"/>
              </w:rPr>
              <w:t xml:space="preserve">See CA_n261(3G)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720" w:type="dxa"/>
            <w:shd w:val="clear" w:color="auto" w:fill="auto"/>
            <w:vAlign w:val="center"/>
          </w:tcPr>
          <w:p w14:paraId="4207A01C" w14:textId="77777777" w:rsidR="005017F7" w:rsidRPr="003F6EC6" w:rsidRDefault="005017F7" w:rsidP="00692FF0">
            <w:pPr>
              <w:pStyle w:val="TH"/>
              <w:rPr>
                <w:rFonts w:cs="Arial"/>
                <w:b w:val="0"/>
              </w:rPr>
            </w:pPr>
          </w:p>
        </w:tc>
        <w:tc>
          <w:tcPr>
            <w:tcW w:w="720" w:type="dxa"/>
            <w:shd w:val="clear" w:color="auto" w:fill="FFFFFF"/>
            <w:vAlign w:val="center"/>
          </w:tcPr>
          <w:p w14:paraId="39961B3A" w14:textId="77777777" w:rsidR="005017F7" w:rsidRPr="003F6EC6" w:rsidRDefault="005017F7" w:rsidP="00692FF0">
            <w:pPr>
              <w:pStyle w:val="TH"/>
              <w:rPr>
                <w:rFonts w:cs="Arial"/>
                <w:b w:val="0"/>
              </w:rPr>
            </w:pPr>
          </w:p>
        </w:tc>
        <w:tc>
          <w:tcPr>
            <w:tcW w:w="728" w:type="dxa"/>
            <w:shd w:val="clear" w:color="auto" w:fill="FFFFFF"/>
            <w:vAlign w:val="center"/>
          </w:tcPr>
          <w:p w14:paraId="4E9F5DBB" w14:textId="77777777" w:rsidR="005017F7" w:rsidRPr="003F6EC6" w:rsidRDefault="005017F7" w:rsidP="00692FF0">
            <w:pPr>
              <w:pStyle w:val="TH"/>
              <w:rPr>
                <w:rFonts w:cs="Arial"/>
                <w:b w:val="0"/>
              </w:rPr>
            </w:pPr>
          </w:p>
        </w:tc>
        <w:tc>
          <w:tcPr>
            <w:tcW w:w="720" w:type="dxa"/>
            <w:shd w:val="clear" w:color="auto" w:fill="FFFFFF"/>
            <w:vAlign w:val="center"/>
          </w:tcPr>
          <w:p w14:paraId="52DBAAB8" w14:textId="77777777" w:rsidR="005017F7" w:rsidRPr="003F6EC6" w:rsidRDefault="005017F7" w:rsidP="00692FF0">
            <w:pPr>
              <w:pStyle w:val="TH"/>
              <w:rPr>
                <w:rFonts w:cs="Arial"/>
                <w:b w:val="0"/>
              </w:rPr>
            </w:pPr>
          </w:p>
        </w:tc>
        <w:tc>
          <w:tcPr>
            <w:tcW w:w="703" w:type="dxa"/>
            <w:shd w:val="clear" w:color="auto" w:fill="FFFFFF"/>
            <w:vAlign w:val="center"/>
          </w:tcPr>
          <w:p w14:paraId="5031423D" w14:textId="77777777" w:rsidR="005017F7" w:rsidRPr="00BB4320" w:rsidRDefault="005017F7" w:rsidP="00692FF0">
            <w:pPr>
              <w:pStyle w:val="TH"/>
              <w:rPr>
                <w:rFonts w:cs="Arial"/>
                <w:b w:val="0"/>
              </w:rPr>
            </w:pPr>
          </w:p>
        </w:tc>
        <w:tc>
          <w:tcPr>
            <w:tcW w:w="783" w:type="dxa"/>
            <w:shd w:val="clear" w:color="auto" w:fill="FFFFFF"/>
            <w:vAlign w:val="center"/>
          </w:tcPr>
          <w:p w14:paraId="0CC6FF7F" w14:textId="77777777" w:rsidR="005017F7" w:rsidRPr="00BB4320" w:rsidRDefault="005017F7" w:rsidP="00692FF0">
            <w:pPr>
              <w:pStyle w:val="TH"/>
              <w:rPr>
                <w:rFonts w:cs="Arial"/>
                <w:b w:val="0"/>
              </w:rPr>
            </w:pPr>
          </w:p>
        </w:tc>
        <w:tc>
          <w:tcPr>
            <w:tcW w:w="1350" w:type="dxa"/>
            <w:vMerge/>
            <w:shd w:val="clear" w:color="auto" w:fill="auto"/>
            <w:vAlign w:val="center"/>
          </w:tcPr>
          <w:p w14:paraId="49445CBD" w14:textId="77777777" w:rsidR="005017F7" w:rsidRPr="003F6EC6" w:rsidRDefault="005017F7" w:rsidP="00692FF0">
            <w:pPr>
              <w:pStyle w:val="TH"/>
              <w:rPr>
                <w:rFonts w:cs="Arial"/>
                <w:b w:val="0"/>
              </w:rPr>
            </w:pPr>
          </w:p>
        </w:tc>
      </w:tr>
      <w:tr w:rsidR="005017F7" w:rsidRPr="00BB4320" w14:paraId="67BA3B98" w14:textId="77777777" w:rsidTr="00692FF0">
        <w:tc>
          <w:tcPr>
            <w:tcW w:w="1800" w:type="dxa"/>
            <w:vMerge/>
            <w:vAlign w:val="center"/>
          </w:tcPr>
          <w:p w14:paraId="399F67E1" w14:textId="77777777" w:rsidR="005017F7" w:rsidRPr="00BB4320" w:rsidRDefault="005017F7" w:rsidP="00692FF0">
            <w:pPr>
              <w:pStyle w:val="NoSpacing"/>
              <w:spacing w:after="180"/>
              <w:jc w:val="center"/>
              <w:rPr>
                <w:rFonts w:ascii="Arial" w:hAnsi="Arial" w:cs="Arial"/>
              </w:rPr>
            </w:pPr>
          </w:p>
        </w:tc>
        <w:tc>
          <w:tcPr>
            <w:tcW w:w="986" w:type="dxa"/>
            <w:vMerge/>
            <w:vAlign w:val="center"/>
          </w:tcPr>
          <w:p w14:paraId="3360E799" w14:textId="77777777" w:rsidR="005017F7" w:rsidRPr="00BB4320" w:rsidRDefault="005017F7" w:rsidP="00692FF0">
            <w:pPr>
              <w:pStyle w:val="TH"/>
              <w:rPr>
                <w:rFonts w:cs="Arial"/>
                <w:b w:val="0"/>
              </w:rPr>
            </w:pPr>
          </w:p>
        </w:tc>
        <w:tc>
          <w:tcPr>
            <w:tcW w:w="4422" w:type="dxa"/>
            <w:gridSpan w:val="7"/>
            <w:vAlign w:val="center"/>
          </w:tcPr>
          <w:p w14:paraId="27A1AFA7" w14:textId="77777777" w:rsidR="005017F7" w:rsidRPr="003F6EC6" w:rsidRDefault="005017F7" w:rsidP="00692FF0">
            <w:pPr>
              <w:pStyle w:val="TH"/>
              <w:rPr>
                <w:rFonts w:cs="Arial"/>
                <w:b w:val="0"/>
              </w:rPr>
            </w:pPr>
            <w:r w:rsidRPr="003F6EC6">
              <w:rPr>
                <w:rFonts w:cs="Arial"/>
                <w:b w:val="0"/>
              </w:rPr>
              <w:t xml:space="preserve">See CA_n261(3G)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1460" w:type="dxa"/>
            <w:gridSpan w:val="2"/>
            <w:vAlign w:val="center"/>
          </w:tcPr>
          <w:p w14:paraId="00DC4FB2" w14:textId="77777777" w:rsidR="005017F7" w:rsidRPr="003F6EC6" w:rsidRDefault="005017F7" w:rsidP="00692FF0">
            <w:pPr>
              <w:pStyle w:val="TH"/>
              <w:rPr>
                <w:rFonts w:cs="Arial"/>
                <w:b w:val="0"/>
              </w:rPr>
            </w:pPr>
            <w:r w:rsidRPr="003F6EC6">
              <w:rPr>
                <w:rFonts w:cs="Arial"/>
                <w:b w:val="0"/>
              </w:rPr>
              <w:t>See CA_n261O in Table 5.5A.1-1 in [2]</w:t>
            </w:r>
          </w:p>
        </w:tc>
        <w:tc>
          <w:tcPr>
            <w:tcW w:w="728" w:type="dxa"/>
            <w:vAlign w:val="center"/>
          </w:tcPr>
          <w:p w14:paraId="1EEA11B8" w14:textId="77777777" w:rsidR="005017F7" w:rsidRPr="003F6EC6" w:rsidRDefault="005017F7" w:rsidP="00692FF0">
            <w:pPr>
              <w:pStyle w:val="TH"/>
              <w:rPr>
                <w:rFonts w:cs="Arial"/>
                <w:b w:val="0"/>
              </w:rPr>
            </w:pPr>
            <w:r w:rsidRPr="003F6EC6">
              <w:rPr>
                <w:rFonts w:cs="Arial"/>
                <w:b w:val="0"/>
              </w:rPr>
              <w:t>See n261A in Table 5.3A.4-1 in [2]</w:t>
            </w:r>
          </w:p>
        </w:tc>
        <w:tc>
          <w:tcPr>
            <w:tcW w:w="720" w:type="dxa"/>
            <w:vAlign w:val="center"/>
          </w:tcPr>
          <w:p w14:paraId="14B68036" w14:textId="77777777" w:rsidR="005017F7" w:rsidRPr="003F6EC6" w:rsidRDefault="005017F7" w:rsidP="00692FF0">
            <w:pPr>
              <w:pStyle w:val="TH"/>
              <w:rPr>
                <w:rFonts w:cs="Arial"/>
                <w:b w:val="0"/>
              </w:rPr>
            </w:pPr>
          </w:p>
        </w:tc>
        <w:tc>
          <w:tcPr>
            <w:tcW w:w="720" w:type="dxa"/>
            <w:shd w:val="clear" w:color="auto" w:fill="FFFFFF"/>
            <w:vAlign w:val="center"/>
          </w:tcPr>
          <w:p w14:paraId="386157B8" w14:textId="77777777" w:rsidR="005017F7" w:rsidRPr="003F6EC6" w:rsidRDefault="005017F7" w:rsidP="00692FF0">
            <w:pPr>
              <w:pStyle w:val="TH"/>
              <w:rPr>
                <w:rFonts w:cs="Arial"/>
                <w:b w:val="0"/>
              </w:rPr>
            </w:pPr>
          </w:p>
        </w:tc>
        <w:tc>
          <w:tcPr>
            <w:tcW w:w="728" w:type="dxa"/>
            <w:shd w:val="clear" w:color="auto" w:fill="FFFFFF"/>
            <w:vAlign w:val="center"/>
          </w:tcPr>
          <w:p w14:paraId="096F039A" w14:textId="77777777" w:rsidR="005017F7" w:rsidRPr="003F6EC6" w:rsidRDefault="005017F7" w:rsidP="00692FF0">
            <w:pPr>
              <w:pStyle w:val="TH"/>
              <w:rPr>
                <w:rFonts w:cs="Arial"/>
                <w:b w:val="0"/>
              </w:rPr>
            </w:pPr>
          </w:p>
        </w:tc>
        <w:tc>
          <w:tcPr>
            <w:tcW w:w="720" w:type="dxa"/>
            <w:shd w:val="clear" w:color="auto" w:fill="FFFFFF"/>
            <w:vAlign w:val="center"/>
          </w:tcPr>
          <w:p w14:paraId="02E9ED56" w14:textId="77777777" w:rsidR="005017F7" w:rsidRPr="003F6EC6" w:rsidRDefault="005017F7" w:rsidP="00692FF0">
            <w:pPr>
              <w:pStyle w:val="TH"/>
              <w:rPr>
                <w:rFonts w:cs="Arial"/>
                <w:b w:val="0"/>
              </w:rPr>
            </w:pPr>
          </w:p>
        </w:tc>
        <w:tc>
          <w:tcPr>
            <w:tcW w:w="703" w:type="dxa"/>
            <w:shd w:val="clear" w:color="auto" w:fill="FFFFFF"/>
            <w:vAlign w:val="center"/>
          </w:tcPr>
          <w:p w14:paraId="6342AD2B" w14:textId="77777777" w:rsidR="005017F7" w:rsidRPr="00BB4320" w:rsidRDefault="005017F7" w:rsidP="00692FF0">
            <w:pPr>
              <w:pStyle w:val="TH"/>
              <w:rPr>
                <w:rFonts w:cs="Arial"/>
                <w:b w:val="0"/>
              </w:rPr>
            </w:pPr>
          </w:p>
        </w:tc>
        <w:tc>
          <w:tcPr>
            <w:tcW w:w="783" w:type="dxa"/>
            <w:shd w:val="clear" w:color="auto" w:fill="FFFFFF"/>
            <w:vAlign w:val="center"/>
          </w:tcPr>
          <w:p w14:paraId="0FFA3BEB" w14:textId="77777777" w:rsidR="005017F7" w:rsidRPr="00BB4320" w:rsidRDefault="005017F7" w:rsidP="00692FF0">
            <w:pPr>
              <w:pStyle w:val="TH"/>
              <w:rPr>
                <w:rFonts w:cs="Arial"/>
                <w:b w:val="0"/>
              </w:rPr>
            </w:pPr>
          </w:p>
        </w:tc>
        <w:tc>
          <w:tcPr>
            <w:tcW w:w="1350" w:type="dxa"/>
            <w:vMerge/>
            <w:shd w:val="clear" w:color="auto" w:fill="auto"/>
            <w:vAlign w:val="center"/>
          </w:tcPr>
          <w:p w14:paraId="0DD96311" w14:textId="77777777" w:rsidR="005017F7" w:rsidRPr="003F6EC6" w:rsidRDefault="005017F7" w:rsidP="00692FF0">
            <w:pPr>
              <w:pStyle w:val="TH"/>
              <w:rPr>
                <w:rFonts w:cs="Arial"/>
                <w:b w:val="0"/>
              </w:rPr>
            </w:pPr>
          </w:p>
        </w:tc>
      </w:tr>
      <w:tr w:rsidR="005017F7" w:rsidRPr="00BB4320" w14:paraId="6CF279F2" w14:textId="77777777" w:rsidTr="00692FF0">
        <w:tc>
          <w:tcPr>
            <w:tcW w:w="1800" w:type="dxa"/>
            <w:vMerge w:val="restart"/>
            <w:shd w:val="clear" w:color="auto" w:fill="auto"/>
            <w:vAlign w:val="center"/>
          </w:tcPr>
          <w:p w14:paraId="6E8D2DCD"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n261(A-4G)</w:t>
            </w:r>
          </w:p>
        </w:tc>
        <w:tc>
          <w:tcPr>
            <w:tcW w:w="986" w:type="dxa"/>
            <w:vMerge w:val="restart"/>
            <w:shd w:val="clear" w:color="auto" w:fill="auto"/>
            <w:vAlign w:val="center"/>
          </w:tcPr>
          <w:p w14:paraId="39230DC8" w14:textId="77777777" w:rsidR="005017F7" w:rsidRPr="00BB4320" w:rsidRDefault="005017F7" w:rsidP="00692FF0">
            <w:pPr>
              <w:pStyle w:val="TH"/>
              <w:rPr>
                <w:rFonts w:cs="Arial"/>
                <w:b w:val="0"/>
              </w:rPr>
            </w:pPr>
            <w:r w:rsidRPr="00703775">
              <w:rPr>
                <w:b w:val="0"/>
              </w:rPr>
              <w:t>n261A</w:t>
            </w:r>
          </w:p>
        </w:tc>
        <w:tc>
          <w:tcPr>
            <w:tcW w:w="820" w:type="dxa"/>
            <w:gridSpan w:val="2"/>
            <w:shd w:val="clear" w:color="auto" w:fill="auto"/>
            <w:vAlign w:val="center"/>
          </w:tcPr>
          <w:p w14:paraId="10D47253" w14:textId="77777777" w:rsidR="005017F7" w:rsidRPr="003F6EC6" w:rsidRDefault="005017F7" w:rsidP="00692FF0">
            <w:pPr>
              <w:pStyle w:val="TH"/>
              <w:rPr>
                <w:rFonts w:cs="Arial"/>
                <w:b w:val="0"/>
              </w:rPr>
            </w:pPr>
            <w:r w:rsidRPr="003F6EC6">
              <w:rPr>
                <w:rFonts w:cs="Arial"/>
                <w:b w:val="0"/>
              </w:rPr>
              <w:t>See n261A in Table 5.3A.4-1 in [2]</w:t>
            </w:r>
          </w:p>
        </w:tc>
        <w:tc>
          <w:tcPr>
            <w:tcW w:w="5790" w:type="dxa"/>
            <w:gridSpan w:val="8"/>
            <w:shd w:val="clear" w:color="auto" w:fill="auto"/>
            <w:vAlign w:val="center"/>
          </w:tcPr>
          <w:p w14:paraId="41328443" w14:textId="77777777" w:rsidR="005017F7" w:rsidRPr="003F6EC6" w:rsidRDefault="005017F7" w:rsidP="00692FF0">
            <w:pPr>
              <w:pStyle w:val="TH"/>
              <w:rPr>
                <w:rFonts w:cs="Arial"/>
                <w:b w:val="0"/>
              </w:rPr>
            </w:pPr>
            <w:r w:rsidRPr="003F6EC6">
              <w:rPr>
                <w:rFonts w:cs="Arial"/>
                <w:b w:val="0"/>
              </w:rPr>
              <w:t xml:space="preserve">See CA_n261(4G)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720" w:type="dxa"/>
            <w:shd w:val="clear" w:color="auto" w:fill="auto"/>
            <w:vAlign w:val="center"/>
          </w:tcPr>
          <w:p w14:paraId="4A08DB53" w14:textId="77777777" w:rsidR="005017F7" w:rsidRPr="003F6EC6" w:rsidRDefault="005017F7" w:rsidP="00692FF0">
            <w:pPr>
              <w:pStyle w:val="TH"/>
              <w:rPr>
                <w:rFonts w:cs="Arial"/>
                <w:b w:val="0"/>
              </w:rPr>
            </w:pPr>
          </w:p>
        </w:tc>
        <w:tc>
          <w:tcPr>
            <w:tcW w:w="720" w:type="dxa"/>
            <w:shd w:val="clear" w:color="auto" w:fill="auto"/>
            <w:vAlign w:val="center"/>
          </w:tcPr>
          <w:p w14:paraId="50D2E8F3" w14:textId="77777777" w:rsidR="005017F7" w:rsidRPr="003F6EC6" w:rsidRDefault="005017F7" w:rsidP="00692FF0">
            <w:pPr>
              <w:pStyle w:val="TH"/>
              <w:rPr>
                <w:rFonts w:cs="Arial"/>
                <w:b w:val="0"/>
              </w:rPr>
            </w:pPr>
          </w:p>
        </w:tc>
        <w:tc>
          <w:tcPr>
            <w:tcW w:w="728" w:type="dxa"/>
            <w:shd w:val="clear" w:color="auto" w:fill="auto"/>
            <w:vAlign w:val="center"/>
          </w:tcPr>
          <w:p w14:paraId="463F9E66" w14:textId="77777777" w:rsidR="005017F7" w:rsidRPr="003F6EC6" w:rsidRDefault="005017F7" w:rsidP="00692FF0">
            <w:pPr>
              <w:pStyle w:val="TH"/>
              <w:rPr>
                <w:rFonts w:cs="Arial"/>
                <w:b w:val="0"/>
              </w:rPr>
            </w:pPr>
          </w:p>
        </w:tc>
        <w:tc>
          <w:tcPr>
            <w:tcW w:w="720" w:type="dxa"/>
            <w:shd w:val="clear" w:color="auto" w:fill="auto"/>
            <w:vAlign w:val="center"/>
          </w:tcPr>
          <w:p w14:paraId="11AC8D05" w14:textId="77777777" w:rsidR="005017F7" w:rsidRPr="003F6EC6" w:rsidRDefault="005017F7" w:rsidP="00692FF0">
            <w:pPr>
              <w:pStyle w:val="TH"/>
              <w:rPr>
                <w:rFonts w:cs="Arial"/>
                <w:b w:val="0"/>
              </w:rPr>
            </w:pPr>
          </w:p>
        </w:tc>
        <w:tc>
          <w:tcPr>
            <w:tcW w:w="703" w:type="dxa"/>
            <w:shd w:val="clear" w:color="auto" w:fill="auto"/>
            <w:vAlign w:val="center"/>
          </w:tcPr>
          <w:p w14:paraId="23AAA3C1" w14:textId="77777777" w:rsidR="005017F7" w:rsidRPr="00BB4320" w:rsidRDefault="005017F7" w:rsidP="00692FF0">
            <w:pPr>
              <w:pStyle w:val="TH"/>
              <w:rPr>
                <w:rFonts w:cs="Arial"/>
                <w:b w:val="0"/>
              </w:rPr>
            </w:pPr>
          </w:p>
        </w:tc>
        <w:tc>
          <w:tcPr>
            <w:tcW w:w="783" w:type="dxa"/>
            <w:shd w:val="clear" w:color="auto" w:fill="auto"/>
            <w:vAlign w:val="center"/>
          </w:tcPr>
          <w:p w14:paraId="6458D9A9"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3FA30B3A" w14:textId="77777777" w:rsidR="005017F7" w:rsidRPr="003F6EC6" w:rsidRDefault="005017F7" w:rsidP="00692FF0">
            <w:pPr>
              <w:pStyle w:val="TH"/>
              <w:rPr>
                <w:rFonts w:cs="Arial"/>
                <w:b w:val="0"/>
              </w:rPr>
            </w:pPr>
            <w:r w:rsidRPr="003F6EC6">
              <w:rPr>
                <w:rFonts w:cs="Arial"/>
                <w:b w:val="0"/>
              </w:rPr>
              <w:t>650</w:t>
            </w:r>
            <w:r w:rsidRPr="003F6EC6">
              <w:rPr>
                <w:rFonts w:cs="Arial"/>
                <w:b w:val="0"/>
                <w:vertAlign w:val="superscript"/>
              </w:rPr>
              <w:t>1</w:t>
            </w:r>
          </w:p>
        </w:tc>
      </w:tr>
      <w:tr w:rsidR="005017F7" w:rsidRPr="00BB4320" w14:paraId="177DD9BB" w14:textId="77777777" w:rsidTr="00692FF0">
        <w:tc>
          <w:tcPr>
            <w:tcW w:w="1800" w:type="dxa"/>
            <w:vMerge/>
            <w:shd w:val="clear" w:color="auto" w:fill="auto"/>
            <w:vAlign w:val="center"/>
          </w:tcPr>
          <w:p w14:paraId="2D3D3CDD"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2154BF2E" w14:textId="77777777" w:rsidR="005017F7" w:rsidRPr="00BB4320" w:rsidRDefault="005017F7" w:rsidP="00692FF0">
            <w:pPr>
              <w:pStyle w:val="TH"/>
              <w:rPr>
                <w:rFonts w:cs="Arial"/>
                <w:b w:val="0"/>
              </w:rPr>
            </w:pPr>
          </w:p>
        </w:tc>
        <w:tc>
          <w:tcPr>
            <w:tcW w:w="5882" w:type="dxa"/>
            <w:gridSpan w:val="9"/>
            <w:shd w:val="clear" w:color="auto" w:fill="auto"/>
            <w:vAlign w:val="center"/>
          </w:tcPr>
          <w:p w14:paraId="4B3719D5" w14:textId="77777777" w:rsidR="005017F7" w:rsidRPr="003F6EC6" w:rsidRDefault="005017F7" w:rsidP="00692FF0">
            <w:pPr>
              <w:pStyle w:val="TH"/>
              <w:rPr>
                <w:rFonts w:cs="Arial"/>
                <w:b w:val="0"/>
              </w:rPr>
            </w:pPr>
            <w:r w:rsidRPr="003F6EC6">
              <w:rPr>
                <w:rFonts w:cs="Arial"/>
                <w:b w:val="0"/>
              </w:rPr>
              <w:t xml:space="preserve">See CA_n261(4G) in </w:t>
            </w:r>
            <w:r w:rsidRPr="003F6EC6">
              <w:rPr>
                <w:rFonts w:cs="Arial"/>
              </w:rPr>
              <w:t xml:space="preserve">Table </w:t>
            </w:r>
            <w:r w:rsidRPr="003F6EC6">
              <w:rPr>
                <w:rFonts w:cs="Arial"/>
                <w:lang w:val="en-US" w:eastAsia="zh-CN"/>
              </w:rPr>
              <w:t>8.3</w:t>
            </w:r>
            <w:r w:rsidRPr="003F6EC6">
              <w:rPr>
                <w:rFonts w:cs="Arial"/>
              </w:rPr>
              <w:t>-x-2</w:t>
            </w:r>
            <w:r w:rsidRPr="003F6EC6">
              <w:rPr>
                <w:rFonts w:cs="Arial"/>
                <w:b w:val="0"/>
              </w:rPr>
              <w:t xml:space="preserve"> </w:t>
            </w:r>
            <w:r>
              <w:rPr>
                <w:rFonts w:cs="Arial"/>
                <w:b w:val="0"/>
              </w:rPr>
              <w:t>above</w:t>
            </w:r>
          </w:p>
        </w:tc>
        <w:tc>
          <w:tcPr>
            <w:tcW w:w="728" w:type="dxa"/>
            <w:shd w:val="clear" w:color="auto" w:fill="auto"/>
            <w:vAlign w:val="center"/>
          </w:tcPr>
          <w:p w14:paraId="1BE6DD38" w14:textId="77777777" w:rsidR="005017F7" w:rsidRPr="003F6EC6" w:rsidRDefault="005017F7" w:rsidP="00692FF0">
            <w:pPr>
              <w:pStyle w:val="TH"/>
              <w:rPr>
                <w:rFonts w:cs="Arial"/>
                <w:b w:val="0"/>
              </w:rPr>
            </w:pPr>
            <w:r w:rsidRPr="003F6EC6">
              <w:rPr>
                <w:rFonts w:cs="Arial"/>
                <w:b w:val="0"/>
              </w:rPr>
              <w:t>See n261A in Table 5.3A.4-1 in [2]</w:t>
            </w:r>
          </w:p>
        </w:tc>
        <w:tc>
          <w:tcPr>
            <w:tcW w:w="720" w:type="dxa"/>
            <w:shd w:val="clear" w:color="auto" w:fill="auto"/>
            <w:vAlign w:val="center"/>
          </w:tcPr>
          <w:p w14:paraId="02C162D9" w14:textId="77777777" w:rsidR="005017F7" w:rsidRPr="003F6EC6" w:rsidRDefault="005017F7" w:rsidP="00692FF0">
            <w:pPr>
              <w:pStyle w:val="TH"/>
              <w:rPr>
                <w:rFonts w:cs="Arial"/>
                <w:b w:val="0"/>
              </w:rPr>
            </w:pPr>
          </w:p>
        </w:tc>
        <w:tc>
          <w:tcPr>
            <w:tcW w:w="720" w:type="dxa"/>
            <w:shd w:val="clear" w:color="auto" w:fill="auto"/>
            <w:vAlign w:val="center"/>
          </w:tcPr>
          <w:p w14:paraId="4FF9C678" w14:textId="77777777" w:rsidR="005017F7" w:rsidRPr="003F6EC6" w:rsidRDefault="005017F7" w:rsidP="00692FF0">
            <w:pPr>
              <w:pStyle w:val="TH"/>
              <w:rPr>
                <w:rFonts w:cs="Arial"/>
                <w:b w:val="0"/>
              </w:rPr>
            </w:pPr>
          </w:p>
        </w:tc>
        <w:tc>
          <w:tcPr>
            <w:tcW w:w="728" w:type="dxa"/>
            <w:shd w:val="clear" w:color="auto" w:fill="auto"/>
            <w:vAlign w:val="center"/>
          </w:tcPr>
          <w:p w14:paraId="3C3FC6CF" w14:textId="77777777" w:rsidR="005017F7" w:rsidRPr="003F6EC6" w:rsidRDefault="005017F7" w:rsidP="00692FF0">
            <w:pPr>
              <w:pStyle w:val="TH"/>
              <w:rPr>
                <w:rFonts w:cs="Arial"/>
                <w:b w:val="0"/>
              </w:rPr>
            </w:pPr>
          </w:p>
        </w:tc>
        <w:tc>
          <w:tcPr>
            <w:tcW w:w="720" w:type="dxa"/>
            <w:shd w:val="clear" w:color="auto" w:fill="auto"/>
            <w:vAlign w:val="center"/>
          </w:tcPr>
          <w:p w14:paraId="75BABC2D" w14:textId="77777777" w:rsidR="005017F7" w:rsidRPr="003F6EC6" w:rsidRDefault="005017F7" w:rsidP="00692FF0">
            <w:pPr>
              <w:pStyle w:val="TH"/>
              <w:rPr>
                <w:rFonts w:cs="Arial"/>
                <w:b w:val="0"/>
              </w:rPr>
            </w:pPr>
          </w:p>
        </w:tc>
        <w:tc>
          <w:tcPr>
            <w:tcW w:w="703" w:type="dxa"/>
            <w:shd w:val="clear" w:color="auto" w:fill="auto"/>
            <w:vAlign w:val="center"/>
          </w:tcPr>
          <w:p w14:paraId="17D20768" w14:textId="77777777" w:rsidR="005017F7" w:rsidRPr="00BB4320" w:rsidRDefault="005017F7" w:rsidP="00692FF0">
            <w:pPr>
              <w:pStyle w:val="TH"/>
              <w:rPr>
                <w:rFonts w:cs="Arial"/>
                <w:b w:val="0"/>
              </w:rPr>
            </w:pPr>
          </w:p>
        </w:tc>
        <w:tc>
          <w:tcPr>
            <w:tcW w:w="783" w:type="dxa"/>
            <w:shd w:val="clear" w:color="auto" w:fill="auto"/>
            <w:vAlign w:val="center"/>
          </w:tcPr>
          <w:p w14:paraId="6F72DA66" w14:textId="77777777" w:rsidR="005017F7" w:rsidRPr="00BB4320" w:rsidRDefault="005017F7" w:rsidP="00692FF0">
            <w:pPr>
              <w:pStyle w:val="TH"/>
              <w:rPr>
                <w:rFonts w:cs="Arial"/>
                <w:b w:val="0"/>
              </w:rPr>
            </w:pPr>
          </w:p>
        </w:tc>
        <w:tc>
          <w:tcPr>
            <w:tcW w:w="1350" w:type="dxa"/>
            <w:vMerge/>
            <w:shd w:val="clear" w:color="auto" w:fill="auto"/>
            <w:vAlign w:val="center"/>
          </w:tcPr>
          <w:p w14:paraId="24316F0C" w14:textId="77777777" w:rsidR="005017F7" w:rsidRPr="003F6EC6" w:rsidRDefault="005017F7" w:rsidP="00692FF0">
            <w:pPr>
              <w:pStyle w:val="TH"/>
              <w:rPr>
                <w:rFonts w:cs="Arial"/>
                <w:b w:val="0"/>
              </w:rPr>
            </w:pPr>
          </w:p>
        </w:tc>
      </w:tr>
      <w:tr w:rsidR="005017F7" w:rsidRPr="00BB4320" w14:paraId="7C1E636D" w14:textId="77777777" w:rsidTr="00692FF0">
        <w:tc>
          <w:tcPr>
            <w:tcW w:w="1800" w:type="dxa"/>
            <w:vMerge w:val="restart"/>
            <w:shd w:val="clear" w:color="auto" w:fill="auto"/>
            <w:vAlign w:val="center"/>
          </w:tcPr>
          <w:p w14:paraId="5216A184"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n261(A-4O)</w:t>
            </w:r>
          </w:p>
        </w:tc>
        <w:tc>
          <w:tcPr>
            <w:tcW w:w="986" w:type="dxa"/>
            <w:vMerge w:val="restart"/>
            <w:shd w:val="clear" w:color="auto" w:fill="auto"/>
            <w:vAlign w:val="center"/>
          </w:tcPr>
          <w:p w14:paraId="493F22D7" w14:textId="77777777" w:rsidR="005017F7" w:rsidRPr="00BB4320" w:rsidRDefault="005017F7" w:rsidP="00692FF0">
            <w:pPr>
              <w:pStyle w:val="TH"/>
              <w:tabs>
                <w:tab w:val="left" w:pos="346"/>
                <w:tab w:val="center" w:pos="387"/>
              </w:tabs>
              <w:rPr>
                <w:rFonts w:cs="Arial"/>
                <w:b w:val="0"/>
              </w:rPr>
            </w:pPr>
            <w:r w:rsidRPr="00703775">
              <w:rPr>
                <w:b w:val="0"/>
              </w:rPr>
              <w:t>n261A</w:t>
            </w:r>
          </w:p>
        </w:tc>
        <w:tc>
          <w:tcPr>
            <w:tcW w:w="820" w:type="dxa"/>
            <w:gridSpan w:val="2"/>
            <w:shd w:val="clear" w:color="auto" w:fill="auto"/>
            <w:vAlign w:val="center"/>
          </w:tcPr>
          <w:p w14:paraId="16285C70" w14:textId="77777777" w:rsidR="005017F7" w:rsidRPr="003F6EC6" w:rsidRDefault="005017F7" w:rsidP="00692FF0">
            <w:pPr>
              <w:pStyle w:val="TH"/>
              <w:rPr>
                <w:rFonts w:cs="Arial"/>
                <w:b w:val="0"/>
              </w:rPr>
            </w:pPr>
            <w:r w:rsidRPr="003F6EC6">
              <w:rPr>
                <w:rFonts w:cs="Arial"/>
                <w:b w:val="0"/>
              </w:rPr>
              <w:t>See n261A in Table 5.3A.4-1 in [2]</w:t>
            </w:r>
          </w:p>
        </w:tc>
        <w:tc>
          <w:tcPr>
            <w:tcW w:w="5790" w:type="dxa"/>
            <w:gridSpan w:val="8"/>
            <w:shd w:val="clear" w:color="auto" w:fill="auto"/>
            <w:vAlign w:val="center"/>
          </w:tcPr>
          <w:p w14:paraId="256EEF5C" w14:textId="77777777" w:rsidR="005017F7" w:rsidRPr="003F6EC6" w:rsidRDefault="005017F7" w:rsidP="00692FF0">
            <w:pPr>
              <w:pStyle w:val="TH"/>
              <w:rPr>
                <w:rFonts w:cs="Arial"/>
                <w:b w:val="0"/>
              </w:rPr>
            </w:pPr>
            <w:r w:rsidRPr="003F6EC6">
              <w:rPr>
                <w:rFonts w:cs="Arial"/>
                <w:b w:val="0"/>
              </w:rPr>
              <w:t xml:space="preserve">See CA_n261(4O)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0" w:type="dxa"/>
            <w:shd w:val="clear" w:color="auto" w:fill="FFFFFF"/>
            <w:vAlign w:val="center"/>
          </w:tcPr>
          <w:p w14:paraId="2BE15884" w14:textId="77777777" w:rsidR="005017F7" w:rsidRPr="003F6EC6" w:rsidRDefault="005017F7" w:rsidP="00692FF0">
            <w:pPr>
              <w:pStyle w:val="TH"/>
              <w:rPr>
                <w:rFonts w:cs="Arial"/>
                <w:b w:val="0"/>
              </w:rPr>
            </w:pPr>
          </w:p>
        </w:tc>
        <w:tc>
          <w:tcPr>
            <w:tcW w:w="720" w:type="dxa"/>
            <w:shd w:val="clear" w:color="auto" w:fill="FFFFFF"/>
            <w:vAlign w:val="center"/>
          </w:tcPr>
          <w:p w14:paraId="7F0D8D5A" w14:textId="77777777" w:rsidR="005017F7" w:rsidRPr="003F6EC6" w:rsidRDefault="005017F7" w:rsidP="00692FF0">
            <w:pPr>
              <w:pStyle w:val="TH"/>
              <w:rPr>
                <w:rFonts w:cs="Arial"/>
                <w:b w:val="0"/>
              </w:rPr>
            </w:pPr>
          </w:p>
        </w:tc>
        <w:tc>
          <w:tcPr>
            <w:tcW w:w="728" w:type="dxa"/>
            <w:shd w:val="clear" w:color="auto" w:fill="FFFFFF"/>
            <w:vAlign w:val="center"/>
          </w:tcPr>
          <w:p w14:paraId="45F4A7E3" w14:textId="77777777" w:rsidR="005017F7" w:rsidRPr="003F6EC6" w:rsidRDefault="005017F7" w:rsidP="00692FF0">
            <w:pPr>
              <w:pStyle w:val="TH"/>
              <w:rPr>
                <w:rFonts w:cs="Arial"/>
                <w:b w:val="0"/>
              </w:rPr>
            </w:pPr>
          </w:p>
        </w:tc>
        <w:tc>
          <w:tcPr>
            <w:tcW w:w="720" w:type="dxa"/>
            <w:shd w:val="clear" w:color="auto" w:fill="FFFFFF"/>
            <w:vAlign w:val="center"/>
          </w:tcPr>
          <w:p w14:paraId="55D98269" w14:textId="77777777" w:rsidR="005017F7" w:rsidRPr="003F6EC6" w:rsidRDefault="005017F7" w:rsidP="00692FF0">
            <w:pPr>
              <w:pStyle w:val="TH"/>
              <w:rPr>
                <w:rFonts w:cs="Arial"/>
                <w:b w:val="0"/>
              </w:rPr>
            </w:pPr>
          </w:p>
        </w:tc>
        <w:tc>
          <w:tcPr>
            <w:tcW w:w="703" w:type="dxa"/>
            <w:shd w:val="clear" w:color="auto" w:fill="FFFFFF"/>
            <w:vAlign w:val="center"/>
          </w:tcPr>
          <w:p w14:paraId="146CD2E9" w14:textId="77777777" w:rsidR="005017F7" w:rsidRPr="00BB4320" w:rsidRDefault="005017F7" w:rsidP="00692FF0">
            <w:pPr>
              <w:pStyle w:val="TH"/>
              <w:rPr>
                <w:rFonts w:cs="Arial"/>
                <w:b w:val="0"/>
              </w:rPr>
            </w:pPr>
          </w:p>
        </w:tc>
        <w:tc>
          <w:tcPr>
            <w:tcW w:w="783" w:type="dxa"/>
            <w:shd w:val="clear" w:color="auto" w:fill="FFFFFF"/>
            <w:vAlign w:val="center"/>
          </w:tcPr>
          <w:p w14:paraId="2DE3E32D"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1A8F0779" w14:textId="77777777" w:rsidR="005017F7" w:rsidRPr="003F6EC6" w:rsidRDefault="005017F7" w:rsidP="00692FF0">
            <w:pPr>
              <w:pStyle w:val="TH"/>
              <w:rPr>
                <w:rFonts w:cs="Arial"/>
                <w:b w:val="0"/>
              </w:rPr>
            </w:pPr>
            <w:r w:rsidRPr="003F6EC6">
              <w:rPr>
                <w:rFonts w:cs="Arial"/>
                <w:b w:val="0"/>
              </w:rPr>
              <w:t>650</w:t>
            </w:r>
            <w:r w:rsidRPr="003F6EC6">
              <w:rPr>
                <w:rFonts w:cs="Arial"/>
                <w:b w:val="0"/>
                <w:vertAlign w:val="superscript"/>
              </w:rPr>
              <w:t>1</w:t>
            </w:r>
          </w:p>
        </w:tc>
      </w:tr>
      <w:tr w:rsidR="005017F7" w:rsidRPr="00BB4320" w14:paraId="5D18598F" w14:textId="77777777" w:rsidTr="00692FF0">
        <w:tc>
          <w:tcPr>
            <w:tcW w:w="1800" w:type="dxa"/>
            <w:vMerge/>
            <w:shd w:val="clear" w:color="auto" w:fill="auto"/>
            <w:vAlign w:val="center"/>
          </w:tcPr>
          <w:p w14:paraId="34D94ED3"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0FB1C2CE" w14:textId="77777777" w:rsidR="005017F7" w:rsidRPr="00BB4320" w:rsidRDefault="005017F7" w:rsidP="00692FF0">
            <w:pPr>
              <w:pStyle w:val="TH"/>
              <w:rPr>
                <w:rFonts w:cs="Arial"/>
                <w:b w:val="0"/>
              </w:rPr>
            </w:pPr>
          </w:p>
        </w:tc>
        <w:tc>
          <w:tcPr>
            <w:tcW w:w="5882" w:type="dxa"/>
            <w:gridSpan w:val="9"/>
            <w:shd w:val="clear" w:color="auto" w:fill="auto"/>
            <w:vAlign w:val="center"/>
          </w:tcPr>
          <w:p w14:paraId="318B1D9F" w14:textId="77777777" w:rsidR="005017F7" w:rsidRPr="003F6EC6" w:rsidRDefault="005017F7" w:rsidP="00692FF0">
            <w:pPr>
              <w:pStyle w:val="TH"/>
              <w:rPr>
                <w:rFonts w:cs="Arial"/>
                <w:b w:val="0"/>
              </w:rPr>
            </w:pPr>
            <w:r w:rsidRPr="003F6EC6">
              <w:rPr>
                <w:rFonts w:cs="Arial"/>
                <w:b w:val="0"/>
              </w:rPr>
              <w:t xml:space="preserve">See CA_n261(4O)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8" w:type="dxa"/>
            <w:shd w:val="clear" w:color="auto" w:fill="auto"/>
            <w:vAlign w:val="center"/>
          </w:tcPr>
          <w:p w14:paraId="40FC2CDC" w14:textId="77777777" w:rsidR="005017F7" w:rsidRPr="003F6EC6" w:rsidRDefault="005017F7" w:rsidP="00692FF0">
            <w:pPr>
              <w:pStyle w:val="TH"/>
              <w:rPr>
                <w:rFonts w:cs="Arial"/>
                <w:b w:val="0"/>
              </w:rPr>
            </w:pPr>
            <w:r w:rsidRPr="003F6EC6">
              <w:rPr>
                <w:rFonts w:cs="Arial"/>
                <w:b w:val="0"/>
              </w:rPr>
              <w:t>See n261A in Table 5.3A.4-1 in [2]</w:t>
            </w:r>
          </w:p>
        </w:tc>
        <w:tc>
          <w:tcPr>
            <w:tcW w:w="720" w:type="dxa"/>
            <w:shd w:val="clear" w:color="auto" w:fill="FFFFFF"/>
            <w:vAlign w:val="center"/>
          </w:tcPr>
          <w:p w14:paraId="2551D46E" w14:textId="77777777" w:rsidR="005017F7" w:rsidRPr="003F6EC6" w:rsidRDefault="005017F7" w:rsidP="00692FF0">
            <w:pPr>
              <w:pStyle w:val="TH"/>
              <w:rPr>
                <w:rFonts w:cs="Arial"/>
                <w:b w:val="0"/>
              </w:rPr>
            </w:pPr>
          </w:p>
        </w:tc>
        <w:tc>
          <w:tcPr>
            <w:tcW w:w="720" w:type="dxa"/>
            <w:shd w:val="clear" w:color="auto" w:fill="FFFFFF"/>
            <w:vAlign w:val="center"/>
          </w:tcPr>
          <w:p w14:paraId="4F4F5800" w14:textId="77777777" w:rsidR="005017F7" w:rsidRPr="003F6EC6" w:rsidRDefault="005017F7" w:rsidP="00692FF0">
            <w:pPr>
              <w:pStyle w:val="TH"/>
              <w:rPr>
                <w:rFonts w:cs="Arial"/>
                <w:b w:val="0"/>
              </w:rPr>
            </w:pPr>
          </w:p>
        </w:tc>
        <w:tc>
          <w:tcPr>
            <w:tcW w:w="728" w:type="dxa"/>
            <w:shd w:val="clear" w:color="auto" w:fill="FFFFFF"/>
            <w:vAlign w:val="center"/>
          </w:tcPr>
          <w:p w14:paraId="31EFE240" w14:textId="77777777" w:rsidR="005017F7" w:rsidRPr="003F6EC6" w:rsidRDefault="005017F7" w:rsidP="00692FF0">
            <w:pPr>
              <w:pStyle w:val="TH"/>
              <w:rPr>
                <w:rFonts w:cs="Arial"/>
                <w:b w:val="0"/>
              </w:rPr>
            </w:pPr>
          </w:p>
        </w:tc>
        <w:tc>
          <w:tcPr>
            <w:tcW w:w="720" w:type="dxa"/>
            <w:shd w:val="clear" w:color="auto" w:fill="FFFFFF"/>
            <w:vAlign w:val="center"/>
          </w:tcPr>
          <w:p w14:paraId="5AC77A74" w14:textId="77777777" w:rsidR="005017F7" w:rsidRPr="003F6EC6" w:rsidRDefault="005017F7" w:rsidP="00692FF0">
            <w:pPr>
              <w:pStyle w:val="TH"/>
              <w:rPr>
                <w:rFonts w:cs="Arial"/>
                <w:b w:val="0"/>
              </w:rPr>
            </w:pPr>
          </w:p>
        </w:tc>
        <w:tc>
          <w:tcPr>
            <w:tcW w:w="703" w:type="dxa"/>
            <w:shd w:val="clear" w:color="auto" w:fill="FFFFFF"/>
            <w:vAlign w:val="center"/>
          </w:tcPr>
          <w:p w14:paraId="31B19FBD" w14:textId="77777777" w:rsidR="005017F7" w:rsidRPr="00BB4320" w:rsidRDefault="005017F7" w:rsidP="00692FF0">
            <w:pPr>
              <w:pStyle w:val="TH"/>
              <w:rPr>
                <w:rFonts w:cs="Arial"/>
                <w:b w:val="0"/>
              </w:rPr>
            </w:pPr>
          </w:p>
        </w:tc>
        <w:tc>
          <w:tcPr>
            <w:tcW w:w="783" w:type="dxa"/>
            <w:shd w:val="clear" w:color="auto" w:fill="FFFFFF"/>
            <w:vAlign w:val="center"/>
          </w:tcPr>
          <w:p w14:paraId="0649E936" w14:textId="77777777" w:rsidR="005017F7" w:rsidRPr="00BB4320" w:rsidRDefault="005017F7" w:rsidP="00692FF0">
            <w:pPr>
              <w:pStyle w:val="TH"/>
              <w:rPr>
                <w:rFonts w:cs="Arial"/>
                <w:b w:val="0"/>
              </w:rPr>
            </w:pPr>
          </w:p>
        </w:tc>
        <w:tc>
          <w:tcPr>
            <w:tcW w:w="1350" w:type="dxa"/>
            <w:vMerge/>
            <w:shd w:val="clear" w:color="auto" w:fill="auto"/>
            <w:vAlign w:val="center"/>
          </w:tcPr>
          <w:p w14:paraId="5C845E09" w14:textId="77777777" w:rsidR="005017F7" w:rsidRPr="003F6EC6" w:rsidRDefault="005017F7" w:rsidP="00692FF0">
            <w:pPr>
              <w:pStyle w:val="TH"/>
              <w:rPr>
                <w:rFonts w:cs="Arial"/>
                <w:b w:val="0"/>
              </w:rPr>
            </w:pPr>
          </w:p>
        </w:tc>
      </w:tr>
      <w:tr w:rsidR="005017F7" w:rsidRPr="00BB4320" w14:paraId="09A313EA" w14:textId="77777777" w:rsidTr="00692FF0">
        <w:tc>
          <w:tcPr>
            <w:tcW w:w="1800" w:type="dxa"/>
            <w:vMerge w:val="restart"/>
            <w:shd w:val="clear" w:color="auto" w:fill="auto"/>
            <w:vAlign w:val="center"/>
          </w:tcPr>
          <w:p w14:paraId="0A309812"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n261(A-7O)</w:t>
            </w:r>
          </w:p>
        </w:tc>
        <w:tc>
          <w:tcPr>
            <w:tcW w:w="986" w:type="dxa"/>
            <w:vMerge w:val="restart"/>
            <w:shd w:val="clear" w:color="auto" w:fill="auto"/>
            <w:vAlign w:val="center"/>
          </w:tcPr>
          <w:p w14:paraId="0546AB35" w14:textId="77777777" w:rsidR="005017F7" w:rsidRPr="00BB4320" w:rsidRDefault="005017F7" w:rsidP="00692FF0">
            <w:pPr>
              <w:pStyle w:val="TH"/>
              <w:rPr>
                <w:rFonts w:cs="Arial"/>
                <w:b w:val="0"/>
              </w:rPr>
            </w:pPr>
            <w:r w:rsidRPr="00703775">
              <w:rPr>
                <w:b w:val="0"/>
              </w:rPr>
              <w:t>n261A</w:t>
            </w:r>
          </w:p>
        </w:tc>
        <w:tc>
          <w:tcPr>
            <w:tcW w:w="820" w:type="dxa"/>
            <w:gridSpan w:val="2"/>
            <w:shd w:val="clear" w:color="auto" w:fill="auto"/>
            <w:vAlign w:val="center"/>
          </w:tcPr>
          <w:p w14:paraId="0322BA5E" w14:textId="77777777" w:rsidR="005017F7" w:rsidRPr="003F6EC6" w:rsidRDefault="005017F7" w:rsidP="00692FF0">
            <w:pPr>
              <w:pStyle w:val="TH"/>
              <w:rPr>
                <w:rFonts w:cs="Arial"/>
                <w:b w:val="0"/>
              </w:rPr>
            </w:pPr>
            <w:r w:rsidRPr="003F6EC6">
              <w:rPr>
                <w:rFonts w:cs="Arial"/>
                <w:b w:val="0"/>
              </w:rPr>
              <w:t>See n261A in Table 5.3A.4-1 in [2]</w:t>
            </w:r>
          </w:p>
        </w:tc>
        <w:tc>
          <w:tcPr>
            <w:tcW w:w="10164" w:type="dxa"/>
            <w:gridSpan w:val="14"/>
            <w:shd w:val="clear" w:color="auto" w:fill="auto"/>
            <w:vAlign w:val="center"/>
          </w:tcPr>
          <w:p w14:paraId="66545EC5" w14:textId="77777777" w:rsidR="005017F7" w:rsidRPr="003F6EC6" w:rsidRDefault="005017F7" w:rsidP="00692FF0">
            <w:pPr>
              <w:pStyle w:val="TH"/>
              <w:rPr>
                <w:rFonts w:cs="Arial"/>
                <w:b w:val="0"/>
              </w:rPr>
            </w:pPr>
            <w:r w:rsidRPr="003F6EC6">
              <w:rPr>
                <w:rFonts w:cs="Arial"/>
                <w:b w:val="0"/>
              </w:rPr>
              <w:t xml:space="preserve">See CA_n261(7O)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1350" w:type="dxa"/>
            <w:vMerge w:val="restart"/>
            <w:shd w:val="clear" w:color="auto" w:fill="auto"/>
            <w:vAlign w:val="center"/>
          </w:tcPr>
          <w:p w14:paraId="4DC4955E" w14:textId="77777777" w:rsidR="005017F7" w:rsidRPr="003F6EC6" w:rsidRDefault="005017F7" w:rsidP="00692FF0">
            <w:pPr>
              <w:pStyle w:val="TH"/>
              <w:rPr>
                <w:rFonts w:cs="Arial"/>
                <w:b w:val="0"/>
              </w:rPr>
            </w:pPr>
            <w:r w:rsidRPr="003F6EC6">
              <w:rPr>
                <w:rFonts w:cs="Arial"/>
                <w:b w:val="0"/>
              </w:rPr>
              <w:t>500</w:t>
            </w:r>
            <w:r w:rsidRPr="003F6EC6">
              <w:rPr>
                <w:rFonts w:cs="Arial"/>
                <w:b w:val="0"/>
                <w:vertAlign w:val="superscript"/>
              </w:rPr>
              <w:t>1</w:t>
            </w:r>
          </w:p>
        </w:tc>
      </w:tr>
      <w:tr w:rsidR="005017F7" w:rsidRPr="00BB4320" w14:paraId="4A27870D" w14:textId="77777777" w:rsidTr="00692FF0">
        <w:tc>
          <w:tcPr>
            <w:tcW w:w="1800" w:type="dxa"/>
            <w:vMerge/>
            <w:shd w:val="clear" w:color="auto" w:fill="auto"/>
            <w:vAlign w:val="center"/>
          </w:tcPr>
          <w:p w14:paraId="503FA68A"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34E4CE41" w14:textId="77777777" w:rsidR="005017F7" w:rsidRPr="00BB4320" w:rsidRDefault="005017F7" w:rsidP="00692FF0">
            <w:pPr>
              <w:pStyle w:val="TH"/>
              <w:rPr>
                <w:rFonts w:cs="Arial"/>
                <w:b w:val="0"/>
              </w:rPr>
            </w:pPr>
          </w:p>
        </w:tc>
        <w:tc>
          <w:tcPr>
            <w:tcW w:w="10201" w:type="dxa"/>
            <w:gridSpan w:val="15"/>
            <w:shd w:val="clear" w:color="auto" w:fill="auto"/>
            <w:vAlign w:val="center"/>
          </w:tcPr>
          <w:p w14:paraId="48C97073" w14:textId="77777777" w:rsidR="005017F7" w:rsidRPr="003F6EC6" w:rsidRDefault="005017F7" w:rsidP="00692FF0">
            <w:pPr>
              <w:pStyle w:val="TH"/>
              <w:rPr>
                <w:rFonts w:cs="Arial"/>
                <w:b w:val="0"/>
              </w:rPr>
            </w:pPr>
            <w:r w:rsidRPr="003F6EC6">
              <w:rPr>
                <w:rFonts w:cs="Arial"/>
                <w:b w:val="0"/>
              </w:rPr>
              <w:t xml:space="preserve">See CA_n261(7O)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83" w:type="dxa"/>
            <w:shd w:val="clear" w:color="auto" w:fill="FFFFFF"/>
            <w:vAlign w:val="center"/>
          </w:tcPr>
          <w:p w14:paraId="72EBC7A3" w14:textId="77777777" w:rsidR="005017F7" w:rsidRPr="00BB4320" w:rsidRDefault="005017F7" w:rsidP="00692FF0">
            <w:pPr>
              <w:pStyle w:val="TH"/>
              <w:rPr>
                <w:rFonts w:cs="Arial"/>
                <w:b w:val="0"/>
              </w:rPr>
            </w:pPr>
            <w:r w:rsidRPr="00BB4320">
              <w:rPr>
                <w:rFonts w:cs="Arial"/>
                <w:b w:val="0"/>
              </w:rPr>
              <w:t>See n261A in Table 5.3A.4-1 in [2]</w:t>
            </w:r>
          </w:p>
        </w:tc>
        <w:tc>
          <w:tcPr>
            <w:tcW w:w="1350" w:type="dxa"/>
            <w:vMerge/>
            <w:shd w:val="clear" w:color="auto" w:fill="auto"/>
            <w:vAlign w:val="center"/>
          </w:tcPr>
          <w:p w14:paraId="5A56AC94" w14:textId="77777777" w:rsidR="005017F7" w:rsidRPr="00BB4320" w:rsidRDefault="005017F7" w:rsidP="00692FF0">
            <w:pPr>
              <w:pStyle w:val="TH"/>
              <w:rPr>
                <w:rFonts w:cs="Arial"/>
                <w:b w:val="0"/>
              </w:rPr>
            </w:pPr>
          </w:p>
        </w:tc>
      </w:tr>
      <w:tr w:rsidR="005017F7" w:rsidRPr="00BB4320" w14:paraId="4079CE0D" w14:textId="77777777" w:rsidTr="00692FF0">
        <w:tc>
          <w:tcPr>
            <w:tcW w:w="1800" w:type="dxa"/>
            <w:vMerge w:val="restart"/>
            <w:shd w:val="clear" w:color="auto" w:fill="auto"/>
            <w:vAlign w:val="center"/>
          </w:tcPr>
          <w:p w14:paraId="6974DD07" w14:textId="77777777" w:rsidR="005017F7" w:rsidRPr="00BB4320" w:rsidRDefault="005017F7" w:rsidP="00692FF0">
            <w:pPr>
              <w:pStyle w:val="NoSpacing"/>
              <w:spacing w:after="180"/>
              <w:jc w:val="center"/>
              <w:rPr>
                <w:rFonts w:ascii="Arial" w:hAnsi="Arial" w:cs="Arial"/>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n261(A-2P)</w:t>
            </w:r>
          </w:p>
        </w:tc>
        <w:tc>
          <w:tcPr>
            <w:tcW w:w="986" w:type="dxa"/>
            <w:vMerge w:val="restart"/>
            <w:shd w:val="clear" w:color="auto" w:fill="auto"/>
            <w:vAlign w:val="center"/>
          </w:tcPr>
          <w:p w14:paraId="4350578B" w14:textId="77777777" w:rsidR="005017F7" w:rsidRPr="00BB4320" w:rsidRDefault="005017F7" w:rsidP="00692FF0">
            <w:pPr>
              <w:pStyle w:val="TH"/>
              <w:rPr>
                <w:rFonts w:cs="Arial"/>
                <w:b w:val="0"/>
              </w:rPr>
            </w:pPr>
            <w:r w:rsidRPr="00703775">
              <w:rPr>
                <w:b w:val="0"/>
              </w:rPr>
              <w:t>n261A</w:t>
            </w:r>
          </w:p>
        </w:tc>
        <w:tc>
          <w:tcPr>
            <w:tcW w:w="820" w:type="dxa"/>
            <w:gridSpan w:val="2"/>
            <w:shd w:val="clear" w:color="auto" w:fill="auto"/>
            <w:vAlign w:val="center"/>
          </w:tcPr>
          <w:p w14:paraId="7C3B4EF4" w14:textId="77777777" w:rsidR="005017F7" w:rsidRPr="003F6EC6" w:rsidRDefault="005017F7" w:rsidP="00692FF0">
            <w:pPr>
              <w:pStyle w:val="TH"/>
              <w:rPr>
                <w:rFonts w:cs="Arial"/>
                <w:b w:val="0"/>
              </w:rPr>
            </w:pPr>
            <w:r w:rsidRPr="003F6EC6">
              <w:rPr>
                <w:rFonts w:cs="Arial"/>
                <w:b w:val="0"/>
              </w:rPr>
              <w:t>See n261A in Table 5.3A.4-1 in [2]</w:t>
            </w:r>
          </w:p>
        </w:tc>
        <w:tc>
          <w:tcPr>
            <w:tcW w:w="4334" w:type="dxa"/>
            <w:gridSpan w:val="6"/>
            <w:shd w:val="clear" w:color="auto" w:fill="auto"/>
            <w:vAlign w:val="center"/>
          </w:tcPr>
          <w:p w14:paraId="0A50D038" w14:textId="77777777" w:rsidR="005017F7" w:rsidRPr="003F6EC6" w:rsidRDefault="005017F7" w:rsidP="00692FF0">
            <w:pPr>
              <w:pStyle w:val="TH"/>
              <w:rPr>
                <w:rFonts w:cs="Arial"/>
                <w:b w:val="0"/>
              </w:rPr>
            </w:pPr>
            <w:r w:rsidRPr="003F6EC6">
              <w:rPr>
                <w:rFonts w:cs="Arial"/>
                <w:b w:val="0"/>
              </w:rPr>
              <w:t xml:space="preserve">See CA_n261(2P) in </w:t>
            </w:r>
            <w:r w:rsidRPr="003F6EC6">
              <w:rPr>
                <w:rFonts w:cs="Arial"/>
              </w:rPr>
              <w:t xml:space="preserve">Table </w:t>
            </w:r>
            <w:r w:rsidRPr="003F6EC6">
              <w:rPr>
                <w:rFonts w:cs="Arial"/>
                <w:lang w:val="en-US" w:eastAsia="zh-CN"/>
              </w:rPr>
              <w:t>8.3</w:t>
            </w:r>
            <w:r w:rsidRPr="003F6EC6">
              <w:rPr>
                <w:rFonts w:cs="Arial"/>
              </w:rPr>
              <w:t>-x-4</w:t>
            </w:r>
            <w:r w:rsidRPr="003F6EC6">
              <w:rPr>
                <w:rFonts w:cs="Arial"/>
                <w:b w:val="0"/>
              </w:rPr>
              <w:t xml:space="preserve"> </w:t>
            </w:r>
            <w:r>
              <w:rPr>
                <w:rFonts w:cs="Arial"/>
                <w:b w:val="0"/>
              </w:rPr>
              <w:t>above</w:t>
            </w:r>
          </w:p>
        </w:tc>
        <w:tc>
          <w:tcPr>
            <w:tcW w:w="728" w:type="dxa"/>
            <w:shd w:val="clear" w:color="auto" w:fill="auto"/>
            <w:vAlign w:val="center"/>
          </w:tcPr>
          <w:p w14:paraId="5950A545" w14:textId="77777777" w:rsidR="005017F7" w:rsidRPr="003F6EC6" w:rsidRDefault="005017F7" w:rsidP="00692FF0">
            <w:pPr>
              <w:pStyle w:val="TH"/>
              <w:rPr>
                <w:rFonts w:cs="Arial"/>
                <w:b w:val="0"/>
              </w:rPr>
            </w:pPr>
          </w:p>
        </w:tc>
        <w:tc>
          <w:tcPr>
            <w:tcW w:w="728" w:type="dxa"/>
            <w:shd w:val="clear" w:color="auto" w:fill="auto"/>
            <w:vAlign w:val="center"/>
          </w:tcPr>
          <w:p w14:paraId="05E1395D" w14:textId="77777777" w:rsidR="005017F7" w:rsidRPr="003F6EC6" w:rsidRDefault="005017F7" w:rsidP="00692FF0">
            <w:pPr>
              <w:pStyle w:val="TH"/>
              <w:rPr>
                <w:rFonts w:cs="Arial"/>
                <w:b w:val="0"/>
              </w:rPr>
            </w:pPr>
          </w:p>
        </w:tc>
        <w:tc>
          <w:tcPr>
            <w:tcW w:w="720" w:type="dxa"/>
            <w:shd w:val="clear" w:color="auto" w:fill="auto"/>
            <w:vAlign w:val="center"/>
          </w:tcPr>
          <w:p w14:paraId="2C624A7A" w14:textId="77777777" w:rsidR="005017F7" w:rsidRPr="003F6EC6" w:rsidRDefault="005017F7" w:rsidP="00692FF0">
            <w:pPr>
              <w:pStyle w:val="TH"/>
              <w:rPr>
                <w:rFonts w:cs="Arial"/>
                <w:b w:val="0"/>
              </w:rPr>
            </w:pPr>
          </w:p>
        </w:tc>
        <w:tc>
          <w:tcPr>
            <w:tcW w:w="720" w:type="dxa"/>
            <w:shd w:val="clear" w:color="auto" w:fill="FFFFFF"/>
            <w:vAlign w:val="center"/>
          </w:tcPr>
          <w:p w14:paraId="51CFEBCF" w14:textId="77777777" w:rsidR="005017F7" w:rsidRPr="003F6EC6" w:rsidRDefault="005017F7" w:rsidP="00692FF0">
            <w:pPr>
              <w:pStyle w:val="TH"/>
              <w:rPr>
                <w:rFonts w:cs="Arial"/>
                <w:b w:val="0"/>
              </w:rPr>
            </w:pPr>
          </w:p>
        </w:tc>
        <w:tc>
          <w:tcPr>
            <w:tcW w:w="728" w:type="dxa"/>
            <w:shd w:val="clear" w:color="auto" w:fill="FFFFFF"/>
            <w:vAlign w:val="center"/>
          </w:tcPr>
          <w:p w14:paraId="30963499" w14:textId="77777777" w:rsidR="005017F7" w:rsidRPr="003F6EC6" w:rsidRDefault="005017F7" w:rsidP="00692FF0">
            <w:pPr>
              <w:pStyle w:val="TH"/>
              <w:rPr>
                <w:rFonts w:cs="Arial"/>
                <w:b w:val="0"/>
              </w:rPr>
            </w:pPr>
          </w:p>
        </w:tc>
        <w:tc>
          <w:tcPr>
            <w:tcW w:w="720" w:type="dxa"/>
            <w:shd w:val="clear" w:color="auto" w:fill="FFFFFF"/>
            <w:vAlign w:val="center"/>
          </w:tcPr>
          <w:p w14:paraId="0D6CA79A" w14:textId="77777777" w:rsidR="005017F7" w:rsidRPr="003F6EC6" w:rsidRDefault="005017F7" w:rsidP="00692FF0">
            <w:pPr>
              <w:pStyle w:val="TH"/>
              <w:rPr>
                <w:rFonts w:cs="Arial"/>
                <w:b w:val="0"/>
              </w:rPr>
            </w:pPr>
          </w:p>
        </w:tc>
        <w:tc>
          <w:tcPr>
            <w:tcW w:w="703" w:type="dxa"/>
            <w:shd w:val="clear" w:color="auto" w:fill="FFFFFF"/>
            <w:vAlign w:val="center"/>
          </w:tcPr>
          <w:p w14:paraId="1C668681" w14:textId="77777777" w:rsidR="005017F7" w:rsidRPr="00BB4320" w:rsidRDefault="005017F7" w:rsidP="00692FF0">
            <w:pPr>
              <w:pStyle w:val="TH"/>
              <w:rPr>
                <w:rFonts w:cs="Arial"/>
                <w:b w:val="0"/>
              </w:rPr>
            </w:pPr>
          </w:p>
        </w:tc>
        <w:tc>
          <w:tcPr>
            <w:tcW w:w="783" w:type="dxa"/>
            <w:shd w:val="clear" w:color="auto" w:fill="FFFFFF"/>
            <w:vAlign w:val="center"/>
          </w:tcPr>
          <w:p w14:paraId="2442C840"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3108FA5F" w14:textId="77777777" w:rsidR="005017F7" w:rsidRPr="003F6EC6" w:rsidRDefault="005017F7" w:rsidP="00692FF0">
            <w:pPr>
              <w:pStyle w:val="TH"/>
              <w:rPr>
                <w:rFonts w:cs="Arial"/>
                <w:b w:val="0"/>
              </w:rPr>
            </w:pPr>
            <w:r w:rsidRPr="003F6EC6">
              <w:rPr>
                <w:rFonts w:cs="Arial"/>
                <w:b w:val="0"/>
              </w:rPr>
              <w:t>750</w:t>
            </w:r>
            <w:r w:rsidRPr="003F6EC6">
              <w:rPr>
                <w:rFonts w:cs="Arial"/>
                <w:b w:val="0"/>
                <w:vertAlign w:val="superscript"/>
              </w:rPr>
              <w:t>1</w:t>
            </w:r>
          </w:p>
        </w:tc>
      </w:tr>
      <w:tr w:rsidR="005017F7" w:rsidRPr="00BB4320" w14:paraId="3E50927F" w14:textId="77777777" w:rsidTr="00692FF0">
        <w:tc>
          <w:tcPr>
            <w:tcW w:w="1800" w:type="dxa"/>
            <w:vMerge/>
            <w:vAlign w:val="center"/>
          </w:tcPr>
          <w:p w14:paraId="1BE2A3C3" w14:textId="77777777" w:rsidR="005017F7" w:rsidRPr="00BB4320" w:rsidRDefault="005017F7" w:rsidP="00692FF0">
            <w:pPr>
              <w:pStyle w:val="NoSpacing"/>
              <w:spacing w:after="180"/>
              <w:jc w:val="center"/>
              <w:rPr>
                <w:rFonts w:ascii="Arial" w:hAnsi="Arial" w:cs="Arial"/>
              </w:rPr>
            </w:pPr>
          </w:p>
        </w:tc>
        <w:tc>
          <w:tcPr>
            <w:tcW w:w="986" w:type="dxa"/>
            <w:vMerge/>
            <w:vAlign w:val="center"/>
          </w:tcPr>
          <w:p w14:paraId="60B13DEA" w14:textId="77777777" w:rsidR="005017F7" w:rsidRPr="00BB4320" w:rsidRDefault="005017F7" w:rsidP="00692FF0">
            <w:pPr>
              <w:pStyle w:val="TH"/>
              <w:rPr>
                <w:rFonts w:cs="Arial"/>
                <w:b w:val="0"/>
              </w:rPr>
            </w:pPr>
          </w:p>
        </w:tc>
        <w:tc>
          <w:tcPr>
            <w:tcW w:w="4422" w:type="dxa"/>
            <w:gridSpan w:val="7"/>
            <w:vAlign w:val="center"/>
          </w:tcPr>
          <w:p w14:paraId="0AA11E31" w14:textId="77777777" w:rsidR="005017F7" w:rsidRPr="003F6EC6" w:rsidRDefault="005017F7" w:rsidP="00692FF0">
            <w:pPr>
              <w:pStyle w:val="TH"/>
              <w:rPr>
                <w:rFonts w:cs="Arial"/>
                <w:b w:val="0"/>
              </w:rPr>
            </w:pPr>
            <w:r w:rsidRPr="003F6EC6">
              <w:rPr>
                <w:rFonts w:cs="Arial"/>
                <w:b w:val="0"/>
              </w:rPr>
              <w:t xml:space="preserve">See CA_n261(2P) in </w:t>
            </w:r>
            <w:r w:rsidRPr="003F6EC6">
              <w:rPr>
                <w:rFonts w:cs="Arial"/>
              </w:rPr>
              <w:t xml:space="preserve">Table </w:t>
            </w:r>
            <w:r w:rsidRPr="003F6EC6">
              <w:rPr>
                <w:rFonts w:cs="Arial"/>
                <w:lang w:val="en-US" w:eastAsia="zh-CN"/>
              </w:rPr>
              <w:t>8.3</w:t>
            </w:r>
            <w:r w:rsidRPr="003F6EC6">
              <w:rPr>
                <w:rFonts w:cs="Arial"/>
              </w:rPr>
              <w:t>-x-4</w:t>
            </w:r>
            <w:r w:rsidRPr="003F6EC6">
              <w:rPr>
                <w:rFonts w:cs="Arial"/>
                <w:b w:val="0"/>
              </w:rPr>
              <w:t xml:space="preserve"> </w:t>
            </w:r>
            <w:r>
              <w:rPr>
                <w:rFonts w:cs="Arial"/>
                <w:b w:val="0"/>
              </w:rPr>
              <w:t>above</w:t>
            </w:r>
          </w:p>
        </w:tc>
        <w:tc>
          <w:tcPr>
            <w:tcW w:w="732" w:type="dxa"/>
            <w:vAlign w:val="center"/>
          </w:tcPr>
          <w:p w14:paraId="620FEBA8" w14:textId="77777777" w:rsidR="005017F7" w:rsidRPr="003F6EC6" w:rsidRDefault="005017F7" w:rsidP="00692FF0">
            <w:pPr>
              <w:pStyle w:val="TH"/>
              <w:rPr>
                <w:rFonts w:cs="Arial"/>
                <w:b w:val="0"/>
              </w:rPr>
            </w:pPr>
            <w:r w:rsidRPr="003F6EC6">
              <w:rPr>
                <w:rFonts w:cs="Arial"/>
                <w:b w:val="0"/>
              </w:rPr>
              <w:t>See n261A in Table 5.3A.4-1 in [2]</w:t>
            </w:r>
          </w:p>
        </w:tc>
        <w:tc>
          <w:tcPr>
            <w:tcW w:w="728" w:type="dxa"/>
            <w:vAlign w:val="center"/>
          </w:tcPr>
          <w:p w14:paraId="17D06C2B" w14:textId="77777777" w:rsidR="005017F7" w:rsidRPr="003F6EC6" w:rsidRDefault="005017F7" w:rsidP="00692FF0">
            <w:pPr>
              <w:pStyle w:val="TH"/>
              <w:rPr>
                <w:rFonts w:cs="Arial"/>
                <w:b w:val="0"/>
              </w:rPr>
            </w:pPr>
          </w:p>
        </w:tc>
        <w:tc>
          <w:tcPr>
            <w:tcW w:w="728" w:type="dxa"/>
            <w:vAlign w:val="center"/>
          </w:tcPr>
          <w:p w14:paraId="31D262D2" w14:textId="77777777" w:rsidR="005017F7" w:rsidRPr="003F6EC6" w:rsidRDefault="005017F7" w:rsidP="00692FF0">
            <w:pPr>
              <w:pStyle w:val="TH"/>
              <w:rPr>
                <w:rFonts w:cs="Arial"/>
                <w:b w:val="0"/>
              </w:rPr>
            </w:pPr>
          </w:p>
        </w:tc>
        <w:tc>
          <w:tcPr>
            <w:tcW w:w="720" w:type="dxa"/>
            <w:vAlign w:val="center"/>
          </w:tcPr>
          <w:p w14:paraId="6F25EAC7" w14:textId="77777777" w:rsidR="005017F7" w:rsidRPr="003F6EC6" w:rsidRDefault="005017F7" w:rsidP="00692FF0">
            <w:pPr>
              <w:pStyle w:val="TH"/>
              <w:rPr>
                <w:rFonts w:cs="Arial"/>
                <w:b w:val="0"/>
              </w:rPr>
            </w:pPr>
          </w:p>
        </w:tc>
        <w:tc>
          <w:tcPr>
            <w:tcW w:w="720" w:type="dxa"/>
            <w:shd w:val="clear" w:color="auto" w:fill="FFFFFF"/>
            <w:vAlign w:val="center"/>
          </w:tcPr>
          <w:p w14:paraId="1CACC1FE" w14:textId="77777777" w:rsidR="005017F7" w:rsidRPr="003F6EC6" w:rsidRDefault="005017F7" w:rsidP="00692FF0">
            <w:pPr>
              <w:pStyle w:val="TH"/>
              <w:rPr>
                <w:rFonts w:cs="Arial"/>
                <w:b w:val="0"/>
              </w:rPr>
            </w:pPr>
          </w:p>
        </w:tc>
        <w:tc>
          <w:tcPr>
            <w:tcW w:w="728" w:type="dxa"/>
            <w:shd w:val="clear" w:color="auto" w:fill="FFFFFF"/>
            <w:vAlign w:val="center"/>
          </w:tcPr>
          <w:p w14:paraId="2A9ADDC1" w14:textId="77777777" w:rsidR="005017F7" w:rsidRPr="003F6EC6" w:rsidRDefault="005017F7" w:rsidP="00692FF0">
            <w:pPr>
              <w:pStyle w:val="TH"/>
              <w:rPr>
                <w:rFonts w:cs="Arial"/>
                <w:b w:val="0"/>
              </w:rPr>
            </w:pPr>
          </w:p>
        </w:tc>
        <w:tc>
          <w:tcPr>
            <w:tcW w:w="720" w:type="dxa"/>
            <w:shd w:val="clear" w:color="auto" w:fill="FFFFFF"/>
            <w:vAlign w:val="center"/>
          </w:tcPr>
          <w:p w14:paraId="1239FC99" w14:textId="77777777" w:rsidR="005017F7" w:rsidRPr="003F6EC6" w:rsidRDefault="005017F7" w:rsidP="00692FF0">
            <w:pPr>
              <w:pStyle w:val="TH"/>
              <w:rPr>
                <w:rFonts w:cs="Arial"/>
                <w:b w:val="0"/>
              </w:rPr>
            </w:pPr>
          </w:p>
        </w:tc>
        <w:tc>
          <w:tcPr>
            <w:tcW w:w="703" w:type="dxa"/>
            <w:shd w:val="clear" w:color="auto" w:fill="FFFFFF"/>
            <w:vAlign w:val="center"/>
          </w:tcPr>
          <w:p w14:paraId="559C37FF" w14:textId="77777777" w:rsidR="005017F7" w:rsidRPr="00BB4320" w:rsidRDefault="005017F7" w:rsidP="00692FF0">
            <w:pPr>
              <w:pStyle w:val="TH"/>
              <w:rPr>
                <w:rFonts w:cs="Arial"/>
                <w:b w:val="0"/>
              </w:rPr>
            </w:pPr>
          </w:p>
        </w:tc>
        <w:tc>
          <w:tcPr>
            <w:tcW w:w="783" w:type="dxa"/>
            <w:shd w:val="clear" w:color="auto" w:fill="FFFFFF"/>
            <w:vAlign w:val="center"/>
          </w:tcPr>
          <w:p w14:paraId="651D173D" w14:textId="77777777" w:rsidR="005017F7" w:rsidRPr="00BB4320" w:rsidRDefault="005017F7" w:rsidP="00692FF0">
            <w:pPr>
              <w:pStyle w:val="TH"/>
              <w:rPr>
                <w:rFonts w:cs="Arial"/>
                <w:b w:val="0"/>
              </w:rPr>
            </w:pPr>
          </w:p>
        </w:tc>
        <w:tc>
          <w:tcPr>
            <w:tcW w:w="1350" w:type="dxa"/>
            <w:vMerge/>
            <w:shd w:val="clear" w:color="auto" w:fill="auto"/>
            <w:vAlign w:val="center"/>
          </w:tcPr>
          <w:p w14:paraId="281164B1" w14:textId="77777777" w:rsidR="005017F7" w:rsidRPr="003F6EC6" w:rsidRDefault="005017F7" w:rsidP="00692FF0">
            <w:pPr>
              <w:pStyle w:val="TH"/>
              <w:rPr>
                <w:rFonts w:cs="Arial"/>
                <w:b w:val="0"/>
              </w:rPr>
            </w:pPr>
          </w:p>
        </w:tc>
      </w:tr>
      <w:tr w:rsidR="005017F7" w:rsidRPr="00BB4320" w14:paraId="4BD82178" w14:textId="77777777" w:rsidTr="00692FF0">
        <w:tc>
          <w:tcPr>
            <w:tcW w:w="1800" w:type="dxa"/>
            <w:vMerge w:val="restart"/>
            <w:shd w:val="clear" w:color="auto" w:fill="auto"/>
            <w:vAlign w:val="center"/>
          </w:tcPr>
          <w:p w14:paraId="3410F4D1"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rPr>
              <w:t>_</w:t>
            </w:r>
            <w:r w:rsidRPr="00BB4320">
              <w:rPr>
                <w:rFonts w:ascii="Arial" w:hAnsi="Arial" w:cs="Arial"/>
                <w:lang w:val="sv-SE"/>
              </w:rPr>
              <w:t>n261(A-2Q)</w:t>
            </w:r>
          </w:p>
        </w:tc>
        <w:tc>
          <w:tcPr>
            <w:tcW w:w="986" w:type="dxa"/>
            <w:vMerge w:val="restart"/>
            <w:shd w:val="clear" w:color="auto" w:fill="auto"/>
            <w:vAlign w:val="center"/>
          </w:tcPr>
          <w:p w14:paraId="098CD83C" w14:textId="77777777" w:rsidR="005017F7" w:rsidRPr="00BB4320" w:rsidRDefault="005017F7" w:rsidP="00692FF0">
            <w:pPr>
              <w:pStyle w:val="TH"/>
              <w:rPr>
                <w:rFonts w:cs="Arial"/>
                <w:b w:val="0"/>
              </w:rPr>
            </w:pPr>
            <w:r w:rsidRPr="00703775">
              <w:rPr>
                <w:b w:val="0"/>
              </w:rPr>
              <w:t>n261A</w:t>
            </w:r>
          </w:p>
        </w:tc>
        <w:tc>
          <w:tcPr>
            <w:tcW w:w="820" w:type="dxa"/>
            <w:gridSpan w:val="2"/>
            <w:shd w:val="clear" w:color="auto" w:fill="auto"/>
            <w:vAlign w:val="center"/>
          </w:tcPr>
          <w:p w14:paraId="7B503542" w14:textId="77777777" w:rsidR="005017F7" w:rsidRPr="003F6EC6" w:rsidRDefault="005017F7" w:rsidP="00692FF0">
            <w:pPr>
              <w:pStyle w:val="TH"/>
              <w:rPr>
                <w:rFonts w:cs="Arial"/>
                <w:b w:val="0"/>
              </w:rPr>
            </w:pPr>
            <w:r w:rsidRPr="003F6EC6">
              <w:rPr>
                <w:rFonts w:cs="Arial"/>
                <w:b w:val="0"/>
              </w:rPr>
              <w:t>See n261A in Table 5.3A.4-1 in [2]</w:t>
            </w:r>
          </w:p>
        </w:tc>
        <w:tc>
          <w:tcPr>
            <w:tcW w:w="5790" w:type="dxa"/>
            <w:gridSpan w:val="8"/>
            <w:shd w:val="clear" w:color="auto" w:fill="auto"/>
            <w:vAlign w:val="center"/>
          </w:tcPr>
          <w:p w14:paraId="4F181F69" w14:textId="77777777" w:rsidR="005017F7" w:rsidRPr="003F6EC6" w:rsidRDefault="005017F7" w:rsidP="00692FF0">
            <w:pPr>
              <w:pStyle w:val="TH"/>
              <w:rPr>
                <w:rFonts w:cs="Arial"/>
                <w:b w:val="0"/>
              </w:rPr>
            </w:pPr>
            <w:r w:rsidRPr="003F6EC6">
              <w:rPr>
                <w:rFonts w:cs="Arial"/>
                <w:b w:val="0"/>
              </w:rPr>
              <w:t xml:space="preserve">See CA_n261(2Q) in </w:t>
            </w:r>
            <w:r w:rsidRPr="003F6EC6">
              <w:rPr>
                <w:rFonts w:cs="Arial"/>
              </w:rPr>
              <w:t xml:space="preserve">Table </w:t>
            </w:r>
            <w:r w:rsidRPr="003F6EC6">
              <w:rPr>
                <w:rFonts w:cs="Arial"/>
                <w:lang w:val="en-US" w:eastAsia="zh-CN"/>
              </w:rPr>
              <w:t>8.3</w:t>
            </w:r>
            <w:r w:rsidRPr="003F6EC6">
              <w:rPr>
                <w:rFonts w:cs="Arial"/>
              </w:rPr>
              <w:t>-x-5</w:t>
            </w:r>
            <w:r w:rsidRPr="003F6EC6">
              <w:rPr>
                <w:rFonts w:cs="Arial"/>
                <w:b w:val="0"/>
              </w:rPr>
              <w:t xml:space="preserve"> </w:t>
            </w:r>
            <w:r>
              <w:rPr>
                <w:rFonts w:cs="Arial"/>
                <w:b w:val="0"/>
              </w:rPr>
              <w:t>above</w:t>
            </w:r>
          </w:p>
        </w:tc>
        <w:tc>
          <w:tcPr>
            <w:tcW w:w="720" w:type="dxa"/>
            <w:shd w:val="clear" w:color="auto" w:fill="auto"/>
            <w:vAlign w:val="center"/>
          </w:tcPr>
          <w:p w14:paraId="6B79D17D" w14:textId="77777777" w:rsidR="005017F7" w:rsidRPr="003F6EC6" w:rsidRDefault="005017F7" w:rsidP="00692FF0">
            <w:pPr>
              <w:pStyle w:val="TH"/>
              <w:rPr>
                <w:rFonts w:cs="Arial"/>
                <w:b w:val="0"/>
              </w:rPr>
            </w:pPr>
          </w:p>
        </w:tc>
        <w:tc>
          <w:tcPr>
            <w:tcW w:w="720" w:type="dxa"/>
            <w:shd w:val="clear" w:color="auto" w:fill="auto"/>
            <w:vAlign w:val="center"/>
          </w:tcPr>
          <w:p w14:paraId="3B669A27" w14:textId="77777777" w:rsidR="005017F7" w:rsidRPr="003F6EC6" w:rsidRDefault="005017F7" w:rsidP="00692FF0">
            <w:pPr>
              <w:pStyle w:val="TH"/>
              <w:rPr>
                <w:rFonts w:cs="Arial"/>
                <w:b w:val="0"/>
              </w:rPr>
            </w:pPr>
          </w:p>
        </w:tc>
        <w:tc>
          <w:tcPr>
            <w:tcW w:w="728" w:type="dxa"/>
            <w:shd w:val="clear" w:color="auto" w:fill="auto"/>
            <w:vAlign w:val="center"/>
          </w:tcPr>
          <w:p w14:paraId="6A3499D1" w14:textId="77777777" w:rsidR="005017F7" w:rsidRPr="003F6EC6" w:rsidRDefault="005017F7" w:rsidP="00692FF0">
            <w:pPr>
              <w:pStyle w:val="TH"/>
              <w:rPr>
                <w:rFonts w:cs="Arial"/>
                <w:b w:val="0"/>
              </w:rPr>
            </w:pPr>
          </w:p>
        </w:tc>
        <w:tc>
          <w:tcPr>
            <w:tcW w:w="720" w:type="dxa"/>
            <w:shd w:val="clear" w:color="auto" w:fill="auto"/>
            <w:vAlign w:val="center"/>
          </w:tcPr>
          <w:p w14:paraId="7EFDC3FC" w14:textId="77777777" w:rsidR="005017F7" w:rsidRPr="003F6EC6" w:rsidRDefault="005017F7" w:rsidP="00692FF0">
            <w:pPr>
              <w:pStyle w:val="TH"/>
              <w:rPr>
                <w:rFonts w:cs="Arial"/>
                <w:b w:val="0"/>
              </w:rPr>
            </w:pPr>
          </w:p>
        </w:tc>
        <w:tc>
          <w:tcPr>
            <w:tcW w:w="703" w:type="dxa"/>
            <w:shd w:val="clear" w:color="auto" w:fill="auto"/>
            <w:vAlign w:val="center"/>
          </w:tcPr>
          <w:p w14:paraId="68548B50" w14:textId="77777777" w:rsidR="005017F7" w:rsidRPr="00BB4320" w:rsidRDefault="005017F7" w:rsidP="00692FF0">
            <w:pPr>
              <w:pStyle w:val="TH"/>
              <w:rPr>
                <w:rFonts w:cs="Arial"/>
                <w:b w:val="0"/>
              </w:rPr>
            </w:pPr>
          </w:p>
        </w:tc>
        <w:tc>
          <w:tcPr>
            <w:tcW w:w="783" w:type="dxa"/>
            <w:shd w:val="clear" w:color="auto" w:fill="auto"/>
            <w:vAlign w:val="center"/>
          </w:tcPr>
          <w:p w14:paraId="0E716424"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2F1B7805" w14:textId="77777777" w:rsidR="005017F7" w:rsidRPr="003F6EC6" w:rsidRDefault="005017F7" w:rsidP="00692FF0">
            <w:pPr>
              <w:pStyle w:val="TH"/>
              <w:rPr>
                <w:rFonts w:cs="Arial"/>
                <w:b w:val="0"/>
              </w:rPr>
            </w:pPr>
            <w:r w:rsidRPr="003F6EC6">
              <w:rPr>
                <w:rFonts w:cs="Arial"/>
                <w:b w:val="0"/>
              </w:rPr>
              <w:t>750</w:t>
            </w:r>
            <w:r w:rsidRPr="003F6EC6">
              <w:rPr>
                <w:rFonts w:cs="Arial"/>
                <w:b w:val="0"/>
                <w:vertAlign w:val="superscript"/>
              </w:rPr>
              <w:t>1</w:t>
            </w:r>
          </w:p>
        </w:tc>
      </w:tr>
      <w:tr w:rsidR="005017F7" w:rsidRPr="00BB4320" w14:paraId="32D62F2F" w14:textId="77777777" w:rsidTr="00692FF0">
        <w:tc>
          <w:tcPr>
            <w:tcW w:w="1800" w:type="dxa"/>
            <w:vMerge/>
            <w:shd w:val="clear" w:color="auto" w:fill="auto"/>
            <w:vAlign w:val="center"/>
          </w:tcPr>
          <w:p w14:paraId="3D88E7A3"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482B3966" w14:textId="77777777" w:rsidR="005017F7" w:rsidRPr="00BB4320" w:rsidRDefault="005017F7" w:rsidP="00692FF0">
            <w:pPr>
              <w:pStyle w:val="TH"/>
              <w:rPr>
                <w:rFonts w:cs="Arial"/>
                <w:b w:val="0"/>
              </w:rPr>
            </w:pPr>
          </w:p>
        </w:tc>
        <w:tc>
          <w:tcPr>
            <w:tcW w:w="5882" w:type="dxa"/>
            <w:gridSpan w:val="9"/>
            <w:shd w:val="clear" w:color="auto" w:fill="auto"/>
            <w:vAlign w:val="center"/>
          </w:tcPr>
          <w:p w14:paraId="3D45C816" w14:textId="77777777" w:rsidR="005017F7" w:rsidRPr="003F6EC6" w:rsidRDefault="005017F7" w:rsidP="00692FF0">
            <w:pPr>
              <w:pStyle w:val="TH"/>
              <w:rPr>
                <w:rFonts w:cs="Arial"/>
                <w:b w:val="0"/>
              </w:rPr>
            </w:pPr>
            <w:r w:rsidRPr="003F6EC6">
              <w:rPr>
                <w:rFonts w:cs="Arial"/>
                <w:b w:val="0"/>
              </w:rPr>
              <w:t xml:space="preserve">See CA_n261(2Q) in </w:t>
            </w:r>
            <w:r w:rsidRPr="003F6EC6">
              <w:rPr>
                <w:rFonts w:cs="Arial"/>
              </w:rPr>
              <w:t xml:space="preserve">Table </w:t>
            </w:r>
            <w:r w:rsidRPr="003F6EC6">
              <w:rPr>
                <w:rFonts w:cs="Arial"/>
                <w:lang w:val="en-US" w:eastAsia="zh-CN"/>
              </w:rPr>
              <w:t>8.3</w:t>
            </w:r>
            <w:r w:rsidRPr="003F6EC6">
              <w:rPr>
                <w:rFonts w:cs="Arial"/>
              </w:rPr>
              <w:t>-x-5</w:t>
            </w:r>
            <w:r w:rsidRPr="003F6EC6">
              <w:rPr>
                <w:rFonts w:cs="Arial"/>
                <w:b w:val="0"/>
              </w:rPr>
              <w:t xml:space="preserve"> </w:t>
            </w:r>
            <w:r>
              <w:rPr>
                <w:rFonts w:cs="Arial"/>
                <w:b w:val="0"/>
              </w:rPr>
              <w:t>above</w:t>
            </w:r>
          </w:p>
        </w:tc>
        <w:tc>
          <w:tcPr>
            <w:tcW w:w="728" w:type="dxa"/>
            <w:shd w:val="clear" w:color="auto" w:fill="auto"/>
            <w:vAlign w:val="center"/>
          </w:tcPr>
          <w:p w14:paraId="3919B927" w14:textId="77777777" w:rsidR="005017F7" w:rsidRPr="003F6EC6" w:rsidRDefault="005017F7" w:rsidP="00692FF0">
            <w:pPr>
              <w:pStyle w:val="TH"/>
              <w:rPr>
                <w:rFonts w:cs="Arial"/>
                <w:b w:val="0"/>
              </w:rPr>
            </w:pPr>
            <w:r w:rsidRPr="003F6EC6">
              <w:rPr>
                <w:rFonts w:cs="Arial"/>
                <w:b w:val="0"/>
              </w:rPr>
              <w:t>See n261A in Table 5.3A.4-1 in [2]</w:t>
            </w:r>
          </w:p>
        </w:tc>
        <w:tc>
          <w:tcPr>
            <w:tcW w:w="720" w:type="dxa"/>
            <w:shd w:val="clear" w:color="auto" w:fill="auto"/>
            <w:vAlign w:val="center"/>
          </w:tcPr>
          <w:p w14:paraId="2AE0D9BF" w14:textId="77777777" w:rsidR="005017F7" w:rsidRPr="003F6EC6" w:rsidRDefault="005017F7" w:rsidP="00692FF0">
            <w:pPr>
              <w:pStyle w:val="TH"/>
              <w:rPr>
                <w:rFonts w:cs="Arial"/>
                <w:b w:val="0"/>
              </w:rPr>
            </w:pPr>
          </w:p>
        </w:tc>
        <w:tc>
          <w:tcPr>
            <w:tcW w:w="720" w:type="dxa"/>
            <w:shd w:val="clear" w:color="auto" w:fill="auto"/>
            <w:vAlign w:val="center"/>
          </w:tcPr>
          <w:p w14:paraId="0F0E404B" w14:textId="77777777" w:rsidR="005017F7" w:rsidRPr="003F6EC6" w:rsidRDefault="005017F7" w:rsidP="00692FF0">
            <w:pPr>
              <w:pStyle w:val="TH"/>
              <w:rPr>
                <w:rFonts w:cs="Arial"/>
                <w:b w:val="0"/>
              </w:rPr>
            </w:pPr>
          </w:p>
        </w:tc>
        <w:tc>
          <w:tcPr>
            <w:tcW w:w="728" w:type="dxa"/>
            <w:shd w:val="clear" w:color="auto" w:fill="auto"/>
            <w:vAlign w:val="center"/>
          </w:tcPr>
          <w:p w14:paraId="30C530CC" w14:textId="77777777" w:rsidR="005017F7" w:rsidRPr="003F6EC6" w:rsidRDefault="005017F7" w:rsidP="00692FF0">
            <w:pPr>
              <w:pStyle w:val="TH"/>
              <w:rPr>
                <w:rFonts w:cs="Arial"/>
                <w:b w:val="0"/>
              </w:rPr>
            </w:pPr>
          </w:p>
        </w:tc>
        <w:tc>
          <w:tcPr>
            <w:tcW w:w="720" w:type="dxa"/>
            <w:shd w:val="clear" w:color="auto" w:fill="auto"/>
            <w:vAlign w:val="center"/>
          </w:tcPr>
          <w:p w14:paraId="17EDDAC1" w14:textId="77777777" w:rsidR="005017F7" w:rsidRPr="003F6EC6" w:rsidRDefault="005017F7" w:rsidP="00692FF0">
            <w:pPr>
              <w:pStyle w:val="TH"/>
              <w:rPr>
                <w:rFonts w:cs="Arial"/>
                <w:b w:val="0"/>
              </w:rPr>
            </w:pPr>
          </w:p>
        </w:tc>
        <w:tc>
          <w:tcPr>
            <w:tcW w:w="703" w:type="dxa"/>
            <w:shd w:val="clear" w:color="auto" w:fill="auto"/>
            <w:vAlign w:val="center"/>
          </w:tcPr>
          <w:p w14:paraId="1AEDCD05" w14:textId="77777777" w:rsidR="005017F7" w:rsidRPr="00BB4320" w:rsidRDefault="005017F7" w:rsidP="00692FF0">
            <w:pPr>
              <w:pStyle w:val="TH"/>
              <w:rPr>
                <w:rFonts w:cs="Arial"/>
                <w:b w:val="0"/>
              </w:rPr>
            </w:pPr>
          </w:p>
        </w:tc>
        <w:tc>
          <w:tcPr>
            <w:tcW w:w="783" w:type="dxa"/>
            <w:shd w:val="clear" w:color="auto" w:fill="auto"/>
            <w:vAlign w:val="center"/>
          </w:tcPr>
          <w:p w14:paraId="2FDF076B" w14:textId="77777777" w:rsidR="005017F7" w:rsidRPr="00BB4320" w:rsidRDefault="005017F7" w:rsidP="00692FF0">
            <w:pPr>
              <w:pStyle w:val="TH"/>
              <w:rPr>
                <w:rFonts w:cs="Arial"/>
                <w:b w:val="0"/>
              </w:rPr>
            </w:pPr>
          </w:p>
        </w:tc>
        <w:tc>
          <w:tcPr>
            <w:tcW w:w="1350" w:type="dxa"/>
            <w:vMerge/>
            <w:shd w:val="clear" w:color="auto" w:fill="auto"/>
            <w:vAlign w:val="center"/>
          </w:tcPr>
          <w:p w14:paraId="1A2C5C1B" w14:textId="77777777" w:rsidR="005017F7" w:rsidRPr="00BB4320" w:rsidRDefault="005017F7" w:rsidP="00692FF0">
            <w:pPr>
              <w:pStyle w:val="TH"/>
              <w:rPr>
                <w:rFonts w:cs="Arial"/>
                <w:b w:val="0"/>
              </w:rPr>
            </w:pPr>
          </w:p>
        </w:tc>
      </w:tr>
      <w:tr w:rsidR="005017F7" w:rsidRPr="00BB4320" w14:paraId="617C3BF0" w14:textId="77777777" w:rsidTr="00692FF0">
        <w:tc>
          <w:tcPr>
            <w:tcW w:w="1800" w:type="dxa"/>
            <w:vMerge w:val="restart"/>
            <w:vAlign w:val="center"/>
          </w:tcPr>
          <w:p w14:paraId="5DDCDA77" w14:textId="77777777" w:rsidR="005017F7" w:rsidRPr="00BB4320" w:rsidRDefault="005017F7" w:rsidP="00692FF0">
            <w:pPr>
              <w:pStyle w:val="NoSpacing"/>
              <w:spacing w:after="180"/>
              <w:jc w:val="center"/>
              <w:rPr>
                <w:rFonts w:ascii="Arial" w:eastAsia="SimSun" w:hAnsi="Arial" w:cs="Arial"/>
                <w:lang w:eastAsia="zh-CN"/>
              </w:rPr>
            </w:pPr>
            <w:r w:rsidRPr="00BB4320">
              <w:rPr>
                <w:rFonts w:ascii="Arial" w:hAnsi="Arial" w:cs="Arial"/>
                <w:lang w:val="en-US"/>
              </w:rPr>
              <w:t>CA</w:t>
            </w:r>
            <w:r w:rsidRPr="00BB4320">
              <w:rPr>
                <w:rFonts w:ascii="Arial" w:eastAsia="SimSun" w:hAnsi="Arial" w:cs="Arial"/>
                <w:lang w:val="x-none"/>
              </w:rPr>
              <w:t>_</w:t>
            </w:r>
            <w:r w:rsidRPr="00BB4320">
              <w:rPr>
                <w:rFonts w:ascii="Arial" w:hAnsi="Arial" w:cs="Arial"/>
                <w:lang w:val="sv-SE"/>
              </w:rPr>
              <w:t>n261(A-D-2O)</w:t>
            </w:r>
          </w:p>
        </w:tc>
        <w:tc>
          <w:tcPr>
            <w:tcW w:w="986" w:type="dxa"/>
            <w:vMerge w:val="restart"/>
            <w:vAlign w:val="center"/>
          </w:tcPr>
          <w:p w14:paraId="7CB5F080" w14:textId="77777777" w:rsidR="005017F7" w:rsidRPr="00BB4320" w:rsidRDefault="005017F7" w:rsidP="00692FF0">
            <w:pPr>
              <w:pStyle w:val="TH"/>
              <w:rPr>
                <w:rFonts w:cs="Arial"/>
                <w:b w:val="0"/>
              </w:rPr>
            </w:pPr>
            <w:r w:rsidRPr="00703775">
              <w:rPr>
                <w:b w:val="0"/>
              </w:rPr>
              <w:t>n261A</w:t>
            </w:r>
          </w:p>
        </w:tc>
        <w:tc>
          <w:tcPr>
            <w:tcW w:w="820" w:type="dxa"/>
            <w:gridSpan w:val="2"/>
            <w:vAlign w:val="center"/>
          </w:tcPr>
          <w:p w14:paraId="6AD86691" w14:textId="77777777" w:rsidR="005017F7" w:rsidRPr="003F6EC6" w:rsidRDefault="005017F7" w:rsidP="00692FF0">
            <w:pPr>
              <w:pStyle w:val="TH"/>
              <w:rPr>
                <w:rFonts w:cs="Arial"/>
                <w:b w:val="0"/>
              </w:rPr>
            </w:pPr>
            <w:r w:rsidRPr="003F6EC6">
              <w:rPr>
                <w:rFonts w:cs="Arial"/>
                <w:b w:val="0"/>
              </w:rPr>
              <w:t>See n261A in Table 5.3A.4-1 in [2]</w:t>
            </w:r>
          </w:p>
        </w:tc>
        <w:tc>
          <w:tcPr>
            <w:tcW w:w="1434" w:type="dxa"/>
            <w:gridSpan w:val="2"/>
            <w:vAlign w:val="center"/>
          </w:tcPr>
          <w:p w14:paraId="0AE3C37D" w14:textId="77777777" w:rsidR="005017F7" w:rsidRPr="003F6EC6" w:rsidRDefault="005017F7" w:rsidP="00692FF0">
            <w:pPr>
              <w:pStyle w:val="TH"/>
              <w:rPr>
                <w:rFonts w:cs="Arial"/>
                <w:b w:val="0"/>
              </w:rPr>
            </w:pPr>
            <w:r w:rsidRPr="003F6EC6">
              <w:rPr>
                <w:rFonts w:cs="Arial"/>
                <w:b w:val="0"/>
              </w:rPr>
              <w:t>See CA_n261D in Table 5.5A.1-2 in [2]</w:t>
            </w:r>
          </w:p>
        </w:tc>
        <w:tc>
          <w:tcPr>
            <w:tcW w:w="2900" w:type="dxa"/>
            <w:gridSpan w:val="4"/>
            <w:vAlign w:val="center"/>
          </w:tcPr>
          <w:p w14:paraId="5ECF3ACC" w14:textId="77777777" w:rsidR="005017F7" w:rsidRPr="003F6EC6" w:rsidRDefault="005017F7" w:rsidP="00692FF0">
            <w:pPr>
              <w:pStyle w:val="TH"/>
              <w:rPr>
                <w:rFonts w:cs="Arial"/>
                <w:b w:val="0"/>
              </w:rPr>
            </w:pPr>
            <w:r w:rsidRPr="003F6EC6">
              <w:rPr>
                <w:rFonts w:cs="Arial"/>
                <w:b w:val="0"/>
              </w:rPr>
              <w:t xml:space="preserve">See CA_n261(2O)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8" w:type="dxa"/>
            <w:vAlign w:val="center"/>
          </w:tcPr>
          <w:p w14:paraId="4F0F7A47" w14:textId="77777777" w:rsidR="005017F7" w:rsidRPr="003F6EC6" w:rsidRDefault="005017F7" w:rsidP="00692FF0">
            <w:pPr>
              <w:pStyle w:val="TH"/>
              <w:rPr>
                <w:rFonts w:cs="Arial"/>
                <w:b w:val="0"/>
              </w:rPr>
            </w:pPr>
          </w:p>
        </w:tc>
        <w:tc>
          <w:tcPr>
            <w:tcW w:w="728" w:type="dxa"/>
            <w:vAlign w:val="center"/>
          </w:tcPr>
          <w:p w14:paraId="1FD2CB4A" w14:textId="77777777" w:rsidR="005017F7" w:rsidRPr="003F6EC6" w:rsidRDefault="005017F7" w:rsidP="00692FF0">
            <w:pPr>
              <w:pStyle w:val="TH"/>
              <w:rPr>
                <w:rFonts w:cs="Arial"/>
                <w:b w:val="0"/>
              </w:rPr>
            </w:pPr>
          </w:p>
        </w:tc>
        <w:tc>
          <w:tcPr>
            <w:tcW w:w="720" w:type="dxa"/>
            <w:vAlign w:val="center"/>
          </w:tcPr>
          <w:p w14:paraId="74CD9305" w14:textId="77777777" w:rsidR="005017F7" w:rsidRPr="003F6EC6" w:rsidRDefault="005017F7" w:rsidP="00692FF0">
            <w:pPr>
              <w:pStyle w:val="TH"/>
              <w:rPr>
                <w:rFonts w:cs="Arial"/>
                <w:b w:val="0"/>
              </w:rPr>
            </w:pPr>
          </w:p>
        </w:tc>
        <w:tc>
          <w:tcPr>
            <w:tcW w:w="720" w:type="dxa"/>
            <w:shd w:val="clear" w:color="auto" w:fill="FFFFFF"/>
            <w:vAlign w:val="center"/>
          </w:tcPr>
          <w:p w14:paraId="0D8E2F6A" w14:textId="77777777" w:rsidR="005017F7" w:rsidRPr="003F6EC6" w:rsidRDefault="005017F7" w:rsidP="00692FF0">
            <w:pPr>
              <w:pStyle w:val="TH"/>
              <w:rPr>
                <w:rFonts w:cs="Arial"/>
                <w:b w:val="0"/>
              </w:rPr>
            </w:pPr>
          </w:p>
        </w:tc>
        <w:tc>
          <w:tcPr>
            <w:tcW w:w="728" w:type="dxa"/>
            <w:shd w:val="clear" w:color="auto" w:fill="FFFFFF"/>
            <w:vAlign w:val="center"/>
          </w:tcPr>
          <w:p w14:paraId="22BDAE15" w14:textId="77777777" w:rsidR="005017F7" w:rsidRPr="003F6EC6" w:rsidRDefault="005017F7" w:rsidP="00692FF0">
            <w:pPr>
              <w:pStyle w:val="TH"/>
              <w:rPr>
                <w:rFonts w:cs="Arial"/>
                <w:b w:val="0"/>
              </w:rPr>
            </w:pPr>
          </w:p>
        </w:tc>
        <w:tc>
          <w:tcPr>
            <w:tcW w:w="720" w:type="dxa"/>
            <w:shd w:val="clear" w:color="auto" w:fill="FFFFFF"/>
            <w:vAlign w:val="center"/>
          </w:tcPr>
          <w:p w14:paraId="61CC146C" w14:textId="77777777" w:rsidR="005017F7" w:rsidRPr="003F6EC6" w:rsidRDefault="005017F7" w:rsidP="00692FF0">
            <w:pPr>
              <w:pStyle w:val="TH"/>
              <w:rPr>
                <w:rFonts w:cs="Arial"/>
                <w:b w:val="0"/>
              </w:rPr>
            </w:pPr>
          </w:p>
        </w:tc>
        <w:tc>
          <w:tcPr>
            <w:tcW w:w="703" w:type="dxa"/>
            <w:shd w:val="clear" w:color="auto" w:fill="FFFFFF"/>
            <w:vAlign w:val="center"/>
          </w:tcPr>
          <w:p w14:paraId="6D38674C" w14:textId="77777777" w:rsidR="005017F7" w:rsidRPr="00BB4320" w:rsidRDefault="005017F7" w:rsidP="00692FF0">
            <w:pPr>
              <w:pStyle w:val="TH"/>
              <w:rPr>
                <w:rFonts w:cs="Arial"/>
                <w:b w:val="0"/>
              </w:rPr>
            </w:pPr>
          </w:p>
        </w:tc>
        <w:tc>
          <w:tcPr>
            <w:tcW w:w="783" w:type="dxa"/>
            <w:shd w:val="clear" w:color="auto" w:fill="FFFFFF"/>
            <w:vAlign w:val="center"/>
          </w:tcPr>
          <w:p w14:paraId="27DFB650" w14:textId="77777777" w:rsidR="005017F7" w:rsidRPr="00BB4320" w:rsidRDefault="005017F7" w:rsidP="00692FF0">
            <w:pPr>
              <w:pStyle w:val="TH"/>
              <w:rPr>
                <w:rFonts w:cs="Arial"/>
                <w:b w:val="0"/>
              </w:rPr>
            </w:pPr>
          </w:p>
        </w:tc>
        <w:tc>
          <w:tcPr>
            <w:tcW w:w="1350" w:type="dxa"/>
            <w:vMerge w:val="restart"/>
            <w:shd w:val="clear" w:color="auto" w:fill="auto"/>
            <w:vAlign w:val="center"/>
          </w:tcPr>
          <w:p w14:paraId="4C61DD86" w14:textId="77777777" w:rsidR="005017F7" w:rsidRPr="00BB4320" w:rsidRDefault="005017F7" w:rsidP="00692FF0">
            <w:pPr>
              <w:pStyle w:val="TH"/>
              <w:rPr>
                <w:rFonts w:cs="Arial"/>
                <w:b w:val="0"/>
              </w:rPr>
            </w:pPr>
            <w:r w:rsidRPr="003F6EC6">
              <w:rPr>
                <w:rFonts w:cs="Arial"/>
                <w:b w:val="0"/>
              </w:rPr>
              <w:t>700</w:t>
            </w:r>
            <w:r w:rsidRPr="003F6EC6">
              <w:rPr>
                <w:rFonts w:cs="Arial"/>
                <w:b w:val="0"/>
                <w:vertAlign w:val="superscript"/>
              </w:rPr>
              <w:t>1</w:t>
            </w:r>
          </w:p>
        </w:tc>
      </w:tr>
      <w:tr w:rsidR="005017F7" w:rsidRPr="00BB4320" w14:paraId="2698BFBE" w14:textId="77777777" w:rsidTr="00692FF0">
        <w:tc>
          <w:tcPr>
            <w:tcW w:w="1800" w:type="dxa"/>
            <w:vMerge/>
            <w:shd w:val="clear" w:color="auto" w:fill="auto"/>
            <w:vAlign w:val="center"/>
          </w:tcPr>
          <w:p w14:paraId="7614535B"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04CEBCDA" w14:textId="77777777" w:rsidR="005017F7" w:rsidRPr="00BB4320" w:rsidRDefault="005017F7" w:rsidP="00692FF0">
            <w:pPr>
              <w:pStyle w:val="TH"/>
              <w:rPr>
                <w:rFonts w:cs="Arial"/>
                <w:b w:val="0"/>
              </w:rPr>
            </w:pPr>
          </w:p>
        </w:tc>
        <w:tc>
          <w:tcPr>
            <w:tcW w:w="2974" w:type="dxa"/>
            <w:gridSpan w:val="5"/>
            <w:shd w:val="clear" w:color="auto" w:fill="auto"/>
            <w:vAlign w:val="center"/>
          </w:tcPr>
          <w:p w14:paraId="0A2FB52A" w14:textId="77777777" w:rsidR="005017F7" w:rsidRPr="003F6EC6" w:rsidRDefault="005017F7" w:rsidP="00692FF0">
            <w:pPr>
              <w:pStyle w:val="TH"/>
              <w:rPr>
                <w:rFonts w:cs="Arial"/>
                <w:b w:val="0"/>
              </w:rPr>
            </w:pPr>
            <w:r w:rsidRPr="003F6EC6">
              <w:rPr>
                <w:rFonts w:cs="Arial"/>
                <w:b w:val="0"/>
              </w:rPr>
              <w:t xml:space="preserve">See CA_n261(2O)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20" w:type="dxa"/>
            <w:shd w:val="clear" w:color="auto" w:fill="auto"/>
            <w:vAlign w:val="center"/>
          </w:tcPr>
          <w:p w14:paraId="6345C80C" w14:textId="77777777" w:rsidR="005017F7" w:rsidRPr="003F6EC6" w:rsidRDefault="005017F7" w:rsidP="00692FF0">
            <w:pPr>
              <w:pStyle w:val="TH"/>
              <w:rPr>
                <w:rFonts w:cs="Arial"/>
                <w:b w:val="0"/>
              </w:rPr>
            </w:pPr>
            <w:r w:rsidRPr="003F6EC6">
              <w:rPr>
                <w:rFonts w:cs="Arial"/>
                <w:b w:val="0"/>
              </w:rPr>
              <w:t>See n261A in Table 5.3A.4-1 in [2]</w:t>
            </w:r>
          </w:p>
        </w:tc>
        <w:tc>
          <w:tcPr>
            <w:tcW w:w="1460" w:type="dxa"/>
            <w:gridSpan w:val="2"/>
            <w:shd w:val="clear" w:color="auto" w:fill="auto"/>
            <w:vAlign w:val="center"/>
          </w:tcPr>
          <w:p w14:paraId="0718729E" w14:textId="77777777" w:rsidR="005017F7" w:rsidRPr="003F6EC6" w:rsidRDefault="005017F7" w:rsidP="00692FF0">
            <w:pPr>
              <w:pStyle w:val="TH"/>
              <w:rPr>
                <w:rFonts w:cs="Arial"/>
                <w:b w:val="0"/>
              </w:rPr>
            </w:pPr>
            <w:r w:rsidRPr="003F6EC6">
              <w:rPr>
                <w:rFonts w:cs="Arial"/>
                <w:b w:val="0"/>
              </w:rPr>
              <w:t>See CA_n261D in Table 5.5A.1-2 in [2]</w:t>
            </w:r>
          </w:p>
        </w:tc>
        <w:tc>
          <w:tcPr>
            <w:tcW w:w="728" w:type="dxa"/>
            <w:shd w:val="clear" w:color="auto" w:fill="auto"/>
            <w:vAlign w:val="center"/>
          </w:tcPr>
          <w:p w14:paraId="4FF1CD59" w14:textId="77777777" w:rsidR="005017F7" w:rsidRPr="003F6EC6" w:rsidRDefault="005017F7" w:rsidP="00692FF0">
            <w:pPr>
              <w:pStyle w:val="TH"/>
              <w:rPr>
                <w:rFonts w:cs="Arial"/>
                <w:b w:val="0"/>
              </w:rPr>
            </w:pPr>
          </w:p>
        </w:tc>
        <w:tc>
          <w:tcPr>
            <w:tcW w:w="728" w:type="dxa"/>
            <w:shd w:val="clear" w:color="auto" w:fill="auto"/>
            <w:vAlign w:val="center"/>
          </w:tcPr>
          <w:p w14:paraId="0A5FA0C8" w14:textId="77777777" w:rsidR="005017F7" w:rsidRPr="003F6EC6" w:rsidRDefault="005017F7" w:rsidP="00692FF0">
            <w:pPr>
              <w:pStyle w:val="TH"/>
              <w:rPr>
                <w:rFonts w:cs="Arial"/>
                <w:b w:val="0"/>
              </w:rPr>
            </w:pPr>
          </w:p>
        </w:tc>
        <w:tc>
          <w:tcPr>
            <w:tcW w:w="720" w:type="dxa"/>
            <w:shd w:val="clear" w:color="auto" w:fill="auto"/>
            <w:vAlign w:val="center"/>
          </w:tcPr>
          <w:p w14:paraId="11A7DD25" w14:textId="77777777" w:rsidR="005017F7" w:rsidRPr="003F6EC6" w:rsidRDefault="005017F7" w:rsidP="00692FF0">
            <w:pPr>
              <w:pStyle w:val="TH"/>
              <w:rPr>
                <w:rFonts w:cs="Arial"/>
                <w:b w:val="0"/>
              </w:rPr>
            </w:pPr>
          </w:p>
        </w:tc>
        <w:tc>
          <w:tcPr>
            <w:tcW w:w="720" w:type="dxa"/>
            <w:shd w:val="clear" w:color="auto" w:fill="FFFFFF"/>
            <w:vAlign w:val="center"/>
          </w:tcPr>
          <w:p w14:paraId="6FDB88AA" w14:textId="77777777" w:rsidR="005017F7" w:rsidRPr="003F6EC6" w:rsidRDefault="005017F7" w:rsidP="00692FF0">
            <w:pPr>
              <w:pStyle w:val="TH"/>
              <w:rPr>
                <w:rFonts w:cs="Arial"/>
                <w:b w:val="0"/>
              </w:rPr>
            </w:pPr>
          </w:p>
        </w:tc>
        <w:tc>
          <w:tcPr>
            <w:tcW w:w="728" w:type="dxa"/>
            <w:shd w:val="clear" w:color="auto" w:fill="FFFFFF"/>
            <w:vAlign w:val="center"/>
          </w:tcPr>
          <w:p w14:paraId="5416D2C0" w14:textId="77777777" w:rsidR="005017F7" w:rsidRPr="003F6EC6" w:rsidRDefault="005017F7" w:rsidP="00692FF0">
            <w:pPr>
              <w:pStyle w:val="TH"/>
              <w:rPr>
                <w:rFonts w:cs="Arial"/>
                <w:b w:val="0"/>
              </w:rPr>
            </w:pPr>
          </w:p>
        </w:tc>
        <w:tc>
          <w:tcPr>
            <w:tcW w:w="720" w:type="dxa"/>
            <w:shd w:val="clear" w:color="auto" w:fill="FFFFFF"/>
            <w:vAlign w:val="center"/>
          </w:tcPr>
          <w:p w14:paraId="0A9FE64C" w14:textId="77777777" w:rsidR="005017F7" w:rsidRPr="003F6EC6" w:rsidRDefault="005017F7" w:rsidP="00692FF0">
            <w:pPr>
              <w:pStyle w:val="TH"/>
              <w:rPr>
                <w:rFonts w:cs="Arial"/>
                <w:b w:val="0"/>
              </w:rPr>
            </w:pPr>
          </w:p>
        </w:tc>
        <w:tc>
          <w:tcPr>
            <w:tcW w:w="703" w:type="dxa"/>
            <w:shd w:val="clear" w:color="auto" w:fill="FFFFFF"/>
            <w:vAlign w:val="center"/>
          </w:tcPr>
          <w:p w14:paraId="33529D38" w14:textId="77777777" w:rsidR="005017F7" w:rsidRPr="00BB4320" w:rsidRDefault="005017F7" w:rsidP="00692FF0">
            <w:pPr>
              <w:pStyle w:val="TH"/>
              <w:rPr>
                <w:rFonts w:cs="Arial"/>
                <w:b w:val="0"/>
              </w:rPr>
            </w:pPr>
          </w:p>
        </w:tc>
        <w:tc>
          <w:tcPr>
            <w:tcW w:w="783" w:type="dxa"/>
            <w:shd w:val="clear" w:color="auto" w:fill="FFFFFF"/>
            <w:vAlign w:val="center"/>
          </w:tcPr>
          <w:p w14:paraId="03663C3F" w14:textId="77777777" w:rsidR="005017F7" w:rsidRPr="00BB4320" w:rsidRDefault="005017F7" w:rsidP="00692FF0">
            <w:pPr>
              <w:pStyle w:val="TH"/>
              <w:rPr>
                <w:rFonts w:cs="Arial"/>
                <w:b w:val="0"/>
              </w:rPr>
            </w:pPr>
          </w:p>
        </w:tc>
        <w:tc>
          <w:tcPr>
            <w:tcW w:w="1350" w:type="dxa"/>
            <w:vMerge/>
            <w:shd w:val="clear" w:color="auto" w:fill="auto"/>
            <w:vAlign w:val="center"/>
          </w:tcPr>
          <w:p w14:paraId="0421FAA2" w14:textId="77777777" w:rsidR="005017F7" w:rsidRPr="00BB4320" w:rsidRDefault="005017F7" w:rsidP="00692FF0">
            <w:pPr>
              <w:pStyle w:val="TH"/>
              <w:rPr>
                <w:rFonts w:cs="Arial"/>
                <w:b w:val="0"/>
              </w:rPr>
            </w:pPr>
          </w:p>
        </w:tc>
      </w:tr>
      <w:tr w:rsidR="005017F7" w:rsidRPr="00BB4320" w14:paraId="589969ED" w14:textId="77777777" w:rsidTr="00692FF0">
        <w:tc>
          <w:tcPr>
            <w:tcW w:w="1800" w:type="dxa"/>
            <w:vMerge/>
            <w:shd w:val="clear" w:color="auto" w:fill="auto"/>
            <w:vAlign w:val="center"/>
          </w:tcPr>
          <w:p w14:paraId="4D0099EA" w14:textId="77777777" w:rsidR="005017F7" w:rsidRPr="00BB4320" w:rsidRDefault="005017F7" w:rsidP="00692FF0">
            <w:pPr>
              <w:pStyle w:val="NoSpacing"/>
              <w:spacing w:after="180"/>
              <w:jc w:val="center"/>
              <w:rPr>
                <w:rFonts w:ascii="Arial" w:eastAsia="SimSun" w:hAnsi="Arial" w:cs="Arial"/>
                <w:lang w:eastAsia="zh-CN"/>
              </w:rPr>
            </w:pPr>
          </w:p>
        </w:tc>
        <w:tc>
          <w:tcPr>
            <w:tcW w:w="986" w:type="dxa"/>
            <w:vMerge/>
            <w:shd w:val="clear" w:color="auto" w:fill="auto"/>
            <w:vAlign w:val="center"/>
          </w:tcPr>
          <w:p w14:paraId="2B1D8132" w14:textId="77777777" w:rsidR="005017F7" w:rsidRPr="00BB4320" w:rsidRDefault="005017F7" w:rsidP="00692FF0">
            <w:pPr>
              <w:pStyle w:val="TH"/>
              <w:rPr>
                <w:rFonts w:cs="Arial"/>
                <w:b w:val="0"/>
              </w:rPr>
            </w:pPr>
          </w:p>
        </w:tc>
        <w:tc>
          <w:tcPr>
            <w:tcW w:w="1533" w:type="dxa"/>
            <w:gridSpan w:val="3"/>
            <w:shd w:val="clear" w:color="auto" w:fill="auto"/>
            <w:vAlign w:val="center"/>
          </w:tcPr>
          <w:p w14:paraId="25F2372E" w14:textId="77777777" w:rsidR="005017F7" w:rsidRPr="003F6EC6" w:rsidRDefault="005017F7" w:rsidP="00692FF0">
            <w:pPr>
              <w:pStyle w:val="TH"/>
              <w:rPr>
                <w:rFonts w:cs="Arial"/>
                <w:b w:val="0"/>
              </w:rPr>
            </w:pPr>
            <w:r w:rsidRPr="003F6EC6">
              <w:rPr>
                <w:rFonts w:cs="Arial"/>
                <w:b w:val="0"/>
              </w:rPr>
              <w:t>See CA_n261D in Table 5.5A.1-2 in [2]</w:t>
            </w:r>
          </w:p>
        </w:tc>
        <w:tc>
          <w:tcPr>
            <w:tcW w:w="2889" w:type="dxa"/>
            <w:gridSpan w:val="4"/>
            <w:shd w:val="clear" w:color="auto" w:fill="auto"/>
            <w:vAlign w:val="center"/>
          </w:tcPr>
          <w:p w14:paraId="583B9549" w14:textId="77777777" w:rsidR="005017F7" w:rsidRPr="003F6EC6" w:rsidRDefault="005017F7" w:rsidP="00692FF0">
            <w:pPr>
              <w:pStyle w:val="TH"/>
              <w:rPr>
                <w:rFonts w:cs="Arial"/>
                <w:b w:val="0"/>
              </w:rPr>
            </w:pPr>
            <w:r w:rsidRPr="003F6EC6">
              <w:rPr>
                <w:rFonts w:cs="Arial"/>
                <w:b w:val="0"/>
              </w:rPr>
              <w:t xml:space="preserve">See CA_n261(2O) in </w:t>
            </w:r>
            <w:r w:rsidRPr="003F6EC6">
              <w:rPr>
                <w:rFonts w:cs="Arial"/>
              </w:rPr>
              <w:t xml:space="preserve">Table </w:t>
            </w:r>
            <w:r w:rsidRPr="003F6EC6">
              <w:rPr>
                <w:rFonts w:cs="Arial"/>
                <w:lang w:val="en-US" w:eastAsia="zh-CN"/>
              </w:rPr>
              <w:t>8.3</w:t>
            </w:r>
            <w:r w:rsidRPr="003F6EC6">
              <w:rPr>
                <w:rFonts w:cs="Arial"/>
              </w:rPr>
              <w:t>-x-3</w:t>
            </w:r>
            <w:r w:rsidRPr="003F6EC6">
              <w:rPr>
                <w:rFonts w:cs="Arial"/>
                <w:b w:val="0"/>
              </w:rPr>
              <w:t xml:space="preserve"> </w:t>
            </w:r>
            <w:r>
              <w:rPr>
                <w:rFonts w:cs="Arial"/>
                <w:b w:val="0"/>
              </w:rPr>
              <w:t>above</w:t>
            </w:r>
          </w:p>
        </w:tc>
        <w:tc>
          <w:tcPr>
            <w:tcW w:w="732" w:type="dxa"/>
            <w:shd w:val="clear" w:color="auto" w:fill="auto"/>
            <w:vAlign w:val="center"/>
          </w:tcPr>
          <w:p w14:paraId="00DAE67E" w14:textId="77777777" w:rsidR="005017F7" w:rsidRPr="003F6EC6" w:rsidRDefault="005017F7" w:rsidP="00692FF0">
            <w:pPr>
              <w:pStyle w:val="TH"/>
              <w:rPr>
                <w:rFonts w:cs="Arial"/>
                <w:b w:val="0"/>
              </w:rPr>
            </w:pPr>
            <w:r w:rsidRPr="003F6EC6">
              <w:rPr>
                <w:rFonts w:cs="Arial"/>
                <w:b w:val="0"/>
              </w:rPr>
              <w:t>See n261A in Table 5.3A.4-1 in [2]</w:t>
            </w:r>
          </w:p>
        </w:tc>
        <w:tc>
          <w:tcPr>
            <w:tcW w:w="728" w:type="dxa"/>
            <w:shd w:val="clear" w:color="auto" w:fill="auto"/>
            <w:vAlign w:val="center"/>
          </w:tcPr>
          <w:p w14:paraId="68C9227F" w14:textId="77777777" w:rsidR="005017F7" w:rsidRPr="003F6EC6" w:rsidRDefault="005017F7" w:rsidP="00692FF0">
            <w:pPr>
              <w:pStyle w:val="TH"/>
              <w:rPr>
                <w:rFonts w:cs="Arial"/>
                <w:b w:val="0"/>
              </w:rPr>
            </w:pPr>
          </w:p>
        </w:tc>
        <w:tc>
          <w:tcPr>
            <w:tcW w:w="728" w:type="dxa"/>
            <w:shd w:val="clear" w:color="auto" w:fill="auto"/>
            <w:vAlign w:val="center"/>
          </w:tcPr>
          <w:p w14:paraId="073D6138" w14:textId="77777777" w:rsidR="005017F7" w:rsidRPr="003F6EC6" w:rsidRDefault="005017F7" w:rsidP="00692FF0">
            <w:pPr>
              <w:pStyle w:val="TH"/>
              <w:rPr>
                <w:rFonts w:cs="Arial"/>
                <w:b w:val="0"/>
              </w:rPr>
            </w:pPr>
          </w:p>
        </w:tc>
        <w:tc>
          <w:tcPr>
            <w:tcW w:w="720" w:type="dxa"/>
            <w:shd w:val="clear" w:color="auto" w:fill="auto"/>
            <w:vAlign w:val="center"/>
          </w:tcPr>
          <w:p w14:paraId="58C762AE" w14:textId="77777777" w:rsidR="005017F7" w:rsidRPr="003F6EC6" w:rsidRDefault="005017F7" w:rsidP="00692FF0">
            <w:pPr>
              <w:pStyle w:val="TH"/>
              <w:rPr>
                <w:rFonts w:cs="Arial"/>
                <w:b w:val="0"/>
              </w:rPr>
            </w:pPr>
          </w:p>
        </w:tc>
        <w:tc>
          <w:tcPr>
            <w:tcW w:w="720" w:type="dxa"/>
            <w:shd w:val="clear" w:color="auto" w:fill="FFFFFF"/>
            <w:vAlign w:val="center"/>
          </w:tcPr>
          <w:p w14:paraId="74219608" w14:textId="77777777" w:rsidR="005017F7" w:rsidRPr="003F6EC6" w:rsidRDefault="005017F7" w:rsidP="00692FF0">
            <w:pPr>
              <w:pStyle w:val="TH"/>
              <w:rPr>
                <w:rFonts w:cs="Arial"/>
                <w:b w:val="0"/>
              </w:rPr>
            </w:pPr>
          </w:p>
        </w:tc>
        <w:tc>
          <w:tcPr>
            <w:tcW w:w="728" w:type="dxa"/>
            <w:shd w:val="clear" w:color="auto" w:fill="FFFFFF"/>
            <w:vAlign w:val="center"/>
          </w:tcPr>
          <w:p w14:paraId="4785B587" w14:textId="77777777" w:rsidR="005017F7" w:rsidRPr="003F6EC6" w:rsidRDefault="005017F7" w:rsidP="00692FF0">
            <w:pPr>
              <w:pStyle w:val="TH"/>
              <w:rPr>
                <w:rFonts w:cs="Arial"/>
                <w:b w:val="0"/>
              </w:rPr>
            </w:pPr>
          </w:p>
        </w:tc>
        <w:tc>
          <w:tcPr>
            <w:tcW w:w="720" w:type="dxa"/>
            <w:shd w:val="clear" w:color="auto" w:fill="FFFFFF"/>
            <w:vAlign w:val="center"/>
          </w:tcPr>
          <w:p w14:paraId="6F91E95C" w14:textId="77777777" w:rsidR="005017F7" w:rsidRPr="003F6EC6" w:rsidRDefault="005017F7" w:rsidP="00692FF0">
            <w:pPr>
              <w:pStyle w:val="TH"/>
              <w:rPr>
                <w:rFonts w:cs="Arial"/>
                <w:b w:val="0"/>
              </w:rPr>
            </w:pPr>
          </w:p>
        </w:tc>
        <w:tc>
          <w:tcPr>
            <w:tcW w:w="703" w:type="dxa"/>
            <w:shd w:val="clear" w:color="auto" w:fill="FFFFFF"/>
            <w:vAlign w:val="center"/>
          </w:tcPr>
          <w:p w14:paraId="4BB26F26" w14:textId="77777777" w:rsidR="005017F7" w:rsidRPr="00BB4320" w:rsidRDefault="005017F7" w:rsidP="00692FF0">
            <w:pPr>
              <w:pStyle w:val="TH"/>
              <w:rPr>
                <w:rFonts w:cs="Arial"/>
                <w:b w:val="0"/>
              </w:rPr>
            </w:pPr>
          </w:p>
        </w:tc>
        <w:tc>
          <w:tcPr>
            <w:tcW w:w="783" w:type="dxa"/>
            <w:shd w:val="clear" w:color="auto" w:fill="FFFFFF"/>
            <w:vAlign w:val="center"/>
          </w:tcPr>
          <w:p w14:paraId="175EE10B" w14:textId="77777777" w:rsidR="005017F7" w:rsidRPr="00BB4320" w:rsidRDefault="005017F7" w:rsidP="00692FF0">
            <w:pPr>
              <w:pStyle w:val="TH"/>
              <w:rPr>
                <w:rFonts w:cs="Arial"/>
                <w:b w:val="0"/>
              </w:rPr>
            </w:pPr>
          </w:p>
        </w:tc>
        <w:tc>
          <w:tcPr>
            <w:tcW w:w="1350" w:type="dxa"/>
            <w:vMerge/>
            <w:shd w:val="clear" w:color="auto" w:fill="auto"/>
            <w:vAlign w:val="center"/>
          </w:tcPr>
          <w:p w14:paraId="2DEC2D7A" w14:textId="77777777" w:rsidR="005017F7" w:rsidRPr="00BB4320" w:rsidRDefault="005017F7" w:rsidP="00692FF0">
            <w:pPr>
              <w:pStyle w:val="TH"/>
              <w:rPr>
                <w:rFonts w:cs="Arial"/>
                <w:b w:val="0"/>
              </w:rPr>
            </w:pPr>
          </w:p>
        </w:tc>
      </w:tr>
      <w:tr w:rsidR="005017F7" w:rsidRPr="00BB4320" w14:paraId="53976236" w14:textId="77777777" w:rsidTr="00692FF0">
        <w:tc>
          <w:tcPr>
            <w:tcW w:w="15120" w:type="dxa"/>
            <w:gridSpan w:val="19"/>
            <w:shd w:val="clear" w:color="auto" w:fill="auto"/>
            <w:vAlign w:val="center"/>
          </w:tcPr>
          <w:p w14:paraId="10818351" w14:textId="77777777" w:rsidR="005017F7" w:rsidRPr="003F6EC6" w:rsidRDefault="005017F7" w:rsidP="00692FF0">
            <w:pPr>
              <w:pStyle w:val="TH"/>
              <w:jc w:val="left"/>
              <w:rPr>
                <w:rFonts w:cs="Arial"/>
                <w:b w:val="0"/>
              </w:rPr>
            </w:pPr>
            <w:r w:rsidRPr="003F6EC6">
              <w:rPr>
                <w:rFonts w:cs="Arial"/>
              </w:rPr>
              <w:t>Note 1: The maximum bandwidth of band n261 is 850MHz and a non-contiguous gap is in between NR component carriers</w:t>
            </w:r>
          </w:p>
        </w:tc>
      </w:tr>
    </w:tbl>
    <w:p w14:paraId="719F9CC3" w14:textId="77777777" w:rsidR="005017F7" w:rsidRDefault="005017F7" w:rsidP="005017F7">
      <w:pPr>
        <w:pStyle w:val="TH"/>
        <w:rPr>
          <w:rFonts w:cs="Arial"/>
          <w:b w:val="0"/>
        </w:rPr>
      </w:pPr>
    </w:p>
    <w:p w14:paraId="1BF89D4C" w14:textId="77777777" w:rsidR="00E8629F" w:rsidRPr="00077FF6" w:rsidRDefault="00CF4156" w:rsidP="00CF4156">
      <w:pPr>
        <w:pStyle w:val="Heading1"/>
        <w:ind w:left="0" w:firstLine="0"/>
        <w:rPr>
          <w:lang w:val="en-US"/>
        </w:rPr>
      </w:pPr>
      <w:bookmarkStart w:id="326" w:name="_Toc39585307"/>
      <w:bookmarkStart w:id="327" w:name="_Toc39586650"/>
      <w:r w:rsidRPr="00077FF6">
        <w:rPr>
          <w:lang w:val="en-US"/>
        </w:rPr>
        <w:t xml:space="preserve">Annex A: </w:t>
      </w:r>
      <w:r w:rsidR="00E8629F" w:rsidRPr="00077FF6">
        <w:rPr>
          <w:lang w:val="en-US"/>
        </w:rPr>
        <w:t>Change history</w:t>
      </w:r>
      <w:bookmarkEnd w:id="322"/>
      <w:bookmarkEnd w:id="323"/>
      <w:bookmarkEnd w:id="324"/>
      <w:bookmarkEnd w:id="325"/>
      <w:bookmarkEnd w:id="326"/>
      <w:bookmarkEnd w:id="3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6"/>
        <w:gridCol w:w="428"/>
        <w:gridCol w:w="4768"/>
        <w:gridCol w:w="666"/>
        <w:gridCol w:w="609"/>
      </w:tblGrid>
      <w:tr w:rsidR="00E8629F" w:rsidRPr="00515CBE" w14:paraId="1BF89D4E" w14:textId="77777777" w:rsidTr="007C728A">
        <w:trPr>
          <w:cantSplit/>
        </w:trPr>
        <w:tc>
          <w:tcPr>
            <w:tcW w:w="9591" w:type="dxa"/>
            <w:gridSpan w:val="8"/>
            <w:tcBorders>
              <w:bottom w:val="nil"/>
            </w:tcBorders>
            <w:shd w:val="solid" w:color="FFFFFF" w:fill="auto"/>
          </w:tcPr>
          <w:p w14:paraId="1BF89D4D" w14:textId="77777777" w:rsidR="00E8629F" w:rsidRPr="00515CBE" w:rsidRDefault="00E8629F">
            <w:pPr>
              <w:pStyle w:val="TAL"/>
              <w:jc w:val="center"/>
              <w:rPr>
                <w:b/>
                <w:sz w:val="16"/>
                <w:lang w:val="en-GB"/>
              </w:rPr>
            </w:pPr>
            <w:r w:rsidRPr="00515CBE">
              <w:rPr>
                <w:b/>
                <w:lang w:val="en-GB"/>
              </w:rPr>
              <w:t>Change history</w:t>
            </w:r>
          </w:p>
        </w:tc>
      </w:tr>
      <w:tr w:rsidR="00E8629F" w:rsidRPr="00515CBE" w14:paraId="1BF89D57" w14:textId="77777777" w:rsidTr="00801767">
        <w:tc>
          <w:tcPr>
            <w:tcW w:w="800" w:type="dxa"/>
            <w:shd w:val="pct10" w:color="auto" w:fill="FFFFFF"/>
          </w:tcPr>
          <w:p w14:paraId="1BF89D4F" w14:textId="77777777" w:rsidR="00E8629F" w:rsidRPr="00515CBE" w:rsidRDefault="00E8629F">
            <w:pPr>
              <w:pStyle w:val="TAL"/>
              <w:rPr>
                <w:b/>
                <w:sz w:val="16"/>
                <w:lang w:val="en-GB"/>
              </w:rPr>
            </w:pPr>
            <w:r w:rsidRPr="00515CBE">
              <w:rPr>
                <w:b/>
                <w:sz w:val="16"/>
                <w:lang w:val="en-GB"/>
              </w:rPr>
              <w:t>Date</w:t>
            </w:r>
          </w:p>
        </w:tc>
        <w:tc>
          <w:tcPr>
            <w:tcW w:w="901" w:type="dxa"/>
            <w:shd w:val="pct10" w:color="auto" w:fill="FFFFFF"/>
          </w:tcPr>
          <w:p w14:paraId="1BF89D50" w14:textId="77777777" w:rsidR="00E8629F" w:rsidRPr="00515CBE" w:rsidRDefault="00E8629F">
            <w:pPr>
              <w:pStyle w:val="TAL"/>
              <w:rPr>
                <w:b/>
                <w:sz w:val="16"/>
                <w:lang w:val="en-GB"/>
              </w:rPr>
            </w:pPr>
            <w:r w:rsidRPr="00515CBE">
              <w:rPr>
                <w:b/>
                <w:sz w:val="16"/>
                <w:lang w:val="en-GB"/>
              </w:rPr>
              <w:t>TSG #</w:t>
            </w:r>
          </w:p>
        </w:tc>
        <w:tc>
          <w:tcPr>
            <w:tcW w:w="993" w:type="dxa"/>
            <w:shd w:val="pct10" w:color="auto" w:fill="FFFFFF"/>
          </w:tcPr>
          <w:p w14:paraId="1BF89D51" w14:textId="77777777" w:rsidR="00E8629F" w:rsidRPr="00515CBE" w:rsidRDefault="00E8629F">
            <w:pPr>
              <w:pStyle w:val="TAL"/>
              <w:rPr>
                <w:b/>
                <w:sz w:val="16"/>
                <w:lang w:val="en-GB"/>
              </w:rPr>
            </w:pPr>
            <w:r w:rsidRPr="00515CBE">
              <w:rPr>
                <w:b/>
                <w:sz w:val="16"/>
                <w:lang w:val="en-GB"/>
              </w:rPr>
              <w:t>TSG Doc.</w:t>
            </w:r>
          </w:p>
        </w:tc>
        <w:tc>
          <w:tcPr>
            <w:tcW w:w="426" w:type="dxa"/>
            <w:shd w:val="pct10" w:color="auto" w:fill="FFFFFF"/>
          </w:tcPr>
          <w:p w14:paraId="1BF89D52" w14:textId="77777777" w:rsidR="00E8629F" w:rsidRPr="00515CBE" w:rsidRDefault="00E8629F">
            <w:pPr>
              <w:pStyle w:val="TAL"/>
              <w:rPr>
                <w:b/>
                <w:sz w:val="16"/>
                <w:lang w:val="en-GB"/>
              </w:rPr>
            </w:pPr>
            <w:r w:rsidRPr="00515CBE">
              <w:rPr>
                <w:b/>
                <w:sz w:val="16"/>
                <w:lang w:val="en-GB"/>
              </w:rPr>
              <w:t>CR</w:t>
            </w:r>
          </w:p>
        </w:tc>
        <w:tc>
          <w:tcPr>
            <w:tcW w:w="428" w:type="dxa"/>
            <w:shd w:val="pct10" w:color="auto" w:fill="FFFFFF"/>
          </w:tcPr>
          <w:p w14:paraId="1BF89D53" w14:textId="77777777" w:rsidR="00E8629F" w:rsidRPr="00515CBE" w:rsidRDefault="00E8629F">
            <w:pPr>
              <w:pStyle w:val="TAL"/>
              <w:rPr>
                <w:b/>
                <w:sz w:val="16"/>
                <w:lang w:val="en-GB"/>
              </w:rPr>
            </w:pPr>
            <w:r w:rsidRPr="00515CBE">
              <w:rPr>
                <w:b/>
                <w:sz w:val="16"/>
                <w:lang w:val="en-GB"/>
              </w:rPr>
              <w:t>Rev</w:t>
            </w:r>
          </w:p>
        </w:tc>
        <w:tc>
          <w:tcPr>
            <w:tcW w:w="4768" w:type="dxa"/>
            <w:shd w:val="pct10" w:color="auto" w:fill="FFFFFF"/>
          </w:tcPr>
          <w:p w14:paraId="1BF89D54" w14:textId="77777777" w:rsidR="00E8629F" w:rsidRPr="00515CBE" w:rsidRDefault="00E8629F">
            <w:pPr>
              <w:pStyle w:val="TAL"/>
              <w:rPr>
                <w:b/>
                <w:sz w:val="16"/>
                <w:lang w:val="en-GB"/>
              </w:rPr>
            </w:pPr>
            <w:r w:rsidRPr="00515CBE">
              <w:rPr>
                <w:b/>
                <w:sz w:val="16"/>
                <w:lang w:val="en-GB"/>
              </w:rPr>
              <w:t>Subject/Comment</w:t>
            </w:r>
          </w:p>
        </w:tc>
        <w:tc>
          <w:tcPr>
            <w:tcW w:w="666" w:type="dxa"/>
            <w:shd w:val="pct10" w:color="auto" w:fill="FFFFFF"/>
          </w:tcPr>
          <w:p w14:paraId="1BF89D55" w14:textId="77777777" w:rsidR="00E8629F" w:rsidRPr="00515CBE" w:rsidRDefault="00E8629F">
            <w:pPr>
              <w:pStyle w:val="TAL"/>
              <w:rPr>
                <w:b/>
                <w:sz w:val="16"/>
                <w:lang w:val="en-GB"/>
              </w:rPr>
            </w:pPr>
            <w:r w:rsidRPr="00515CBE">
              <w:rPr>
                <w:b/>
                <w:sz w:val="16"/>
                <w:lang w:val="en-GB"/>
              </w:rPr>
              <w:t>Old</w:t>
            </w:r>
          </w:p>
        </w:tc>
        <w:tc>
          <w:tcPr>
            <w:tcW w:w="609" w:type="dxa"/>
            <w:shd w:val="pct10" w:color="auto" w:fill="FFFFFF"/>
          </w:tcPr>
          <w:p w14:paraId="1BF89D56" w14:textId="77777777" w:rsidR="00E8629F" w:rsidRPr="00515CBE" w:rsidRDefault="00E8629F">
            <w:pPr>
              <w:pStyle w:val="TAL"/>
              <w:rPr>
                <w:b/>
                <w:sz w:val="16"/>
                <w:lang w:val="en-GB"/>
              </w:rPr>
            </w:pPr>
            <w:r w:rsidRPr="00515CBE">
              <w:rPr>
                <w:b/>
                <w:sz w:val="16"/>
                <w:lang w:val="en-GB"/>
              </w:rPr>
              <w:t>New</w:t>
            </w:r>
          </w:p>
        </w:tc>
      </w:tr>
      <w:tr w:rsidR="00E8629F" w:rsidRPr="00515CBE" w14:paraId="1BF89D60" w14:textId="77777777" w:rsidTr="00801767">
        <w:tc>
          <w:tcPr>
            <w:tcW w:w="800" w:type="dxa"/>
            <w:shd w:val="solid" w:color="FFFFFF" w:fill="auto"/>
          </w:tcPr>
          <w:p w14:paraId="1BF89D58" w14:textId="77777777" w:rsidR="00E8629F" w:rsidRPr="00515CBE" w:rsidRDefault="00EA3B4F" w:rsidP="00F65582">
            <w:pPr>
              <w:pStyle w:val="TAL"/>
              <w:rPr>
                <w:lang w:val="en-GB" w:eastAsia="zh-CN"/>
              </w:rPr>
            </w:pPr>
            <w:r w:rsidRPr="00515CBE">
              <w:rPr>
                <w:lang w:val="en-GB"/>
              </w:rPr>
              <w:t>201</w:t>
            </w:r>
            <w:r w:rsidR="00616096">
              <w:rPr>
                <w:lang w:val="en-GB"/>
              </w:rPr>
              <w:t>8</w:t>
            </w:r>
            <w:r w:rsidR="00CF4156" w:rsidRPr="00515CBE">
              <w:rPr>
                <w:lang w:val="en-GB"/>
              </w:rPr>
              <w:t>-</w:t>
            </w:r>
            <w:r w:rsidR="006F7C0C">
              <w:rPr>
                <w:lang w:val="en-GB"/>
              </w:rPr>
              <w:t>0</w:t>
            </w:r>
            <w:r w:rsidR="002A7DA6">
              <w:rPr>
                <w:rFonts w:hint="eastAsia"/>
                <w:lang w:val="en-GB" w:eastAsia="zh-CN"/>
              </w:rPr>
              <w:t>8</w:t>
            </w:r>
          </w:p>
        </w:tc>
        <w:tc>
          <w:tcPr>
            <w:tcW w:w="901" w:type="dxa"/>
            <w:shd w:val="solid" w:color="FFFFFF" w:fill="auto"/>
          </w:tcPr>
          <w:p w14:paraId="1BF89D59" w14:textId="1497D997" w:rsidR="00E8629F" w:rsidRPr="00515CBE" w:rsidRDefault="00EA3B4F" w:rsidP="00F65582">
            <w:pPr>
              <w:pStyle w:val="TAL"/>
              <w:rPr>
                <w:lang w:val="en-GB"/>
              </w:rPr>
            </w:pPr>
            <w:r w:rsidRPr="00515CBE">
              <w:rPr>
                <w:lang w:val="en-GB"/>
              </w:rPr>
              <w:t>3GPP</w:t>
            </w:r>
            <w:r w:rsidR="00F65582">
              <w:rPr>
                <w:rFonts w:hint="eastAsia"/>
                <w:lang w:val="en-GB" w:eastAsia="zh-CN"/>
              </w:rPr>
              <w:t xml:space="preserve"> </w:t>
            </w:r>
            <w:r w:rsidR="002A7DA6">
              <w:rPr>
                <w:lang w:val="en-GB"/>
              </w:rPr>
              <w:t>RAN4</w:t>
            </w:r>
            <w:r w:rsidR="00905804">
              <w:rPr>
                <w:lang w:val="en-GB"/>
              </w:rPr>
              <w:t xml:space="preserve"> </w:t>
            </w:r>
            <w:r w:rsidR="002A7DA6">
              <w:rPr>
                <w:lang w:val="en-GB"/>
              </w:rPr>
              <w:t>#</w:t>
            </w:r>
            <w:r w:rsidR="00F65582">
              <w:rPr>
                <w:rFonts w:hint="eastAsia"/>
                <w:lang w:val="en-GB" w:eastAsia="zh-CN"/>
              </w:rPr>
              <w:t>8</w:t>
            </w:r>
            <w:r w:rsidR="00616096">
              <w:rPr>
                <w:lang w:val="en-GB" w:eastAsia="zh-CN"/>
              </w:rPr>
              <w:t>8</w:t>
            </w:r>
          </w:p>
        </w:tc>
        <w:tc>
          <w:tcPr>
            <w:tcW w:w="993" w:type="dxa"/>
            <w:shd w:val="solid" w:color="FFFFFF" w:fill="auto"/>
          </w:tcPr>
          <w:p w14:paraId="1BF89D5A" w14:textId="77777777" w:rsidR="00E8629F" w:rsidRPr="00AE7868" w:rsidRDefault="003D1EFD" w:rsidP="00412063">
            <w:pPr>
              <w:pStyle w:val="TAL"/>
              <w:rPr>
                <w:color w:val="FF0000"/>
                <w:lang w:val="en-GB" w:eastAsia="zh-CN"/>
              </w:rPr>
            </w:pPr>
            <w:r w:rsidRPr="003D1EFD">
              <w:rPr>
                <w:lang w:val="en-GB" w:eastAsia="zh-CN"/>
              </w:rPr>
              <w:t>R4-1810381</w:t>
            </w:r>
          </w:p>
        </w:tc>
        <w:tc>
          <w:tcPr>
            <w:tcW w:w="426" w:type="dxa"/>
            <w:shd w:val="solid" w:color="FFFFFF" w:fill="auto"/>
          </w:tcPr>
          <w:p w14:paraId="1BF89D5B" w14:textId="77777777" w:rsidR="00E8629F" w:rsidRPr="00515CBE" w:rsidRDefault="00E8629F" w:rsidP="00CF4156">
            <w:pPr>
              <w:pStyle w:val="TAL"/>
              <w:rPr>
                <w:lang w:val="en-GB"/>
              </w:rPr>
            </w:pPr>
          </w:p>
        </w:tc>
        <w:tc>
          <w:tcPr>
            <w:tcW w:w="428" w:type="dxa"/>
            <w:shd w:val="solid" w:color="FFFFFF" w:fill="auto"/>
          </w:tcPr>
          <w:p w14:paraId="1BF89D5C" w14:textId="77777777" w:rsidR="00E8629F" w:rsidRPr="00515CBE" w:rsidRDefault="00E8629F" w:rsidP="00CF4156">
            <w:pPr>
              <w:pStyle w:val="TAL"/>
              <w:rPr>
                <w:lang w:val="en-GB"/>
              </w:rPr>
            </w:pPr>
          </w:p>
        </w:tc>
        <w:tc>
          <w:tcPr>
            <w:tcW w:w="4768" w:type="dxa"/>
            <w:shd w:val="solid" w:color="FFFFFF" w:fill="auto"/>
          </w:tcPr>
          <w:p w14:paraId="1BF89D5D" w14:textId="77777777" w:rsidR="00E8629F" w:rsidRPr="00515CBE" w:rsidRDefault="00CF4156" w:rsidP="00CF4156">
            <w:pPr>
              <w:pStyle w:val="TAL"/>
              <w:rPr>
                <w:lang w:val="en-GB"/>
              </w:rPr>
            </w:pPr>
            <w:r w:rsidRPr="00515CBE">
              <w:rPr>
                <w:lang w:val="en-GB"/>
              </w:rPr>
              <w:t>Initial TR skeleton</w:t>
            </w:r>
          </w:p>
        </w:tc>
        <w:tc>
          <w:tcPr>
            <w:tcW w:w="666" w:type="dxa"/>
            <w:shd w:val="solid" w:color="FFFFFF" w:fill="auto"/>
          </w:tcPr>
          <w:p w14:paraId="1BF89D5E" w14:textId="77777777" w:rsidR="00E8629F" w:rsidRPr="00515CBE" w:rsidRDefault="00E8629F" w:rsidP="00CF4156">
            <w:pPr>
              <w:pStyle w:val="TAL"/>
              <w:rPr>
                <w:lang w:val="en-GB"/>
              </w:rPr>
            </w:pPr>
          </w:p>
        </w:tc>
        <w:tc>
          <w:tcPr>
            <w:tcW w:w="609" w:type="dxa"/>
            <w:shd w:val="solid" w:color="FFFFFF" w:fill="auto"/>
          </w:tcPr>
          <w:p w14:paraId="1BF89D5F" w14:textId="77777777" w:rsidR="00E8629F" w:rsidRPr="00515CBE" w:rsidRDefault="00CF4156" w:rsidP="00CF4156">
            <w:pPr>
              <w:pStyle w:val="TAL"/>
              <w:rPr>
                <w:lang w:val="en-GB"/>
              </w:rPr>
            </w:pPr>
            <w:r w:rsidRPr="00515CBE">
              <w:rPr>
                <w:lang w:val="en-GB"/>
              </w:rPr>
              <w:t>0.0.1</w:t>
            </w:r>
          </w:p>
        </w:tc>
      </w:tr>
      <w:tr w:rsidR="003D1EFD" w:rsidRPr="00515CBE" w14:paraId="1BF89D6F" w14:textId="77777777" w:rsidTr="00801767">
        <w:tc>
          <w:tcPr>
            <w:tcW w:w="800" w:type="dxa"/>
            <w:shd w:val="solid" w:color="FFFFFF" w:fill="auto"/>
          </w:tcPr>
          <w:p w14:paraId="1BF89D61" w14:textId="77777777" w:rsidR="003D1EFD" w:rsidRPr="00515CBE" w:rsidRDefault="003D1EFD" w:rsidP="00F65582">
            <w:pPr>
              <w:pStyle w:val="TAL"/>
              <w:rPr>
                <w:lang w:val="en-GB"/>
              </w:rPr>
            </w:pPr>
            <w:r>
              <w:rPr>
                <w:lang w:val="en-GB"/>
              </w:rPr>
              <w:t>2018-10</w:t>
            </w:r>
          </w:p>
        </w:tc>
        <w:tc>
          <w:tcPr>
            <w:tcW w:w="901" w:type="dxa"/>
            <w:shd w:val="solid" w:color="FFFFFF" w:fill="auto"/>
          </w:tcPr>
          <w:p w14:paraId="1BF89D62" w14:textId="319B02ED" w:rsidR="003D1EFD" w:rsidRPr="00515CBE" w:rsidRDefault="003D1EFD" w:rsidP="00F65582">
            <w:pPr>
              <w:pStyle w:val="TAL"/>
              <w:rPr>
                <w:lang w:val="en-GB"/>
              </w:rPr>
            </w:pPr>
            <w:r w:rsidRPr="00515CBE">
              <w:rPr>
                <w:lang w:val="en-GB"/>
              </w:rPr>
              <w:t>3GPP</w:t>
            </w:r>
            <w:r>
              <w:rPr>
                <w:rFonts w:hint="eastAsia"/>
                <w:lang w:val="en-GB" w:eastAsia="zh-CN"/>
              </w:rPr>
              <w:t xml:space="preserve"> </w:t>
            </w:r>
            <w:r>
              <w:rPr>
                <w:lang w:val="en-GB"/>
              </w:rPr>
              <w:t>RAN4</w:t>
            </w:r>
            <w:r w:rsidR="00905804">
              <w:rPr>
                <w:lang w:val="en-GB"/>
              </w:rPr>
              <w:t xml:space="preserve"> </w:t>
            </w:r>
            <w:r>
              <w:rPr>
                <w:lang w:val="en-GB"/>
              </w:rPr>
              <w:t>#</w:t>
            </w:r>
            <w:r>
              <w:rPr>
                <w:rFonts w:hint="eastAsia"/>
                <w:lang w:val="en-GB" w:eastAsia="zh-CN"/>
              </w:rPr>
              <w:t>8</w:t>
            </w:r>
            <w:r>
              <w:rPr>
                <w:lang w:val="en-GB" w:eastAsia="zh-CN"/>
              </w:rPr>
              <w:t>8bis</w:t>
            </w:r>
          </w:p>
        </w:tc>
        <w:tc>
          <w:tcPr>
            <w:tcW w:w="993" w:type="dxa"/>
            <w:shd w:val="solid" w:color="FFFFFF" w:fill="auto"/>
          </w:tcPr>
          <w:p w14:paraId="1BF89D63" w14:textId="77777777" w:rsidR="003D1EFD" w:rsidRPr="00AE7868" w:rsidRDefault="00D8576F" w:rsidP="00412063">
            <w:pPr>
              <w:pStyle w:val="TAL"/>
              <w:rPr>
                <w:color w:val="FF0000"/>
                <w:lang w:val="en-GB" w:eastAsia="zh-CN"/>
              </w:rPr>
            </w:pPr>
            <w:r w:rsidRPr="00974BB2">
              <w:rPr>
                <w:lang w:val="en-GB"/>
              </w:rPr>
              <w:t>R4-1812779</w:t>
            </w:r>
          </w:p>
        </w:tc>
        <w:tc>
          <w:tcPr>
            <w:tcW w:w="426" w:type="dxa"/>
            <w:shd w:val="solid" w:color="FFFFFF" w:fill="auto"/>
          </w:tcPr>
          <w:p w14:paraId="1BF89D64" w14:textId="77777777" w:rsidR="003D1EFD" w:rsidRPr="00515CBE" w:rsidRDefault="003D1EFD" w:rsidP="00CF4156">
            <w:pPr>
              <w:pStyle w:val="TAL"/>
              <w:rPr>
                <w:lang w:val="en-GB"/>
              </w:rPr>
            </w:pPr>
          </w:p>
        </w:tc>
        <w:tc>
          <w:tcPr>
            <w:tcW w:w="428" w:type="dxa"/>
            <w:shd w:val="solid" w:color="FFFFFF" w:fill="auto"/>
          </w:tcPr>
          <w:p w14:paraId="1BF89D65" w14:textId="77777777" w:rsidR="003D1EFD" w:rsidRPr="00515CBE" w:rsidRDefault="003D1EFD" w:rsidP="00CF4156">
            <w:pPr>
              <w:pStyle w:val="TAL"/>
              <w:rPr>
                <w:lang w:val="en-GB"/>
              </w:rPr>
            </w:pPr>
          </w:p>
        </w:tc>
        <w:tc>
          <w:tcPr>
            <w:tcW w:w="4768" w:type="dxa"/>
            <w:shd w:val="solid" w:color="FFFFFF" w:fill="auto"/>
          </w:tcPr>
          <w:p w14:paraId="1BF89D66" w14:textId="77777777" w:rsidR="003D1EFD" w:rsidRPr="0006687D" w:rsidRDefault="003D1EFD" w:rsidP="003D1EFD">
            <w:pPr>
              <w:pStyle w:val="TAL"/>
              <w:rPr>
                <w:lang w:val="en-US"/>
              </w:rPr>
            </w:pPr>
            <w:r w:rsidRPr="0006687D">
              <w:rPr>
                <w:lang w:val="en-US"/>
              </w:rPr>
              <w:t>Implemented TP´s from RAN4 #8</w:t>
            </w:r>
            <w:r>
              <w:rPr>
                <w:lang w:val="en-US"/>
              </w:rPr>
              <w:t>8</w:t>
            </w:r>
            <w:r w:rsidRPr="0006687D">
              <w:rPr>
                <w:lang w:val="en-US"/>
              </w:rPr>
              <w:t>:</w:t>
            </w:r>
          </w:p>
          <w:p w14:paraId="1BF89D67" w14:textId="77777777" w:rsidR="003D1EFD" w:rsidRPr="0006687D" w:rsidRDefault="003D1EFD" w:rsidP="003D1EFD">
            <w:pPr>
              <w:pStyle w:val="TAL"/>
              <w:rPr>
                <w:lang w:val="en-US"/>
              </w:rPr>
            </w:pPr>
          </w:p>
          <w:p w14:paraId="1BF89D68" w14:textId="77777777" w:rsidR="003D1EFD" w:rsidRDefault="003D1EFD" w:rsidP="003D1EFD">
            <w:pPr>
              <w:pStyle w:val="TAL"/>
            </w:pPr>
            <w:r w:rsidRPr="0042152E">
              <w:t>R4-1811433, “TP for TR38.716-01-01: Requirements for CA_n66(2A) and CA_n66B”, Dish Network</w:t>
            </w:r>
          </w:p>
          <w:p w14:paraId="1BF89D69" w14:textId="77777777" w:rsidR="003D1EFD" w:rsidRPr="0006687D" w:rsidRDefault="003D1EFD" w:rsidP="003D1EFD">
            <w:pPr>
              <w:pStyle w:val="TAL"/>
              <w:rPr>
                <w:lang w:val="en-US"/>
              </w:rPr>
            </w:pPr>
          </w:p>
          <w:p w14:paraId="1BF89D6A" w14:textId="77777777" w:rsidR="003D1EFD" w:rsidRDefault="003D1EFD" w:rsidP="003D1EFD">
            <w:pPr>
              <w:pStyle w:val="TAL"/>
            </w:pPr>
            <w:r w:rsidRPr="0042152E">
              <w:t>R4-1811441, “TP for TR 38.716-01-01 NR Intra-band n260 CA”, Verizon UK Ltd</w:t>
            </w:r>
          </w:p>
          <w:p w14:paraId="1BF89D6B" w14:textId="77777777" w:rsidR="003D1EFD" w:rsidRPr="0006687D" w:rsidRDefault="003D1EFD" w:rsidP="003D1EFD">
            <w:pPr>
              <w:pStyle w:val="TAL"/>
              <w:rPr>
                <w:lang w:val="en-US"/>
              </w:rPr>
            </w:pPr>
          </w:p>
          <w:p w14:paraId="1BF89D6C" w14:textId="77777777" w:rsidR="003D1EFD" w:rsidRPr="003D1EFD" w:rsidRDefault="003D1EFD" w:rsidP="00CF4156">
            <w:pPr>
              <w:pStyle w:val="TAL"/>
              <w:rPr>
                <w:lang w:val="en-US"/>
              </w:rPr>
            </w:pPr>
            <w:r w:rsidRPr="0042152E">
              <w:t>R4-1811442, “TP for TR 38.716-01-01 NR Intra-band n261 CA”, Verizon UK Ltd</w:t>
            </w:r>
          </w:p>
        </w:tc>
        <w:tc>
          <w:tcPr>
            <w:tcW w:w="666" w:type="dxa"/>
            <w:shd w:val="solid" w:color="FFFFFF" w:fill="auto"/>
          </w:tcPr>
          <w:p w14:paraId="1BF89D6D" w14:textId="77777777" w:rsidR="003D1EFD" w:rsidRPr="00515CBE" w:rsidRDefault="003D1EFD" w:rsidP="00CF4156">
            <w:pPr>
              <w:pStyle w:val="TAL"/>
              <w:rPr>
                <w:lang w:val="en-GB"/>
              </w:rPr>
            </w:pPr>
            <w:r>
              <w:rPr>
                <w:lang w:val="en-GB"/>
              </w:rPr>
              <w:t>0.0.1</w:t>
            </w:r>
          </w:p>
        </w:tc>
        <w:tc>
          <w:tcPr>
            <w:tcW w:w="609" w:type="dxa"/>
            <w:shd w:val="solid" w:color="FFFFFF" w:fill="auto"/>
          </w:tcPr>
          <w:p w14:paraId="1BF89D6E" w14:textId="77777777" w:rsidR="003D1EFD" w:rsidRPr="00515CBE" w:rsidRDefault="003D1EFD" w:rsidP="00CF4156">
            <w:pPr>
              <w:pStyle w:val="TAL"/>
              <w:rPr>
                <w:lang w:val="en-GB"/>
              </w:rPr>
            </w:pPr>
            <w:r>
              <w:rPr>
                <w:lang w:val="en-GB"/>
              </w:rPr>
              <w:t>0.1.0</w:t>
            </w:r>
          </w:p>
        </w:tc>
      </w:tr>
      <w:tr w:rsidR="00BA5280" w:rsidRPr="00515CBE" w14:paraId="1BF89D7E" w14:textId="77777777" w:rsidTr="00801767">
        <w:tc>
          <w:tcPr>
            <w:tcW w:w="800" w:type="dxa"/>
            <w:shd w:val="solid" w:color="FFFFFF" w:fill="auto"/>
          </w:tcPr>
          <w:p w14:paraId="1BF89D70" w14:textId="77777777" w:rsidR="00BA5280" w:rsidRDefault="00BA5280" w:rsidP="00BA5280">
            <w:pPr>
              <w:pStyle w:val="TAL"/>
              <w:rPr>
                <w:lang w:val="en-GB"/>
              </w:rPr>
            </w:pPr>
            <w:r>
              <w:rPr>
                <w:lang w:val="en-GB"/>
              </w:rPr>
              <w:t>2018-11</w:t>
            </w:r>
          </w:p>
        </w:tc>
        <w:tc>
          <w:tcPr>
            <w:tcW w:w="901" w:type="dxa"/>
            <w:shd w:val="solid" w:color="FFFFFF" w:fill="auto"/>
          </w:tcPr>
          <w:p w14:paraId="1BF89D71" w14:textId="708A269C" w:rsidR="00BA5280" w:rsidRPr="00515CBE" w:rsidRDefault="00BA5280" w:rsidP="00BA5280">
            <w:pPr>
              <w:pStyle w:val="TAL"/>
              <w:rPr>
                <w:lang w:val="en-GB"/>
              </w:rPr>
            </w:pPr>
            <w:r w:rsidRPr="00515CBE">
              <w:rPr>
                <w:lang w:val="en-GB"/>
              </w:rPr>
              <w:t>3GPP</w:t>
            </w:r>
            <w:r>
              <w:rPr>
                <w:rFonts w:hint="eastAsia"/>
                <w:lang w:val="en-GB" w:eastAsia="zh-CN"/>
              </w:rPr>
              <w:t xml:space="preserve"> </w:t>
            </w:r>
            <w:r>
              <w:rPr>
                <w:lang w:val="en-GB"/>
              </w:rPr>
              <w:t>RAN4</w:t>
            </w:r>
            <w:r w:rsidR="00905804">
              <w:rPr>
                <w:lang w:val="en-GB"/>
              </w:rPr>
              <w:t xml:space="preserve"> </w:t>
            </w:r>
            <w:r>
              <w:rPr>
                <w:lang w:val="en-GB"/>
              </w:rPr>
              <w:t>#</w:t>
            </w:r>
            <w:r>
              <w:rPr>
                <w:rFonts w:hint="eastAsia"/>
                <w:lang w:val="en-GB" w:eastAsia="zh-CN"/>
              </w:rPr>
              <w:t>8</w:t>
            </w:r>
            <w:r>
              <w:rPr>
                <w:lang w:val="en-GB" w:eastAsia="zh-CN"/>
              </w:rPr>
              <w:t>9</w:t>
            </w:r>
          </w:p>
        </w:tc>
        <w:tc>
          <w:tcPr>
            <w:tcW w:w="993" w:type="dxa"/>
            <w:shd w:val="solid" w:color="FFFFFF" w:fill="auto"/>
          </w:tcPr>
          <w:p w14:paraId="1BF89D72" w14:textId="7E5AB258" w:rsidR="00BA5280" w:rsidRPr="00974BB2" w:rsidRDefault="00154E68" w:rsidP="00BA5280">
            <w:pPr>
              <w:pStyle w:val="TAL"/>
              <w:rPr>
                <w:lang w:val="en-GB"/>
              </w:rPr>
            </w:pPr>
            <w:r w:rsidRPr="00154E68">
              <w:rPr>
                <w:lang w:val="en-GB"/>
              </w:rPr>
              <w:t>R4-1815794</w:t>
            </w:r>
          </w:p>
        </w:tc>
        <w:tc>
          <w:tcPr>
            <w:tcW w:w="426" w:type="dxa"/>
            <w:shd w:val="solid" w:color="FFFFFF" w:fill="auto"/>
          </w:tcPr>
          <w:p w14:paraId="1BF89D73" w14:textId="77777777" w:rsidR="00BA5280" w:rsidRPr="00515CBE" w:rsidRDefault="00BA5280" w:rsidP="00BA5280">
            <w:pPr>
              <w:pStyle w:val="TAL"/>
              <w:rPr>
                <w:lang w:val="en-GB"/>
              </w:rPr>
            </w:pPr>
          </w:p>
        </w:tc>
        <w:tc>
          <w:tcPr>
            <w:tcW w:w="428" w:type="dxa"/>
            <w:shd w:val="solid" w:color="FFFFFF" w:fill="auto"/>
          </w:tcPr>
          <w:p w14:paraId="1BF89D74" w14:textId="77777777" w:rsidR="00BA5280" w:rsidRPr="00515CBE" w:rsidRDefault="00BA5280" w:rsidP="00BA5280">
            <w:pPr>
              <w:pStyle w:val="TAL"/>
              <w:rPr>
                <w:lang w:val="en-GB"/>
              </w:rPr>
            </w:pPr>
          </w:p>
        </w:tc>
        <w:tc>
          <w:tcPr>
            <w:tcW w:w="4768" w:type="dxa"/>
            <w:shd w:val="solid" w:color="FFFFFF" w:fill="auto"/>
          </w:tcPr>
          <w:p w14:paraId="1BF89D75" w14:textId="77777777" w:rsidR="00BA5280" w:rsidRPr="0006687D" w:rsidRDefault="00BA5280" w:rsidP="00BA5280">
            <w:pPr>
              <w:pStyle w:val="TAL"/>
              <w:rPr>
                <w:lang w:val="en-US"/>
              </w:rPr>
            </w:pPr>
            <w:r w:rsidRPr="0006687D">
              <w:rPr>
                <w:lang w:val="en-US"/>
              </w:rPr>
              <w:t>Implemented TP´s from RAN4 #8</w:t>
            </w:r>
            <w:r>
              <w:rPr>
                <w:lang w:val="en-US"/>
              </w:rPr>
              <w:t>8bis</w:t>
            </w:r>
            <w:r w:rsidRPr="0006687D">
              <w:rPr>
                <w:lang w:val="en-US"/>
              </w:rPr>
              <w:t>:</w:t>
            </w:r>
          </w:p>
          <w:p w14:paraId="1BF89D76" w14:textId="77777777" w:rsidR="00BA5280" w:rsidRPr="0006687D" w:rsidRDefault="00BA5280" w:rsidP="00BA5280">
            <w:pPr>
              <w:pStyle w:val="TAL"/>
              <w:rPr>
                <w:lang w:val="en-US"/>
              </w:rPr>
            </w:pPr>
          </w:p>
          <w:p w14:paraId="1BF89D77" w14:textId="77777777" w:rsidR="00BA5280" w:rsidRPr="0006687D" w:rsidRDefault="00BA5280" w:rsidP="00BA5280">
            <w:pPr>
              <w:pStyle w:val="TAL"/>
              <w:rPr>
                <w:lang w:val="en-US"/>
              </w:rPr>
            </w:pPr>
            <w:r w:rsidRPr="002939AF">
              <w:rPr>
                <w:lang w:val="en-US"/>
              </w:rPr>
              <w:t>R4-1812078, “draft CR to introduce BCS for CA_n71B”, T-Mobile USA Inc.</w:t>
            </w:r>
            <w:r w:rsidRPr="0006687D">
              <w:rPr>
                <w:lang w:val="en-US"/>
              </w:rPr>
              <w:t xml:space="preserve"> </w:t>
            </w:r>
          </w:p>
          <w:p w14:paraId="1BF89D78" w14:textId="77777777" w:rsidR="00BA5280" w:rsidRPr="002939AF" w:rsidRDefault="00BA5280" w:rsidP="00BA5280">
            <w:pPr>
              <w:pStyle w:val="TAL"/>
              <w:rPr>
                <w:lang w:val="en-US"/>
              </w:rPr>
            </w:pPr>
          </w:p>
          <w:p w14:paraId="1BF89D79" w14:textId="77777777" w:rsidR="00BA5280" w:rsidRPr="0006687D" w:rsidRDefault="00BA5280" w:rsidP="00BA5280">
            <w:pPr>
              <w:pStyle w:val="TAL"/>
              <w:rPr>
                <w:lang w:val="en-US"/>
              </w:rPr>
            </w:pPr>
            <w:r w:rsidRPr="002939AF">
              <w:rPr>
                <w:lang w:val="en-US"/>
              </w:rPr>
              <w:t>R4-1813789, “TP for TR 38.716-01-01 for CA_n71B”, Ericsson, T-Mobile US</w:t>
            </w:r>
          </w:p>
          <w:p w14:paraId="1BF89D7A" w14:textId="77777777" w:rsidR="00BA5280" w:rsidRPr="002939AF" w:rsidRDefault="00BA5280" w:rsidP="00BA5280">
            <w:pPr>
              <w:pStyle w:val="TAL"/>
              <w:rPr>
                <w:lang w:val="en-US"/>
              </w:rPr>
            </w:pPr>
          </w:p>
          <w:p w14:paraId="1BF89D7B" w14:textId="77777777" w:rsidR="00BA5280" w:rsidRPr="0006687D" w:rsidRDefault="00BA5280" w:rsidP="00BA5280">
            <w:pPr>
              <w:pStyle w:val="TAL"/>
              <w:rPr>
                <w:lang w:val="en-US"/>
              </w:rPr>
            </w:pPr>
            <w:r w:rsidRPr="002939AF">
              <w:rPr>
                <w:lang w:val="en-US"/>
              </w:rPr>
              <w:t>R4-1812347. “TP for TR 38.716-01-01 NR Intra-band n260 and n261 CA”, Verizon UK Ltd</w:t>
            </w:r>
          </w:p>
        </w:tc>
        <w:tc>
          <w:tcPr>
            <w:tcW w:w="666" w:type="dxa"/>
            <w:shd w:val="solid" w:color="FFFFFF" w:fill="auto"/>
          </w:tcPr>
          <w:p w14:paraId="1BF89D7C" w14:textId="77777777" w:rsidR="00BA5280" w:rsidRDefault="00BA5280" w:rsidP="00BA5280">
            <w:pPr>
              <w:pStyle w:val="TAL"/>
              <w:rPr>
                <w:lang w:val="en-GB"/>
              </w:rPr>
            </w:pPr>
            <w:r>
              <w:rPr>
                <w:lang w:val="en-GB"/>
              </w:rPr>
              <w:t>0.1.0</w:t>
            </w:r>
          </w:p>
        </w:tc>
        <w:tc>
          <w:tcPr>
            <w:tcW w:w="609" w:type="dxa"/>
            <w:shd w:val="solid" w:color="FFFFFF" w:fill="auto"/>
          </w:tcPr>
          <w:p w14:paraId="1BF89D7D" w14:textId="77777777" w:rsidR="00BA5280" w:rsidRDefault="00BA5280" w:rsidP="00BA5280">
            <w:pPr>
              <w:pStyle w:val="TAL"/>
              <w:rPr>
                <w:lang w:val="en-GB"/>
              </w:rPr>
            </w:pPr>
            <w:r>
              <w:rPr>
                <w:lang w:val="en-GB"/>
              </w:rPr>
              <w:t>0.2.0</w:t>
            </w:r>
          </w:p>
        </w:tc>
      </w:tr>
      <w:tr w:rsidR="00940285" w:rsidRPr="00515CBE" w14:paraId="2DF00452" w14:textId="77777777" w:rsidTr="00801767">
        <w:tc>
          <w:tcPr>
            <w:tcW w:w="800" w:type="dxa"/>
            <w:shd w:val="solid" w:color="FFFFFF" w:fill="auto"/>
          </w:tcPr>
          <w:p w14:paraId="2B93B1EE" w14:textId="34D4EBBD" w:rsidR="00940285" w:rsidRDefault="00940285" w:rsidP="00940285">
            <w:pPr>
              <w:pStyle w:val="TAL"/>
              <w:rPr>
                <w:lang w:val="en-GB"/>
              </w:rPr>
            </w:pPr>
            <w:r>
              <w:rPr>
                <w:lang w:val="en-GB"/>
              </w:rPr>
              <w:t>2019-02</w:t>
            </w:r>
          </w:p>
        </w:tc>
        <w:tc>
          <w:tcPr>
            <w:tcW w:w="901" w:type="dxa"/>
            <w:shd w:val="solid" w:color="FFFFFF" w:fill="auto"/>
          </w:tcPr>
          <w:p w14:paraId="5C1DCC34" w14:textId="4BF69A8D" w:rsidR="00940285" w:rsidRPr="00515CBE" w:rsidRDefault="00940285" w:rsidP="00940285">
            <w:pPr>
              <w:pStyle w:val="TAL"/>
              <w:rPr>
                <w:lang w:val="en-GB"/>
              </w:rPr>
            </w:pPr>
            <w:r w:rsidRPr="00515CBE">
              <w:rPr>
                <w:lang w:val="en-GB"/>
              </w:rPr>
              <w:t>3GPP</w:t>
            </w:r>
            <w:r>
              <w:rPr>
                <w:rFonts w:hint="eastAsia"/>
                <w:lang w:val="en-GB" w:eastAsia="zh-CN"/>
              </w:rPr>
              <w:t xml:space="preserve"> </w:t>
            </w:r>
            <w:r>
              <w:rPr>
                <w:lang w:val="en-GB"/>
              </w:rPr>
              <w:t>RAN4</w:t>
            </w:r>
            <w:r w:rsidR="00905804">
              <w:rPr>
                <w:lang w:val="en-GB"/>
              </w:rPr>
              <w:t xml:space="preserve"> </w:t>
            </w:r>
            <w:r>
              <w:rPr>
                <w:lang w:val="en-GB"/>
              </w:rPr>
              <w:t>#</w:t>
            </w:r>
            <w:r>
              <w:rPr>
                <w:lang w:val="en-GB" w:eastAsia="zh-CN"/>
              </w:rPr>
              <w:t>90</w:t>
            </w:r>
          </w:p>
        </w:tc>
        <w:tc>
          <w:tcPr>
            <w:tcW w:w="993" w:type="dxa"/>
            <w:shd w:val="solid" w:color="FFFFFF" w:fill="auto"/>
          </w:tcPr>
          <w:p w14:paraId="7E2FD16F" w14:textId="5E9AA941" w:rsidR="00940285" w:rsidRPr="00154E68" w:rsidRDefault="00FA7F3D" w:rsidP="00940285">
            <w:pPr>
              <w:pStyle w:val="TAL"/>
              <w:rPr>
                <w:lang w:val="en-GB"/>
              </w:rPr>
            </w:pPr>
            <w:r w:rsidRPr="00FA7F3D">
              <w:rPr>
                <w:lang w:val="en-GB"/>
              </w:rPr>
              <w:t>R4-1901416</w:t>
            </w:r>
          </w:p>
        </w:tc>
        <w:tc>
          <w:tcPr>
            <w:tcW w:w="426" w:type="dxa"/>
            <w:shd w:val="solid" w:color="FFFFFF" w:fill="auto"/>
          </w:tcPr>
          <w:p w14:paraId="0B829AC5" w14:textId="77777777" w:rsidR="00940285" w:rsidRPr="00515CBE" w:rsidRDefault="00940285" w:rsidP="00940285">
            <w:pPr>
              <w:pStyle w:val="TAL"/>
              <w:rPr>
                <w:lang w:val="en-GB"/>
              </w:rPr>
            </w:pPr>
          </w:p>
        </w:tc>
        <w:tc>
          <w:tcPr>
            <w:tcW w:w="428" w:type="dxa"/>
            <w:shd w:val="solid" w:color="FFFFFF" w:fill="auto"/>
          </w:tcPr>
          <w:p w14:paraId="2C782C64" w14:textId="77777777" w:rsidR="00940285" w:rsidRPr="00515CBE" w:rsidRDefault="00940285" w:rsidP="00940285">
            <w:pPr>
              <w:pStyle w:val="TAL"/>
              <w:rPr>
                <w:lang w:val="en-GB"/>
              </w:rPr>
            </w:pPr>
          </w:p>
        </w:tc>
        <w:tc>
          <w:tcPr>
            <w:tcW w:w="4768" w:type="dxa"/>
            <w:shd w:val="solid" w:color="FFFFFF" w:fill="auto"/>
          </w:tcPr>
          <w:p w14:paraId="41BCEAE1" w14:textId="069BE5CC" w:rsidR="00B633AE" w:rsidRPr="0006687D" w:rsidRDefault="00B633AE" w:rsidP="00B633AE">
            <w:pPr>
              <w:pStyle w:val="TAL"/>
              <w:rPr>
                <w:lang w:val="en-US"/>
              </w:rPr>
            </w:pPr>
            <w:r w:rsidRPr="0006687D">
              <w:rPr>
                <w:lang w:val="en-US"/>
              </w:rPr>
              <w:t>Implemented TP´s from RAN4 #8</w:t>
            </w:r>
            <w:r>
              <w:rPr>
                <w:lang w:val="en-US"/>
              </w:rPr>
              <w:t>9</w:t>
            </w:r>
            <w:r w:rsidRPr="0006687D">
              <w:rPr>
                <w:lang w:val="en-US"/>
              </w:rPr>
              <w:t>:</w:t>
            </w:r>
          </w:p>
          <w:p w14:paraId="078B9455" w14:textId="77777777" w:rsidR="00B633AE" w:rsidRPr="0006687D" w:rsidRDefault="00B633AE" w:rsidP="00B633AE">
            <w:pPr>
              <w:pStyle w:val="TAL"/>
              <w:rPr>
                <w:lang w:val="en-US"/>
              </w:rPr>
            </w:pPr>
          </w:p>
          <w:p w14:paraId="1019B5FB" w14:textId="77777777" w:rsidR="00B633AE" w:rsidRDefault="00B633AE" w:rsidP="00B633AE">
            <w:pPr>
              <w:pStyle w:val="TAL"/>
            </w:pPr>
            <w:r w:rsidRPr="00B633AE">
              <w:rPr>
                <w:lang w:val="en-US"/>
              </w:rPr>
              <w:t>R4-1814927, “TP for TR 38.716-01-01 for CA_2DL_n41C_1UL_n41A”, Huawei, HiSilicon</w:t>
            </w:r>
          </w:p>
          <w:p w14:paraId="456728BD" w14:textId="77777777" w:rsidR="00B633AE" w:rsidRPr="0006687D" w:rsidRDefault="00B633AE" w:rsidP="00B633AE">
            <w:pPr>
              <w:pStyle w:val="TAL"/>
              <w:rPr>
                <w:lang w:val="en-US"/>
              </w:rPr>
            </w:pPr>
          </w:p>
          <w:p w14:paraId="33DAD32E" w14:textId="77777777" w:rsidR="00B633AE" w:rsidRDefault="00B633AE" w:rsidP="00B633AE">
            <w:pPr>
              <w:pStyle w:val="TAL"/>
            </w:pPr>
            <w:r w:rsidRPr="00B633AE">
              <w:rPr>
                <w:lang w:val="en-US"/>
              </w:rPr>
              <w:t>R4-1816172, “TP for TR 38.716-01-01 for CA_2DL_n41(2A)_1UL_n41A”, Huawei, HiSilicon</w:t>
            </w:r>
          </w:p>
          <w:p w14:paraId="6CE45A88" w14:textId="77777777" w:rsidR="00B633AE" w:rsidRPr="0006687D" w:rsidRDefault="00B633AE" w:rsidP="00B633AE">
            <w:pPr>
              <w:pStyle w:val="TAL"/>
              <w:rPr>
                <w:lang w:val="en-US"/>
              </w:rPr>
            </w:pPr>
          </w:p>
          <w:p w14:paraId="03832F73" w14:textId="10772811" w:rsidR="00B633AE" w:rsidRDefault="00B633AE" w:rsidP="00B633AE">
            <w:pPr>
              <w:pStyle w:val="TAL"/>
            </w:pPr>
            <w:r w:rsidRPr="00B633AE">
              <w:rPr>
                <w:lang w:val="en-US"/>
              </w:rPr>
              <w:t>R4-1815066, “TP for TR 37.716-01-01 CA_n257_UL_n257”, NTT DOCOMO, INC.</w:t>
            </w:r>
            <w:r>
              <w:t xml:space="preserve"> </w:t>
            </w:r>
          </w:p>
          <w:p w14:paraId="5ABFF06B" w14:textId="77777777" w:rsidR="00B633AE" w:rsidRPr="0006687D" w:rsidRDefault="00B633AE" w:rsidP="00B633AE">
            <w:pPr>
              <w:pStyle w:val="TAL"/>
              <w:rPr>
                <w:lang w:val="en-US"/>
              </w:rPr>
            </w:pPr>
          </w:p>
          <w:p w14:paraId="194BD458" w14:textId="3250817E" w:rsidR="00B633AE" w:rsidRPr="00B633AE" w:rsidRDefault="00B633AE" w:rsidP="00B633AE">
            <w:pPr>
              <w:pStyle w:val="TAL"/>
            </w:pPr>
            <w:r w:rsidRPr="00B633AE">
              <w:rPr>
                <w:lang w:val="en-US"/>
              </w:rPr>
              <w:t>R4-1815821, “TP for 38 716-01-01 for Intra-band CA_n258B - CA_n258M”, Ericsson, Telstra</w:t>
            </w:r>
          </w:p>
        </w:tc>
        <w:tc>
          <w:tcPr>
            <w:tcW w:w="666" w:type="dxa"/>
            <w:shd w:val="solid" w:color="FFFFFF" w:fill="auto"/>
          </w:tcPr>
          <w:p w14:paraId="0D1DE98C" w14:textId="60A996D0" w:rsidR="00940285" w:rsidRDefault="00940285" w:rsidP="00940285">
            <w:pPr>
              <w:pStyle w:val="TAL"/>
              <w:rPr>
                <w:lang w:val="en-GB"/>
              </w:rPr>
            </w:pPr>
            <w:r>
              <w:rPr>
                <w:lang w:val="en-GB"/>
              </w:rPr>
              <w:t>0.2.0</w:t>
            </w:r>
          </w:p>
        </w:tc>
        <w:tc>
          <w:tcPr>
            <w:tcW w:w="609" w:type="dxa"/>
            <w:shd w:val="solid" w:color="FFFFFF" w:fill="auto"/>
          </w:tcPr>
          <w:p w14:paraId="4F954E77" w14:textId="4C2AA40A" w:rsidR="00940285" w:rsidRDefault="00940285" w:rsidP="00940285">
            <w:pPr>
              <w:pStyle w:val="TAL"/>
              <w:rPr>
                <w:lang w:val="en-GB"/>
              </w:rPr>
            </w:pPr>
            <w:r>
              <w:rPr>
                <w:lang w:val="en-GB"/>
              </w:rPr>
              <w:t>0.3.0</w:t>
            </w:r>
          </w:p>
        </w:tc>
      </w:tr>
      <w:tr w:rsidR="006C643E" w:rsidRPr="00515CBE" w14:paraId="18728A05" w14:textId="77777777" w:rsidTr="00801767">
        <w:tc>
          <w:tcPr>
            <w:tcW w:w="800" w:type="dxa"/>
            <w:shd w:val="solid" w:color="FFFFFF" w:fill="auto"/>
          </w:tcPr>
          <w:p w14:paraId="0019D5D2" w14:textId="26595AEF" w:rsidR="006C643E" w:rsidRDefault="006C643E" w:rsidP="006C643E">
            <w:pPr>
              <w:pStyle w:val="TAL"/>
              <w:rPr>
                <w:lang w:val="en-GB"/>
              </w:rPr>
            </w:pPr>
            <w:r>
              <w:rPr>
                <w:lang w:val="en-GB"/>
              </w:rPr>
              <w:t>2019-04</w:t>
            </w:r>
          </w:p>
        </w:tc>
        <w:tc>
          <w:tcPr>
            <w:tcW w:w="901" w:type="dxa"/>
            <w:shd w:val="solid" w:color="FFFFFF" w:fill="auto"/>
          </w:tcPr>
          <w:p w14:paraId="7A2C7F59" w14:textId="0B6358EB" w:rsidR="006C643E" w:rsidRPr="00515CBE" w:rsidRDefault="006C643E" w:rsidP="006C643E">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90bis</w:t>
            </w:r>
          </w:p>
        </w:tc>
        <w:tc>
          <w:tcPr>
            <w:tcW w:w="993" w:type="dxa"/>
            <w:shd w:val="solid" w:color="FFFFFF" w:fill="auto"/>
          </w:tcPr>
          <w:p w14:paraId="181E8407" w14:textId="034F28E9" w:rsidR="006C643E" w:rsidRPr="00FA7F3D" w:rsidRDefault="00514C19" w:rsidP="006C643E">
            <w:pPr>
              <w:pStyle w:val="TAL"/>
              <w:rPr>
                <w:lang w:val="en-GB"/>
              </w:rPr>
            </w:pPr>
            <w:r w:rsidRPr="00514C19">
              <w:rPr>
                <w:lang w:val="en-GB"/>
              </w:rPr>
              <w:t>R4-1904402</w:t>
            </w:r>
          </w:p>
        </w:tc>
        <w:tc>
          <w:tcPr>
            <w:tcW w:w="426" w:type="dxa"/>
            <w:shd w:val="solid" w:color="FFFFFF" w:fill="auto"/>
          </w:tcPr>
          <w:p w14:paraId="65BBCA0C" w14:textId="77777777" w:rsidR="006C643E" w:rsidRPr="00515CBE" w:rsidRDefault="006C643E" w:rsidP="006C643E">
            <w:pPr>
              <w:pStyle w:val="TAL"/>
              <w:rPr>
                <w:lang w:val="en-GB"/>
              </w:rPr>
            </w:pPr>
          </w:p>
        </w:tc>
        <w:tc>
          <w:tcPr>
            <w:tcW w:w="428" w:type="dxa"/>
            <w:shd w:val="solid" w:color="FFFFFF" w:fill="auto"/>
          </w:tcPr>
          <w:p w14:paraId="70430F77" w14:textId="77777777" w:rsidR="006C643E" w:rsidRPr="00515CBE" w:rsidRDefault="006C643E" w:rsidP="006C643E">
            <w:pPr>
              <w:pStyle w:val="TAL"/>
              <w:rPr>
                <w:lang w:val="en-GB"/>
              </w:rPr>
            </w:pPr>
          </w:p>
        </w:tc>
        <w:tc>
          <w:tcPr>
            <w:tcW w:w="4768" w:type="dxa"/>
            <w:shd w:val="solid" w:color="FFFFFF" w:fill="auto"/>
          </w:tcPr>
          <w:p w14:paraId="7C7FB45D" w14:textId="232ABA88" w:rsidR="006C643E" w:rsidRPr="0006687D" w:rsidRDefault="006C643E" w:rsidP="006C643E">
            <w:pPr>
              <w:pStyle w:val="TAL"/>
              <w:rPr>
                <w:lang w:val="en-US"/>
              </w:rPr>
            </w:pPr>
            <w:r w:rsidRPr="0006687D">
              <w:rPr>
                <w:lang w:val="en-US"/>
              </w:rPr>
              <w:t>Implemented TP´s from RAN4 #</w:t>
            </w:r>
            <w:r>
              <w:rPr>
                <w:lang w:val="en-US"/>
              </w:rPr>
              <w:t>90</w:t>
            </w:r>
            <w:r w:rsidRPr="0006687D">
              <w:rPr>
                <w:lang w:val="en-US"/>
              </w:rPr>
              <w:t>:</w:t>
            </w:r>
          </w:p>
          <w:p w14:paraId="4A37576F" w14:textId="77777777" w:rsidR="006C643E" w:rsidRPr="0006687D" w:rsidRDefault="006C643E" w:rsidP="006C643E">
            <w:pPr>
              <w:pStyle w:val="TAL"/>
              <w:rPr>
                <w:lang w:val="en-US"/>
              </w:rPr>
            </w:pPr>
          </w:p>
          <w:p w14:paraId="37963CC2" w14:textId="77777777" w:rsidR="007B5A43" w:rsidRPr="0006687D" w:rsidRDefault="007B5A43" w:rsidP="007B5A43">
            <w:pPr>
              <w:pStyle w:val="TAL"/>
              <w:rPr>
                <w:lang w:val="en-US"/>
              </w:rPr>
            </w:pPr>
            <w:r>
              <w:t>R4-1901419, “TP for 38.716-01-01 for updated scope from RAN #82”, Ericsson</w:t>
            </w:r>
          </w:p>
          <w:p w14:paraId="04A290BF" w14:textId="77777777" w:rsidR="007B5A43" w:rsidRPr="0006687D" w:rsidRDefault="007B5A43" w:rsidP="007B5A43">
            <w:pPr>
              <w:pStyle w:val="TAL"/>
              <w:rPr>
                <w:lang w:val="en-US"/>
              </w:rPr>
            </w:pPr>
          </w:p>
          <w:p w14:paraId="18C0BDA6" w14:textId="77777777" w:rsidR="007B5A43" w:rsidRPr="0006687D" w:rsidRDefault="007B5A43" w:rsidP="007B5A43">
            <w:pPr>
              <w:pStyle w:val="TAL"/>
              <w:rPr>
                <w:lang w:val="en-US"/>
              </w:rPr>
            </w:pPr>
            <w:r>
              <w:t>R4-1901422, “TP for TR 38.716-01-01 for symbols and abbreviations”, Ericsson</w:t>
            </w:r>
          </w:p>
          <w:p w14:paraId="1651AE58" w14:textId="77777777" w:rsidR="007B5A43" w:rsidRPr="0006687D" w:rsidRDefault="007B5A43" w:rsidP="007B5A43">
            <w:pPr>
              <w:pStyle w:val="TAL"/>
              <w:rPr>
                <w:lang w:val="en-US"/>
              </w:rPr>
            </w:pPr>
          </w:p>
          <w:p w14:paraId="57B531A7" w14:textId="3065DE3B" w:rsidR="006C643E" w:rsidRPr="00A84DC8" w:rsidRDefault="007B5A43" w:rsidP="006C643E">
            <w:pPr>
              <w:pStyle w:val="TAL"/>
              <w:rPr>
                <w:lang w:val="en-US"/>
              </w:rPr>
            </w:pPr>
            <w:r>
              <w:t>R4-1902123, “NR Intra-band non-contiguous CA n260 and n261”, Verizon, Ericsson</w:t>
            </w:r>
          </w:p>
        </w:tc>
        <w:tc>
          <w:tcPr>
            <w:tcW w:w="666" w:type="dxa"/>
            <w:shd w:val="solid" w:color="FFFFFF" w:fill="auto"/>
          </w:tcPr>
          <w:p w14:paraId="5D3EC362" w14:textId="09577B96" w:rsidR="006C643E" w:rsidRDefault="006C643E" w:rsidP="006C643E">
            <w:pPr>
              <w:pStyle w:val="TAL"/>
              <w:rPr>
                <w:lang w:val="en-GB"/>
              </w:rPr>
            </w:pPr>
            <w:r>
              <w:rPr>
                <w:lang w:val="en-GB"/>
              </w:rPr>
              <w:t>0.3.0</w:t>
            </w:r>
          </w:p>
        </w:tc>
        <w:tc>
          <w:tcPr>
            <w:tcW w:w="609" w:type="dxa"/>
            <w:shd w:val="solid" w:color="FFFFFF" w:fill="auto"/>
          </w:tcPr>
          <w:p w14:paraId="4BDA8023" w14:textId="5E7AC3D0" w:rsidR="006C643E" w:rsidRDefault="006C643E" w:rsidP="006C643E">
            <w:pPr>
              <w:pStyle w:val="TAL"/>
              <w:rPr>
                <w:lang w:val="en-GB"/>
              </w:rPr>
            </w:pPr>
            <w:r>
              <w:rPr>
                <w:lang w:val="en-GB"/>
              </w:rPr>
              <w:t>0.4.0</w:t>
            </w:r>
          </w:p>
        </w:tc>
      </w:tr>
      <w:tr w:rsidR="00692FF0" w:rsidRPr="00515CBE" w14:paraId="24216945" w14:textId="77777777" w:rsidTr="00801767">
        <w:tc>
          <w:tcPr>
            <w:tcW w:w="800" w:type="dxa"/>
            <w:shd w:val="solid" w:color="FFFFFF" w:fill="auto"/>
          </w:tcPr>
          <w:p w14:paraId="08FA6332" w14:textId="28E6A1CB" w:rsidR="00692FF0" w:rsidRDefault="00692FF0" w:rsidP="00692FF0">
            <w:pPr>
              <w:pStyle w:val="TAL"/>
              <w:rPr>
                <w:lang w:val="en-GB"/>
              </w:rPr>
            </w:pPr>
            <w:r>
              <w:rPr>
                <w:lang w:val="en-GB"/>
              </w:rPr>
              <w:t>2019-05</w:t>
            </w:r>
          </w:p>
        </w:tc>
        <w:tc>
          <w:tcPr>
            <w:tcW w:w="901" w:type="dxa"/>
            <w:shd w:val="solid" w:color="FFFFFF" w:fill="auto"/>
          </w:tcPr>
          <w:p w14:paraId="08BC2F03" w14:textId="4BF23719" w:rsidR="00692FF0" w:rsidRPr="00515CBE" w:rsidRDefault="00692FF0" w:rsidP="00692FF0">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91</w:t>
            </w:r>
          </w:p>
        </w:tc>
        <w:tc>
          <w:tcPr>
            <w:tcW w:w="993" w:type="dxa"/>
            <w:shd w:val="solid" w:color="FFFFFF" w:fill="auto"/>
          </w:tcPr>
          <w:p w14:paraId="36644242" w14:textId="4882AF82" w:rsidR="00692FF0" w:rsidRPr="00514C19" w:rsidRDefault="0074521E" w:rsidP="00692FF0">
            <w:pPr>
              <w:pStyle w:val="TAL"/>
              <w:rPr>
                <w:lang w:val="en-GB"/>
              </w:rPr>
            </w:pPr>
            <w:r w:rsidRPr="0074521E">
              <w:rPr>
                <w:lang w:val="en-GB"/>
              </w:rPr>
              <w:t>R4-1906734</w:t>
            </w:r>
          </w:p>
        </w:tc>
        <w:tc>
          <w:tcPr>
            <w:tcW w:w="426" w:type="dxa"/>
            <w:shd w:val="solid" w:color="FFFFFF" w:fill="auto"/>
          </w:tcPr>
          <w:p w14:paraId="3F4EB259" w14:textId="77777777" w:rsidR="00692FF0" w:rsidRPr="00515CBE" w:rsidRDefault="00692FF0" w:rsidP="00692FF0">
            <w:pPr>
              <w:pStyle w:val="TAL"/>
              <w:rPr>
                <w:lang w:val="en-GB"/>
              </w:rPr>
            </w:pPr>
          </w:p>
        </w:tc>
        <w:tc>
          <w:tcPr>
            <w:tcW w:w="428" w:type="dxa"/>
            <w:shd w:val="solid" w:color="FFFFFF" w:fill="auto"/>
          </w:tcPr>
          <w:p w14:paraId="491CC80A" w14:textId="77777777" w:rsidR="00692FF0" w:rsidRPr="00515CBE" w:rsidRDefault="00692FF0" w:rsidP="00692FF0">
            <w:pPr>
              <w:pStyle w:val="TAL"/>
              <w:rPr>
                <w:lang w:val="en-GB"/>
              </w:rPr>
            </w:pPr>
          </w:p>
        </w:tc>
        <w:tc>
          <w:tcPr>
            <w:tcW w:w="4768" w:type="dxa"/>
            <w:shd w:val="solid" w:color="FFFFFF" w:fill="auto"/>
          </w:tcPr>
          <w:p w14:paraId="02690DFF" w14:textId="73BF1825" w:rsidR="00692FF0" w:rsidRPr="0006687D" w:rsidRDefault="00692FF0" w:rsidP="00692FF0">
            <w:pPr>
              <w:pStyle w:val="TAL"/>
              <w:rPr>
                <w:lang w:val="en-US"/>
              </w:rPr>
            </w:pPr>
            <w:r w:rsidRPr="0006687D">
              <w:rPr>
                <w:lang w:val="en-US"/>
              </w:rPr>
              <w:t>Implemented TP´s from RAN4 #</w:t>
            </w:r>
            <w:r>
              <w:rPr>
                <w:lang w:val="en-US"/>
              </w:rPr>
              <w:t>90bis</w:t>
            </w:r>
            <w:r w:rsidRPr="0006687D">
              <w:rPr>
                <w:lang w:val="en-US"/>
              </w:rPr>
              <w:t>:</w:t>
            </w:r>
          </w:p>
          <w:p w14:paraId="134A9541" w14:textId="77777777" w:rsidR="00692FF0" w:rsidRPr="0006687D" w:rsidRDefault="00692FF0" w:rsidP="00692FF0">
            <w:pPr>
              <w:pStyle w:val="TAL"/>
              <w:rPr>
                <w:lang w:val="en-US"/>
              </w:rPr>
            </w:pPr>
          </w:p>
          <w:p w14:paraId="766EB1CD" w14:textId="77777777" w:rsidR="00692FF0" w:rsidRPr="0006687D" w:rsidRDefault="00692FF0" w:rsidP="00692FF0">
            <w:pPr>
              <w:pStyle w:val="TAL"/>
              <w:rPr>
                <w:lang w:val="en-US"/>
              </w:rPr>
            </w:pPr>
            <w:r w:rsidRPr="00692FF0">
              <w:rPr>
                <w:lang w:val="en-US"/>
              </w:rPr>
              <w:t>R4-1904404, “TP for 38.716-01-01 for updated scope from RAN #83”, Ericsson</w:t>
            </w:r>
          </w:p>
          <w:p w14:paraId="1CC716CB" w14:textId="77777777" w:rsidR="00692FF0" w:rsidRPr="0006687D" w:rsidRDefault="00692FF0" w:rsidP="00692FF0">
            <w:pPr>
              <w:pStyle w:val="TAL"/>
              <w:rPr>
                <w:lang w:val="en-US"/>
              </w:rPr>
            </w:pPr>
          </w:p>
          <w:p w14:paraId="2FBE3CBD" w14:textId="77777777" w:rsidR="00692FF0" w:rsidRPr="0006687D" w:rsidRDefault="00692FF0" w:rsidP="00692FF0">
            <w:pPr>
              <w:pStyle w:val="TAL"/>
              <w:rPr>
                <w:lang w:val="en-US"/>
              </w:rPr>
            </w:pPr>
            <w:r w:rsidRPr="00692FF0">
              <w:rPr>
                <w:lang w:val="en-US"/>
              </w:rPr>
              <w:t>R4-1903187, “Updated TP for TR 38.716-01-01 for DL_n41(2A)_UL_n41A”, Huawei, HiSilicon</w:t>
            </w:r>
          </w:p>
          <w:p w14:paraId="0E1B1CD0" w14:textId="77777777" w:rsidR="00692FF0" w:rsidRPr="0006687D" w:rsidRDefault="00692FF0" w:rsidP="00692FF0">
            <w:pPr>
              <w:pStyle w:val="TAL"/>
              <w:rPr>
                <w:lang w:val="en-US"/>
              </w:rPr>
            </w:pPr>
          </w:p>
          <w:p w14:paraId="7032FAF3" w14:textId="48DC6D89" w:rsidR="00692FF0" w:rsidRPr="00692FF0" w:rsidRDefault="00692FF0" w:rsidP="00692FF0">
            <w:pPr>
              <w:pStyle w:val="TAL"/>
              <w:rPr>
                <w:lang w:val="en-US"/>
              </w:rPr>
            </w:pPr>
            <w:r w:rsidRPr="00692FF0">
              <w:rPr>
                <w:lang w:val="en-US"/>
              </w:rPr>
              <w:t>R4-1904540, “TP for TR 38.716-01-01: CA_n25(2A)”, Sprint Corporation</w:t>
            </w:r>
          </w:p>
        </w:tc>
        <w:tc>
          <w:tcPr>
            <w:tcW w:w="666" w:type="dxa"/>
            <w:shd w:val="solid" w:color="FFFFFF" w:fill="auto"/>
          </w:tcPr>
          <w:p w14:paraId="6ED23BE1" w14:textId="4E8DDB18" w:rsidR="00692FF0" w:rsidRDefault="00692FF0" w:rsidP="00692FF0">
            <w:pPr>
              <w:pStyle w:val="TAL"/>
              <w:rPr>
                <w:lang w:val="en-GB"/>
              </w:rPr>
            </w:pPr>
            <w:r>
              <w:rPr>
                <w:lang w:val="en-GB"/>
              </w:rPr>
              <w:t>0.4.0</w:t>
            </w:r>
          </w:p>
        </w:tc>
        <w:tc>
          <w:tcPr>
            <w:tcW w:w="609" w:type="dxa"/>
            <w:shd w:val="solid" w:color="FFFFFF" w:fill="auto"/>
          </w:tcPr>
          <w:p w14:paraId="12500D78" w14:textId="3650688C" w:rsidR="00692FF0" w:rsidRDefault="00692FF0" w:rsidP="00692FF0">
            <w:pPr>
              <w:pStyle w:val="TAL"/>
              <w:rPr>
                <w:lang w:val="en-GB"/>
              </w:rPr>
            </w:pPr>
            <w:r>
              <w:rPr>
                <w:lang w:val="en-GB"/>
              </w:rPr>
              <w:t>0.5.0</w:t>
            </w:r>
          </w:p>
        </w:tc>
      </w:tr>
      <w:tr w:rsidR="00604D05" w:rsidRPr="00515CBE" w14:paraId="7EEA9F5D" w14:textId="77777777" w:rsidTr="00801767">
        <w:tc>
          <w:tcPr>
            <w:tcW w:w="800" w:type="dxa"/>
            <w:shd w:val="solid" w:color="FFFFFF" w:fill="auto"/>
          </w:tcPr>
          <w:p w14:paraId="3E714D4B" w14:textId="2700B24B" w:rsidR="00604D05" w:rsidRDefault="00604D05" w:rsidP="00692FF0">
            <w:pPr>
              <w:pStyle w:val="TAL"/>
              <w:rPr>
                <w:lang w:val="en-GB"/>
              </w:rPr>
            </w:pPr>
            <w:r>
              <w:rPr>
                <w:lang w:val="en-GB"/>
              </w:rPr>
              <w:t>2019-08</w:t>
            </w:r>
          </w:p>
        </w:tc>
        <w:tc>
          <w:tcPr>
            <w:tcW w:w="901" w:type="dxa"/>
            <w:shd w:val="solid" w:color="FFFFFF" w:fill="auto"/>
          </w:tcPr>
          <w:p w14:paraId="1BAF15C8" w14:textId="0580E413" w:rsidR="00604D05" w:rsidRPr="00515CBE" w:rsidRDefault="00604D05" w:rsidP="00692FF0">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92</w:t>
            </w:r>
          </w:p>
        </w:tc>
        <w:tc>
          <w:tcPr>
            <w:tcW w:w="993" w:type="dxa"/>
            <w:shd w:val="solid" w:color="FFFFFF" w:fill="auto"/>
          </w:tcPr>
          <w:p w14:paraId="26E363D6" w14:textId="3099D801" w:rsidR="00604D05" w:rsidRPr="0074521E" w:rsidRDefault="00FF785A" w:rsidP="00692FF0">
            <w:pPr>
              <w:pStyle w:val="TAL"/>
              <w:rPr>
                <w:lang w:val="en-GB"/>
              </w:rPr>
            </w:pPr>
            <w:r w:rsidRPr="00FF785A">
              <w:rPr>
                <w:lang w:val="en-GB"/>
              </w:rPr>
              <w:t>R4-1909784</w:t>
            </w:r>
          </w:p>
        </w:tc>
        <w:tc>
          <w:tcPr>
            <w:tcW w:w="426" w:type="dxa"/>
            <w:shd w:val="solid" w:color="FFFFFF" w:fill="auto"/>
          </w:tcPr>
          <w:p w14:paraId="7C79DBD6" w14:textId="77777777" w:rsidR="00604D05" w:rsidRPr="00515CBE" w:rsidRDefault="00604D05" w:rsidP="00692FF0">
            <w:pPr>
              <w:pStyle w:val="TAL"/>
              <w:rPr>
                <w:lang w:val="en-GB"/>
              </w:rPr>
            </w:pPr>
          </w:p>
        </w:tc>
        <w:tc>
          <w:tcPr>
            <w:tcW w:w="428" w:type="dxa"/>
            <w:shd w:val="solid" w:color="FFFFFF" w:fill="auto"/>
          </w:tcPr>
          <w:p w14:paraId="69F38B70" w14:textId="77777777" w:rsidR="00604D05" w:rsidRPr="00515CBE" w:rsidRDefault="00604D05" w:rsidP="00692FF0">
            <w:pPr>
              <w:pStyle w:val="TAL"/>
              <w:rPr>
                <w:lang w:val="en-GB"/>
              </w:rPr>
            </w:pPr>
          </w:p>
        </w:tc>
        <w:tc>
          <w:tcPr>
            <w:tcW w:w="4768" w:type="dxa"/>
            <w:shd w:val="solid" w:color="FFFFFF" w:fill="auto"/>
          </w:tcPr>
          <w:p w14:paraId="5E3B1BDA" w14:textId="7AA27D92" w:rsidR="00604D05" w:rsidRPr="0006687D" w:rsidRDefault="00604D05" w:rsidP="00604D05">
            <w:pPr>
              <w:pStyle w:val="TAL"/>
              <w:rPr>
                <w:lang w:val="en-US"/>
              </w:rPr>
            </w:pPr>
            <w:r w:rsidRPr="0006687D">
              <w:rPr>
                <w:lang w:val="en-US"/>
              </w:rPr>
              <w:t>Implemented TP´s from RAN4 #</w:t>
            </w:r>
            <w:r>
              <w:rPr>
                <w:lang w:val="en-US"/>
              </w:rPr>
              <w:t>91</w:t>
            </w:r>
            <w:r w:rsidRPr="0006687D">
              <w:rPr>
                <w:lang w:val="en-US"/>
              </w:rPr>
              <w:t>:</w:t>
            </w:r>
          </w:p>
          <w:p w14:paraId="1CA873A8" w14:textId="77777777" w:rsidR="00604D05" w:rsidRPr="0006687D" w:rsidRDefault="00604D05" w:rsidP="00604D05">
            <w:pPr>
              <w:pStyle w:val="TAL"/>
              <w:rPr>
                <w:lang w:val="en-US"/>
              </w:rPr>
            </w:pPr>
          </w:p>
          <w:p w14:paraId="783866AB" w14:textId="77777777" w:rsidR="00604D05" w:rsidRPr="0006687D" w:rsidRDefault="00604D05" w:rsidP="00604D05">
            <w:pPr>
              <w:pStyle w:val="TAL"/>
              <w:rPr>
                <w:lang w:val="en-US"/>
              </w:rPr>
            </w:pPr>
            <w:r w:rsidRPr="003B1784">
              <w:t>R4-1907464, “TP for TR 38.716-01-01: CA_n48B and CA_n48C”, Samsung</w:t>
            </w:r>
          </w:p>
          <w:p w14:paraId="7A3B6215" w14:textId="77777777" w:rsidR="00604D05" w:rsidRPr="0006687D" w:rsidRDefault="00604D05" w:rsidP="00604D05">
            <w:pPr>
              <w:pStyle w:val="TAL"/>
              <w:rPr>
                <w:lang w:val="en-US"/>
              </w:rPr>
            </w:pPr>
          </w:p>
          <w:p w14:paraId="3F393AB4" w14:textId="4826A31C" w:rsidR="00604D05" w:rsidRPr="00604D05" w:rsidRDefault="00604D05" w:rsidP="00A250D3">
            <w:pPr>
              <w:pStyle w:val="TAL"/>
              <w:rPr>
                <w:lang w:val="en-US"/>
              </w:rPr>
            </w:pPr>
            <w:r w:rsidRPr="003B1784">
              <w:t>R4-1905414, “TP for TR 38.716-01-01: CA_n48(2A)”, Samsung</w:t>
            </w:r>
          </w:p>
        </w:tc>
        <w:tc>
          <w:tcPr>
            <w:tcW w:w="666" w:type="dxa"/>
            <w:shd w:val="solid" w:color="FFFFFF" w:fill="auto"/>
          </w:tcPr>
          <w:p w14:paraId="118DDE44" w14:textId="160DB2FC" w:rsidR="00604D05" w:rsidRDefault="00604D05" w:rsidP="00692FF0">
            <w:pPr>
              <w:pStyle w:val="TAL"/>
              <w:rPr>
                <w:lang w:val="en-GB"/>
              </w:rPr>
            </w:pPr>
            <w:r>
              <w:rPr>
                <w:lang w:val="en-GB"/>
              </w:rPr>
              <w:t>0.5.0</w:t>
            </w:r>
          </w:p>
        </w:tc>
        <w:tc>
          <w:tcPr>
            <w:tcW w:w="609" w:type="dxa"/>
            <w:shd w:val="solid" w:color="FFFFFF" w:fill="auto"/>
          </w:tcPr>
          <w:p w14:paraId="0A948623" w14:textId="59B7E6CA" w:rsidR="00604D05" w:rsidRDefault="00604D05" w:rsidP="00692FF0">
            <w:pPr>
              <w:pStyle w:val="TAL"/>
              <w:rPr>
                <w:lang w:val="en-GB"/>
              </w:rPr>
            </w:pPr>
            <w:r>
              <w:rPr>
                <w:lang w:val="en-GB"/>
              </w:rPr>
              <w:t>0.6.0</w:t>
            </w:r>
          </w:p>
        </w:tc>
      </w:tr>
      <w:tr w:rsidR="000E5C3E" w:rsidRPr="00515CBE" w14:paraId="2605559B" w14:textId="77777777" w:rsidTr="00801767">
        <w:tc>
          <w:tcPr>
            <w:tcW w:w="800" w:type="dxa"/>
            <w:shd w:val="solid" w:color="FFFFFF" w:fill="auto"/>
          </w:tcPr>
          <w:p w14:paraId="4E99C1AB" w14:textId="6C7061C3" w:rsidR="000E5C3E" w:rsidRDefault="000E5C3E" w:rsidP="000E5C3E">
            <w:pPr>
              <w:pStyle w:val="TAL"/>
              <w:rPr>
                <w:lang w:val="en-GB"/>
              </w:rPr>
            </w:pPr>
            <w:r>
              <w:rPr>
                <w:lang w:val="en-GB"/>
              </w:rPr>
              <w:t>2019-10</w:t>
            </w:r>
          </w:p>
        </w:tc>
        <w:tc>
          <w:tcPr>
            <w:tcW w:w="901" w:type="dxa"/>
            <w:shd w:val="solid" w:color="FFFFFF" w:fill="auto"/>
          </w:tcPr>
          <w:p w14:paraId="7BA7AA23" w14:textId="2F4F3895" w:rsidR="000E5C3E" w:rsidRPr="00515CBE" w:rsidRDefault="000E5C3E" w:rsidP="000E5C3E">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92bis</w:t>
            </w:r>
          </w:p>
        </w:tc>
        <w:tc>
          <w:tcPr>
            <w:tcW w:w="993" w:type="dxa"/>
            <w:shd w:val="solid" w:color="FFFFFF" w:fill="auto"/>
          </w:tcPr>
          <w:p w14:paraId="6A370BEE" w14:textId="6C15EBF1" w:rsidR="000E5C3E" w:rsidRPr="00FF785A" w:rsidRDefault="004B2104" w:rsidP="000E5C3E">
            <w:pPr>
              <w:pStyle w:val="TAL"/>
              <w:rPr>
                <w:lang w:val="en-GB"/>
              </w:rPr>
            </w:pPr>
            <w:r w:rsidRPr="004B2104">
              <w:rPr>
                <w:lang w:val="en-GB"/>
              </w:rPr>
              <w:t>R4-1912234</w:t>
            </w:r>
          </w:p>
        </w:tc>
        <w:tc>
          <w:tcPr>
            <w:tcW w:w="426" w:type="dxa"/>
            <w:shd w:val="solid" w:color="FFFFFF" w:fill="auto"/>
          </w:tcPr>
          <w:p w14:paraId="5CD1962E" w14:textId="77777777" w:rsidR="000E5C3E" w:rsidRPr="00515CBE" w:rsidRDefault="000E5C3E" w:rsidP="000E5C3E">
            <w:pPr>
              <w:pStyle w:val="TAL"/>
              <w:rPr>
                <w:lang w:val="en-GB"/>
              </w:rPr>
            </w:pPr>
          </w:p>
        </w:tc>
        <w:tc>
          <w:tcPr>
            <w:tcW w:w="428" w:type="dxa"/>
            <w:shd w:val="solid" w:color="FFFFFF" w:fill="auto"/>
          </w:tcPr>
          <w:p w14:paraId="6F7B520D" w14:textId="77777777" w:rsidR="000E5C3E" w:rsidRPr="00515CBE" w:rsidRDefault="000E5C3E" w:rsidP="000E5C3E">
            <w:pPr>
              <w:pStyle w:val="TAL"/>
              <w:rPr>
                <w:lang w:val="en-GB"/>
              </w:rPr>
            </w:pPr>
          </w:p>
        </w:tc>
        <w:tc>
          <w:tcPr>
            <w:tcW w:w="4768" w:type="dxa"/>
            <w:shd w:val="solid" w:color="FFFFFF" w:fill="auto"/>
          </w:tcPr>
          <w:p w14:paraId="3D2FC537" w14:textId="723AD3B1" w:rsidR="000E5C3E" w:rsidRPr="0006687D" w:rsidRDefault="000E5C3E" w:rsidP="000E5C3E">
            <w:pPr>
              <w:pStyle w:val="TAL"/>
              <w:rPr>
                <w:lang w:val="en-US"/>
              </w:rPr>
            </w:pPr>
            <w:r w:rsidRPr="0006687D">
              <w:rPr>
                <w:lang w:val="en-US"/>
              </w:rPr>
              <w:t>Implemented TP´s from RAN4 #</w:t>
            </w:r>
            <w:r>
              <w:rPr>
                <w:lang w:val="en-US"/>
              </w:rPr>
              <w:t>92</w:t>
            </w:r>
            <w:r w:rsidRPr="0006687D">
              <w:rPr>
                <w:lang w:val="en-US"/>
              </w:rPr>
              <w:t>:</w:t>
            </w:r>
          </w:p>
          <w:p w14:paraId="6CAD96FC" w14:textId="77777777" w:rsidR="000E5C3E" w:rsidRPr="0006687D" w:rsidRDefault="000E5C3E" w:rsidP="000E5C3E">
            <w:pPr>
              <w:pStyle w:val="TAL"/>
              <w:rPr>
                <w:lang w:val="en-US"/>
              </w:rPr>
            </w:pPr>
          </w:p>
          <w:p w14:paraId="173D065D" w14:textId="77777777" w:rsidR="000E5C3E" w:rsidRPr="0006687D" w:rsidRDefault="000E5C3E" w:rsidP="000E5C3E">
            <w:pPr>
              <w:pStyle w:val="TAL"/>
              <w:rPr>
                <w:lang w:val="en-US"/>
              </w:rPr>
            </w:pPr>
            <w:r w:rsidRPr="001B7F40">
              <w:t>R4-1910204, “TP for TR 38.716-01-01 for updated scope from RAN #84”, Ericsson</w:t>
            </w:r>
          </w:p>
          <w:p w14:paraId="1B4810D6" w14:textId="77777777" w:rsidR="000E5C3E" w:rsidRPr="0006687D" w:rsidRDefault="000E5C3E" w:rsidP="000E5C3E">
            <w:pPr>
              <w:pStyle w:val="TAL"/>
              <w:rPr>
                <w:lang w:val="en-US"/>
              </w:rPr>
            </w:pPr>
          </w:p>
          <w:p w14:paraId="15D8E09E" w14:textId="77777777" w:rsidR="000E5C3E" w:rsidRPr="0006687D" w:rsidRDefault="000E5C3E" w:rsidP="000E5C3E">
            <w:pPr>
              <w:pStyle w:val="TAL"/>
              <w:rPr>
                <w:lang w:val="en-US"/>
              </w:rPr>
            </w:pPr>
            <w:r w:rsidRPr="001B7F40">
              <w:t>R4-1910298, “TP for 38.716-01-01 CA_n25(2A) REFSENS”, Sprint Corporation</w:t>
            </w:r>
          </w:p>
          <w:p w14:paraId="51F5419D" w14:textId="77777777" w:rsidR="000E5C3E" w:rsidRPr="0006687D" w:rsidRDefault="000E5C3E" w:rsidP="000E5C3E">
            <w:pPr>
              <w:pStyle w:val="TAL"/>
              <w:rPr>
                <w:lang w:val="en-US"/>
              </w:rPr>
            </w:pPr>
          </w:p>
          <w:p w14:paraId="4A6059A1" w14:textId="77777777" w:rsidR="000E5C3E" w:rsidRPr="0006687D" w:rsidRDefault="000E5C3E" w:rsidP="000E5C3E">
            <w:pPr>
              <w:pStyle w:val="TAL"/>
              <w:rPr>
                <w:lang w:val="en-US"/>
              </w:rPr>
            </w:pPr>
            <w:r w:rsidRPr="001B7F40">
              <w:t>R4-1908935, “TP for TR 38.716-01-01: DL_n1B_UL_n1A”, Huawei, HiSilicon</w:t>
            </w:r>
          </w:p>
          <w:p w14:paraId="3C39EE29" w14:textId="77777777" w:rsidR="000E5C3E" w:rsidRPr="0006687D" w:rsidRDefault="000E5C3E" w:rsidP="000E5C3E">
            <w:pPr>
              <w:pStyle w:val="TAL"/>
              <w:rPr>
                <w:lang w:val="en-US"/>
              </w:rPr>
            </w:pPr>
          </w:p>
          <w:p w14:paraId="6907B9C7" w14:textId="4C971FFE" w:rsidR="000E5C3E" w:rsidRPr="000E5C3E" w:rsidRDefault="000E5C3E" w:rsidP="000E5C3E">
            <w:pPr>
              <w:pStyle w:val="TAL"/>
              <w:rPr>
                <w:lang w:val="en-US"/>
              </w:rPr>
            </w:pPr>
            <w:r w:rsidRPr="001B7F40">
              <w:t>R4-1909895, “TP for 38.716-01-01: CA_n41C and CA_n41(2A) BCS1”, Sprint Corporation</w:t>
            </w:r>
          </w:p>
        </w:tc>
        <w:tc>
          <w:tcPr>
            <w:tcW w:w="666" w:type="dxa"/>
            <w:shd w:val="solid" w:color="FFFFFF" w:fill="auto"/>
          </w:tcPr>
          <w:p w14:paraId="686EE746" w14:textId="5FA94CAA" w:rsidR="000E5C3E" w:rsidRDefault="000E5C3E" w:rsidP="000E5C3E">
            <w:pPr>
              <w:pStyle w:val="TAL"/>
              <w:rPr>
                <w:lang w:val="en-GB"/>
              </w:rPr>
            </w:pPr>
            <w:r>
              <w:rPr>
                <w:lang w:val="en-GB"/>
              </w:rPr>
              <w:t>0.6.0</w:t>
            </w:r>
          </w:p>
        </w:tc>
        <w:tc>
          <w:tcPr>
            <w:tcW w:w="609" w:type="dxa"/>
            <w:shd w:val="solid" w:color="FFFFFF" w:fill="auto"/>
          </w:tcPr>
          <w:p w14:paraId="01AB5C6C" w14:textId="3DB234A8" w:rsidR="000E5C3E" w:rsidRDefault="000E5C3E" w:rsidP="000E5C3E">
            <w:pPr>
              <w:pStyle w:val="TAL"/>
              <w:rPr>
                <w:lang w:val="en-GB"/>
              </w:rPr>
            </w:pPr>
            <w:r>
              <w:rPr>
                <w:lang w:val="en-GB"/>
              </w:rPr>
              <w:t>0.7.0</w:t>
            </w:r>
          </w:p>
        </w:tc>
      </w:tr>
      <w:tr w:rsidR="003E13F2" w:rsidRPr="00515CBE" w14:paraId="3DE82326" w14:textId="77777777" w:rsidTr="00801767">
        <w:tc>
          <w:tcPr>
            <w:tcW w:w="800" w:type="dxa"/>
            <w:shd w:val="solid" w:color="FFFFFF" w:fill="auto"/>
          </w:tcPr>
          <w:p w14:paraId="413AA62C" w14:textId="67223A54" w:rsidR="003E13F2" w:rsidRDefault="003E13F2" w:rsidP="000E5C3E">
            <w:pPr>
              <w:pStyle w:val="TAL"/>
              <w:rPr>
                <w:lang w:val="en-GB"/>
              </w:rPr>
            </w:pPr>
            <w:r>
              <w:rPr>
                <w:lang w:val="en-GB"/>
              </w:rPr>
              <w:t>2019-11</w:t>
            </w:r>
          </w:p>
        </w:tc>
        <w:tc>
          <w:tcPr>
            <w:tcW w:w="901" w:type="dxa"/>
            <w:shd w:val="solid" w:color="FFFFFF" w:fill="auto"/>
          </w:tcPr>
          <w:p w14:paraId="0205B5F0" w14:textId="2B73DD16" w:rsidR="003E13F2" w:rsidRPr="00515CBE" w:rsidRDefault="003E13F2" w:rsidP="000E5C3E">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93</w:t>
            </w:r>
          </w:p>
        </w:tc>
        <w:tc>
          <w:tcPr>
            <w:tcW w:w="993" w:type="dxa"/>
            <w:shd w:val="solid" w:color="FFFFFF" w:fill="auto"/>
          </w:tcPr>
          <w:p w14:paraId="30216466" w14:textId="34AE99E2" w:rsidR="003E13F2" w:rsidRPr="004B2104" w:rsidRDefault="00384E9E" w:rsidP="000E5C3E">
            <w:pPr>
              <w:pStyle w:val="TAL"/>
              <w:rPr>
                <w:lang w:val="en-GB"/>
              </w:rPr>
            </w:pPr>
            <w:r w:rsidRPr="00384E9E">
              <w:rPr>
                <w:lang w:val="en-GB"/>
              </w:rPr>
              <w:t>R4-1914682</w:t>
            </w:r>
          </w:p>
        </w:tc>
        <w:tc>
          <w:tcPr>
            <w:tcW w:w="426" w:type="dxa"/>
            <w:shd w:val="solid" w:color="FFFFFF" w:fill="auto"/>
          </w:tcPr>
          <w:p w14:paraId="0C1556FB" w14:textId="77777777" w:rsidR="003E13F2" w:rsidRPr="00515CBE" w:rsidRDefault="003E13F2" w:rsidP="000E5C3E">
            <w:pPr>
              <w:pStyle w:val="TAL"/>
              <w:rPr>
                <w:lang w:val="en-GB"/>
              </w:rPr>
            </w:pPr>
          </w:p>
        </w:tc>
        <w:tc>
          <w:tcPr>
            <w:tcW w:w="428" w:type="dxa"/>
            <w:shd w:val="solid" w:color="FFFFFF" w:fill="auto"/>
          </w:tcPr>
          <w:p w14:paraId="29B68EF6" w14:textId="77777777" w:rsidR="003E13F2" w:rsidRPr="00515CBE" w:rsidRDefault="003E13F2" w:rsidP="000E5C3E">
            <w:pPr>
              <w:pStyle w:val="TAL"/>
              <w:rPr>
                <w:lang w:val="en-GB"/>
              </w:rPr>
            </w:pPr>
          </w:p>
        </w:tc>
        <w:tc>
          <w:tcPr>
            <w:tcW w:w="4768" w:type="dxa"/>
            <w:shd w:val="solid" w:color="FFFFFF" w:fill="auto"/>
          </w:tcPr>
          <w:p w14:paraId="59717F10" w14:textId="3543017C" w:rsidR="003E13F2" w:rsidRPr="0006687D" w:rsidRDefault="003E13F2" w:rsidP="003E13F2">
            <w:pPr>
              <w:pStyle w:val="TAL"/>
              <w:rPr>
                <w:lang w:val="en-US"/>
              </w:rPr>
            </w:pPr>
            <w:r w:rsidRPr="0006687D">
              <w:rPr>
                <w:lang w:val="en-US"/>
              </w:rPr>
              <w:t>Implemented TP´s from RAN4 #</w:t>
            </w:r>
            <w:r>
              <w:rPr>
                <w:lang w:val="en-US"/>
              </w:rPr>
              <w:t>92bis</w:t>
            </w:r>
            <w:r w:rsidRPr="0006687D">
              <w:rPr>
                <w:lang w:val="en-US"/>
              </w:rPr>
              <w:t>:</w:t>
            </w:r>
          </w:p>
          <w:p w14:paraId="722467F8" w14:textId="77777777" w:rsidR="003E13F2" w:rsidRPr="0006687D" w:rsidRDefault="003E13F2" w:rsidP="003E13F2">
            <w:pPr>
              <w:pStyle w:val="TAL"/>
              <w:rPr>
                <w:lang w:val="en-US"/>
              </w:rPr>
            </w:pPr>
          </w:p>
          <w:p w14:paraId="611D9045" w14:textId="77777777" w:rsidR="003E13F2" w:rsidRPr="0006687D" w:rsidRDefault="003E13F2" w:rsidP="003E13F2">
            <w:pPr>
              <w:pStyle w:val="TAL"/>
              <w:rPr>
                <w:lang w:val="en-US"/>
              </w:rPr>
            </w:pPr>
            <w:r w:rsidRPr="001F728B">
              <w:t>R4-1912236, “TP for TR 38.716-01-01 for updated scope from RAN #85”, Ericsson</w:t>
            </w:r>
          </w:p>
          <w:p w14:paraId="00917771" w14:textId="77777777" w:rsidR="003E13F2" w:rsidRPr="0006687D" w:rsidRDefault="003E13F2" w:rsidP="003E13F2">
            <w:pPr>
              <w:pStyle w:val="TAL"/>
              <w:rPr>
                <w:lang w:val="en-US"/>
              </w:rPr>
            </w:pPr>
          </w:p>
          <w:p w14:paraId="264802E4" w14:textId="77777777" w:rsidR="003E13F2" w:rsidRPr="0006687D" w:rsidRDefault="003E13F2" w:rsidP="003E13F2">
            <w:pPr>
              <w:pStyle w:val="TAL"/>
              <w:rPr>
                <w:lang w:val="en-US"/>
              </w:rPr>
            </w:pPr>
            <w:r w:rsidRPr="001F728B">
              <w:t>R4-1911471, “TP for TR 38.716-01-01: DL_n3(2A)_UL_n3A”, Huawei, HiSilicon</w:t>
            </w:r>
          </w:p>
          <w:p w14:paraId="759ECA35" w14:textId="77777777" w:rsidR="003E13F2" w:rsidRPr="0006687D" w:rsidRDefault="003E13F2" w:rsidP="003E13F2">
            <w:pPr>
              <w:pStyle w:val="TAL"/>
              <w:rPr>
                <w:lang w:val="en-US"/>
              </w:rPr>
            </w:pPr>
          </w:p>
          <w:p w14:paraId="1C056BCF" w14:textId="77777777" w:rsidR="003E13F2" w:rsidRPr="0006687D" w:rsidRDefault="003E13F2" w:rsidP="003E13F2">
            <w:pPr>
              <w:pStyle w:val="TAL"/>
              <w:rPr>
                <w:lang w:val="en-US"/>
              </w:rPr>
            </w:pPr>
            <w:r w:rsidRPr="001F728B">
              <w:t>R4-1912612, “TP for TR 38.716-01-01: DL_n7(2A)_UL_n7A”, Huawei, HiSilicon</w:t>
            </w:r>
          </w:p>
          <w:p w14:paraId="35B39F92" w14:textId="77777777" w:rsidR="003E13F2" w:rsidRPr="0006687D" w:rsidRDefault="003E13F2" w:rsidP="003E13F2">
            <w:pPr>
              <w:pStyle w:val="TAL"/>
              <w:rPr>
                <w:lang w:val="en-US"/>
              </w:rPr>
            </w:pPr>
          </w:p>
          <w:p w14:paraId="7963F9CD" w14:textId="77777777" w:rsidR="003E13F2" w:rsidRPr="0006687D" w:rsidRDefault="003E13F2" w:rsidP="003E13F2">
            <w:pPr>
              <w:pStyle w:val="TAL"/>
              <w:rPr>
                <w:lang w:val="en-US"/>
              </w:rPr>
            </w:pPr>
            <w:r w:rsidRPr="001F728B">
              <w:t>R4-1912278, “TP for TR 38.716-01-01 to include CA_n7B”, Ericsson, Telstra</w:t>
            </w:r>
          </w:p>
          <w:p w14:paraId="2DE9C08F" w14:textId="77777777" w:rsidR="003E13F2" w:rsidRPr="0006687D" w:rsidRDefault="003E13F2" w:rsidP="003E13F2">
            <w:pPr>
              <w:pStyle w:val="TAL"/>
              <w:rPr>
                <w:lang w:val="en-US"/>
              </w:rPr>
            </w:pPr>
          </w:p>
          <w:p w14:paraId="5B973A8C" w14:textId="3462454A" w:rsidR="003E13F2" w:rsidRPr="003E13F2" w:rsidRDefault="003E13F2" w:rsidP="000E5C3E">
            <w:pPr>
              <w:pStyle w:val="TAL"/>
              <w:rPr>
                <w:lang w:val="en-US"/>
              </w:rPr>
            </w:pPr>
            <w:r w:rsidRPr="001F728B">
              <w:t>R4-1912564, “TP for TR 38 716-01-01 to include UL n258B - n258M”, Ericsson, Telstra</w:t>
            </w:r>
          </w:p>
        </w:tc>
        <w:tc>
          <w:tcPr>
            <w:tcW w:w="666" w:type="dxa"/>
            <w:shd w:val="solid" w:color="FFFFFF" w:fill="auto"/>
          </w:tcPr>
          <w:p w14:paraId="53ADFC21" w14:textId="3F95DD65" w:rsidR="003E13F2" w:rsidRDefault="003E13F2" w:rsidP="000E5C3E">
            <w:pPr>
              <w:pStyle w:val="TAL"/>
              <w:rPr>
                <w:lang w:val="en-GB"/>
              </w:rPr>
            </w:pPr>
            <w:r>
              <w:rPr>
                <w:lang w:val="en-GB"/>
              </w:rPr>
              <w:t>0.7.0</w:t>
            </w:r>
          </w:p>
        </w:tc>
        <w:tc>
          <w:tcPr>
            <w:tcW w:w="609" w:type="dxa"/>
            <w:shd w:val="solid" w:color="FFFFFF" w:fill="auto"/>
          </w:tcPr>
          <w:p w14:paraId="54AE4DB6" w14:textId="353208AE" w:rsidR="003E13F2" w:rsidRDefault="003E13F2" w:rsidP="000E5C3E">
            <w:pPr>
              <w:pStyle w:val="TAL"/>
              <w:rPr>
                <w:lang w:val="en-GB"/>
              </w:rPr>
            </w:pPr>
            <w:r>
              <w:rPr>
                <w:lang w:val="en-GB"/>
              </w:rPr>
              <w:t>0.8.0</w:t>
            </w:r>
          </w:p>
        </w:tc>
      </w:tr>
      <w:tr w:rsidR="00DC0642" w:rsidRPr="00515CBE" w14:paraId="39F5358E" w14:textId="77777777" w:rsidTr="00801767">
        <w:tc>
          <w:tcPr>
            <w:tcW w:w="800" w:type="dxa"/>
            <w:shd w:val="solid" w:color="FFFFFF" w:fill="auto"/>
          </w:tcPr>
          <w:p w14:paraId="2E2ED152" w14:textId="318B452D" w:rsidR="00DC0642" w:rsidRDefault="00DC0642" w:rsidP="00DC0642">
            <w:pPr>
              <w:pStyle w:val="TAL"/>
              <w:rPr>
                <w:lang w:val="en-GB"/>
              </w:rPr>
            </w:pPr>
            <w:r>
              <w:rPr>
                <w:lang w:val="en-GB"/>
              </w:rPr>
              <w:t>2020-02</w:t>
            </w:r>
          </w:p>
        </w:tc>
        <w:tc>
          <w:tcPr>
            <w:tcW w:w="901" w:type="dxa"/>
            <w:shd w:val="solid" w:color="FFFFFF" w:fill="auto"/>
          </w:tcPr>
          <w:p w14:paraId="552115A6" w14:textId="5028AF18" w:rsidR="00DC0642" w:rsidRPr="00515CBE" w:rsidRDefault="00DC0642" w:rsidP="00DC0642">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94</w:t>
            </w:r>
          </w:p>
        </w:tc>
        <w:tc>
          <w:tcPr>
            <w:tcW w:w="993" w:type="dxa"/>
            <w:shd w:val="solid" w:color="FFFFFF" w:fill="auto"/>
          </w:tcPr>
          <w:p w14:paraId="7148597E" w14:textId="41B65CA9" w:rsidR="00DC0642" w:rsidRPr="00384E9E" w:rsidRDefault="00E3499A" w:rsidP="00DC0642">
            <w:pPr>
              <w:pStyle w:val="TAL"/>
              <w:rPr>
                <w:lang w:val="en-GB"/>
              </w:rPr>
            </w:pPr>
            <w:r w:rsidRPr="00E3499A">
              <w:rPr>
                <w:lang w:val="en-GB"/>
              </w:rPr>
              <w:t>R4-2001502</w:t>
            </w:r>
          </w:p>
        </w:tc>
        <w:tc>
          <w:tcPr>
            <w:tcW w:w="426" w:type="dxa"/>
            <w:shd w:val="solid" w:color="FFFFFF" w:fill="auto"/>
          </w:tcPr>
          <w:p w14:paraId="7F9E2EF4" w14:textId="77777777" w:rsidR="00DC0642" w:rsidRPr="00515CBE" w:rsidRDefault="00DC0642" w:rsidP="00DC0642">
            <w:pPr>
              <w:pStyle w:val="TAL"/>
              <w:rPr>
                <w:lang w:val="en-GB"/>
              </w:rPr>
            </w:pPr>
          </w:p>
        </w:tc>
        <w:tc>
          <w:tcPr>
            <w:tcW w:w="428" w:type="dxa"/>
            <w:shd w:val="solid" w:color="FFFFFF" w:fill="auto"/>
          </w:tcPr>
          <w:p w14:paraId="727C5454" w14:textId="77777777" w:rsidR="00DC0642" w:rsidRPr="00515CBE" w:rsidRDefault="00DC0642" w:rsidP="00DC0642">
            <w:pPr>
              <w:pStyle w:val="TAL"/>
              <w:rPr>
                <w:lang w:val="en-GB"/>
              </w:rPr>
            </w:pPr>
          </w:p>
        </w:tc>
        <w:tc>
          <w:tcPr>
            <w:tcW w:w="4768" w:type="dxa"/>
            <w:shd w:val="solid" w:color="FFFFFF" w:fill="auto"/>
          </w:tcPr>
          <w:p w14:paraId="29A67884" w14:textId="359311C9" w:rsidR="00DC0642" w:rsidRPr="0006687D" w:rsidRDefault="00DC0642" w:rsidP="00DC0642">
            <w:pPr>
              <w:pStyle w:val="TAL"/>
              <w:rPr>
                <w:lang w:val="en-US"/>
              </w:rPr>
            </w:pPr>
            <w:r w:rsidRPr="0006687D">
              <w:rPr>
                <w:lang w:val="en-US"/>
              </w:rPr>
              <w:t>Implemented TP´s from RAN4 #</w:t>
            </w:r>
            <w:r>
              <w:rPr>
                <w:lang w:val="en-US"/>
              </w:rPr>
              <w:t>93</w:t>
            </w:r>
            <w:r w:rsidRPr="0006687D">
              <w:rPr>
                <w:lang w:val="en-US"/>
              </w:rPr>
              <w:t>:</w:t>
            </w:r>
          </w:p>
          <w:p w14:paraId="726A3691" w14:textId="77777777" w:rsidR="00DC0642" w:rsidRPr="0006687D" w:rsidRDefault="00DC0642" w:rsidP="00DC0642">
            <w:pPr>
              <w:pStyle w:val="TAL"/>
              <w:rPr>
                <w:lang w:val="en-US"/>
              </w:rPr>
            </w:pPr>
          </w:p>
          <w:p w14:paraId="6EB66915" w14:textId="77777777" w:rsidR="00DC0642" w:rsidRPr="0006687D" w:rsidRDefault="00541942" w:rsidP="00DC0642">
            <w:pPr>
              <w:pStyle w:val="TAL"/>
              <w:rPr>
                <w:lang w:val="en-US"/>
              </w:rPr>
            </w:pPr>
            <w:hyperlink r:id="rId11" w:history="1">
              <w:r w:rsidR="00DC0642" w:rsidRPr="004F64D8">
                <w:t>R4-1914300</w:t>
              </w:r>
            </w:hyperlink>
            <w:r w:rsidR="00DC0642" w:rsidRPr="004F64D8">
              <w:t>, “updated TP for TR 38.716-01-01: DL_n3(2A)_UL_n3A”, Huawei, HiSilicon</w:t>
            </w:r>
          </w:p>
          <w:p w14:paraId="37F5E48F" w14:textId="77777777" w:rsidR="00DC0642" w:rsidRDefault="00DC0642" w:rsidP="00DC0642">
            <w:pPr>
              <w:pStyle w:val="TAL"/>
            </w:pPr>
          </w:p>
          <w:p w14:paraId="26BC06F0" w14:textId="284D48FD" w:rsidR="00DC0642" w:rsidRPr="00DC0642" w:rsidRDefault="00541942" w:rsidP="00DC0642">
            <w:pPr>
              <w:pStyle w:val="TAL"/>
              <w:rPr>
                <w:lang w:val="en-US"/>
              </w:rPr>
            </w:pPr>
            <w:hyperlink r:id="rId12" w:history="1">
              <w:r w:rsidR="00DC0642" w:rsidRPr="004F64D8">
                <w:t>R4-1915632</w:t>
              </w:r>
            </w:hyperlink>
            <w:r w:rsidR="00DC0642" w:rsidRPr="004F64D8">
              <w:t>, “TP for TR 38.716-01-01 to include CA_n7B UL”, Ericsson, Telstra</w:t>
            </w:r>
          </w:p>
        </w:tc>
        <w:tc>
          <w:tcPr>
            <w:tcW w:w="666" w:type="dxa"/>
            <w:shd w:val="solid" w:color="FFFFFF" w:fill="auto"/>
          </w:tcPr>
          <w:p w14:paraId="1662F8BC" w14:textId="0E4B0CB4" w:rsidR="00DC0642" w:rsidRDefault="00DC0642" w:rsidP="00DC0642">
            <w:pPr>
              <w:pStyle w:val="TAL"/>
              <w:rPr>
                <w:lang w:val="en-GB"/>
              </w:rPr>
            </w:pPr>
            <w:r>
              <w:rPr>
                <w:lang w:val="en-GB"/>
              </w:rPr>
              <w:t>0.8.0</w:t>
            </w:r>
          </w:p>
        </w:tc>
        <w:tc>
          <w:tcPr>
            <w:tcW w:w="609" w:type="dxa"/>
            <w:shd w:val="solid" w:color="FFFFFF" w:fill="auto"/>
          </w:tcPr>
          <w:p w14:paraId="6DED0C13" w14:textId="2793D8AC" w:rsidR="00DC0642" w:rsidRDefault="00DC0642" w:rsidP="00DC0642">
            <w:pPr>
              <w:pStyle w:val="TAL"/>
              <w:rPr>
                <w:lang w:val="en-GB"/>
              </w:rPr>
            </w:pPr>
            <w:r>
              <w:rPr>
                <w:lang w:val="en-GB"/>
              </w:rPr>
              <w:t>0.9.0</w:t>
            </w:r>
          </w:p>
        </w:tc>
      </w:tr>
      <w:tr w:rsidR="007C728A" w:rsidRPr="00515CBE" w14:paraId="7758A2C2" w14:textId="77777777" w:rsidTr="00801767">
        <w:tc>
          <w:tcPr>
            <w:tcW w:w="800" w:type="dxa"/>
            <w:shd w:val="solid" w:color="FFFFFF" w:fill="auto"/>
          </w:tcPr>
          <w:p w14:paraId="2FEAD202" w14:textId="05E2FAE3" w:rsidR="007C728A" w:rsidRDefault="007C728A" w:rsidP="007C728A">
            <w:pPr>
              <w:pStyle w:val="TAL"/>
              <w:rPr>
                <w:lang w:val="en-GB"/>
              </w:rPr>
            </w:pPr>
            <w:r>
              <w:rPr>
                <w:lang w:val="en-GB"/>
              </w:rPr>
              <w:t>2020-04</w:t>
            </w:r>
          </w:p>
        </w:tc>
        <w:tc>
          <w:tcPr>
            <w:tcW w:w="901" w:type="dxa"/>
            <w:shd w:val="solid" w:color="FFFFFF" w:fill="auto"/>
          </w:tcPr>
          <w:p w14:paraId="5E87694C" w14:textId="78480AB1" w:rsidR="007C728A" w:rsidRPr="00515CBE" w:rsidRDefault="007C728A" w:rsidP="007C728A">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94 bis</w:t>
            </w:r>
          </w:p>
        </w:tc>
        <w:tc>
          <w:tcPr>
            <w:tcW w:w="993" w:type="dxa"/>
            <w:shd w:val="solid" w:color="FFFFFF" w:fill="auto"/>
          </w:tcPr>
          <w:p w14:paraId="0BDF68E5" w14:textId="0F015478" w:rsidR="007C728A" w:rsidRPr="00E3499A" w:rsidRDefault="0026150E" w:rsidP="007C728A">
            <w:pPr>
              <w:pStyle w:val="TAL"/>
              <w:rPr>
                <w:lang w:val="en-GB"/>
              </w:rPr>
            </w:pPr>
            <w:r w:rsidRPr="0026150E">
              <w:rPr>
                <w:lang w:val="en-GB"/>
              </w:rPr>
              <w:t>R4-2004576</w:t>
            </w:r>
          </w:p>
        </w:tc>
        <w:tc>
          <w:tcPr>
            <w:tcW w:w="426" w:type="dxa"/>
            <w:shd w:val="solid" w:color="FFFFFF" w:fill="auto"/>
          </w:tcPr>
          <w:p w14:paraId="14C7DC55" w14:textId="77777777" w:rsidR="007C728A" w:rsidRPr="00515CBE" w:rsidRDefault="007C728A" w:rsidP="007C728A">
            <w:pPr>
              <w:pStyle w:val="TAL"/>
              <w:rPr>
                <w:lang w:val="en-GB"/>
              </w:rPr>
            </w:pPr>
          </w:p>
        </w:tc>
        <w:tc>
          <w:tcPr>
            <w:tcW w:w="428" w:type="dxa"/>
            <w:shd w:val="solid" w:color="FFFFFF" w:fill="auto"/>
          </w:tcPr>
          <w:p w14:paraId="525C52C3" w14:textId="77777777" w:rsidR="007C728A" w:rsidRPr="00515CBE" w:rsidRDefault="007C728A" w:rsidP="007C728A">
            <w:pPr>
              <w:pStyle w:val="TAL"/>
              <w:rPr>
                <w:lang w:val="en-GB"/>
              </w:rPr>
            </w:pPr>
          </w:p>
        </w:tc>
        <w:tc>
          <w:tcPr>
            <w:tcW w:w="4768" w:type="dxa"/>
            <w:shd w:val="solid" w:color="FFFFFF" w:fill="auto"/>
          </w:tcPr>
          <w:p w14:paraId="78B6A818" w14:textId="525E004D" w:rsidR="007C728A" w:rsidRPr="0006687D" w:rsidRDefault="007C728A" w:rsidP="007C728A">
            <w:pPr>
              <w:pStyle w:val="TAL"/>
              <w:rPr>
                <w:lang w:val="en-US"/>
              </w:rPr>
            </w:pPr>
            <w:r w:rsidRPr="0006687D">
              <w:rPr>
                <w:lang w:val="en-US"/>
              </w:rPr>
              <w:t>Implemented TP´s from RAN4 #</w:t>
            </w:r>
            <w:r>
              <w:rPr>
                <w:lang w:val="en-US"/>
              </w:rPr>
              <w:t>94</w:t>
            </w:r>
            <w:r w:rsidRPr="0006687D">
              <w:rPr>
                <w:lang w:val="en-US"/>
              </w:rPr>
              <w:t>:</w:t>
            </w:r>
          </w:p>
          <w:p w14:paraId="125BA44C" w14:textId="77777777" w:rsidR="007C728A" w:rsidRPr="0006687D" w:rsidRDefault="007C728A" w:rsidP="007C728A">
            <w:pPr>
              <w:pStyle w:val="TAL"/>
              <w:rPr>
                <w:lang w:val="en-US"/>
              </w:rPr>
            </w:pPr>
          </w:p>
          <w:p w14:paraId="3ADFF149" w14:textId="047085B4" w:rsidR="007C728A" w:rsidRPr="0006687D" w:rsidRDefault="007C728A" w:rsidP="007C728A">
            <w:pPr>
              <w:pStyle w:val="TAL"/>
              <w:rPr>
                <w:lang w:val="en-US"/>
              </w:rPr>
            </w:pPr>
            <w:r w:rsidRPr="00661F6C">
              <w:rPr>
                <w:lang w:val="sv-SE"/>
              </w:rPr>
              <w:t>R4-2001506, “TP for TR 38.716-01-01 for updated scope from RAN #86”, Ericsson</w:t>
            </w:r>
          </w:p>
        </w:tc>
        <w:tc>
          <w:tcPr>
            <w:tcW w:w="666" w:type="dxa"/>
            <w:shd w:val="solid" w:color="FFFFFF" w:fill="auto"/>
          </w:tcPr>
          <w:p w14:paraId="3C384D52" w14:textId="05AF8A0F" w:rsidR="007C728A" w:rsidRDefault="007C728A" w:rsidP="007C728A">
            <w:pPr>
              <w:pStyle w:val="TAL"/>
              <w:rPr>
                <w:lang w:val="en-GB"/>
              </w:rPr>
            </w:pPr>
            <w:r>
              <w:rPr>
                <w:lang w:val="en-GB"/>
              </w:rPr>
              <w:t>0.9.0</w:t>
            </w:r>
          </w:p>
        </w:tc>
        <w:tc>
          <w:tcPr>
            <w:tcW w:w="609" w:type="dxa"/>
            <w:shd w:val="solid" w:color="FFFFFF" w:fill="auto"/>
          </w:tcPr>
          <w:p w14:paraId="56FB076C" w14:textId="219E4BD5" w:rsidR="007C728A" w:rsidRDefault="007C728A" w:rsidP="007C728A">
            <w:pPr>
              <w:pStyle w:val="TAL"/>
              <w:rPr>
                <w:lang w:val="en-GB"/>
              </w:rPr>
            </w:pPr>
            <w:r>
              <w:rPr>
                <w:lang w:val="en-GB"/>
              </w:rPr>
              <w:t>0.10.0</w:t>
            </w:r>
          </w:p>
        </w:tc>
      </w:tr>
      <w:tr w:rsidR="00801767" w:rsidRPr="00515CBE" w14:paraId="1C8BEE56" w14:textId="77777777" w:rsidTr="00801767">
        <w:tc>
          <w:tcPr>
            <w:tcW w:w="800" w:type="dxa"/>
            <w:shd w:val="solid" w:color="FFFFFF" w:fill="auto"/>
          </w:tcPr>
          <w:p w14:paraId="21C8919E" w14:textId="59583DD4" w:rsidR="00801767" w:rsidRDefault="00801767" w:rsidP="00801767">
            <w:pPr>
              <w:pStyle w:val="TAL"/>
              <w:rPr>
                <w:lang w:val="en-GB"/>
              </w:rPr>
            </w:pPr>
            <w:r>
              <w:rPr>
                <w:lang w:val="en-GB"/>
              </w:rPr>
              <w:t>2020-05</w:t>
            </w:r>
          </w:p>
        </w:tc>
        <w:tc>
          <w:tcPr>
            <w:tcW w:w="901" w:type="dxa"/>
            <w:shd w:val="solid" w:color="FFFFFF" w:fill="auto"/>
          </w:tcPr>
          <w:p w14:paraId="26872B8C" w14:textId="1629C441" w:rsidR="00801767" w:rsidRPr="00515CBE" w:rsidRDefault="00801767" w:rsidP="00801767">
            <w:pPr>
              <w:pStyle w:val="TAL"/>
              <w:rPr>
                <w:lang w:val="en-GB"/>
              </w:rPr>
            </w:pPr>
            <w:r w:rsidRPr="00515CBE">
              <w:rPr>
                <w:lang w:val="en-GB"/>
              </w:rPr>
              <w:t>3GPP</w:t>
            </w:r>
            <w:r>
              <w:rPr>
                <w:rFonts w:hint="eastAsia"/>
                <w:lang w:val="en-GB" w:eastAsia="zh-CN"/>
              </w:rPr>
              <w:t xml:space="preserve"> </w:t>
            </w:r>
            <w:r>
              <w:rPr>
                <w:lang w:val="en-GB"/>
              </w:rPr>
              <w:t>RAN4 #</w:t>
            </w:r>
            <w:r>
              <w:rPr>
                <w:lang w:val="en-GB" w:eastAsia="zh-CN"/>
              </w:rPr>
              <w:t>95</w:t>
            </w:r>
          </w:p>
        </w:tc>
        <w:tc>
          <w:tcPr>
            <w:tcW w:w="993" w:type="dxa"/>
            <w:shd w:val="solid" w:color="FFFFFF" w:fill="auto"/>
          </w:tcPr>
          <w:p w14:paraId="2A9E68D6" w14:textId="232CC805" w:rsidR="00801767" w:rsidRPr="0026150E" w:rsidRDefault="00541942" w:rsidP="00801767">
            <w:pPr>
              <w:pStyle w:val="TAL"/>
              <w:rPr>
                <w:lang w:val="en-GB"/>
              </w:rPr>
            </w:pPr>
            <w:ins w:id="328" w:author="Per Lindell" w:date="2020-06-06T11:57:00Z">
              <w:r w:rsidRPr="00541942">
                <w:rPr>
                  <w:lang w:val="en-GB"/>
                </w:rPr>
                <w:t>R4-2005867</w:t>
              </w:r>
            </w:ins>
            <w:del w:id="329" w:author="Per Lindell" w:date="2020-06-06T11:57:00Z">
              <w:r w:rsidR="00801767" w:rsidRPr="0026150E" w:rsidDel="00541942">
                <w:rPr>
                  <w:lang w:val="en-GB"/>
                </w:rPr>
                <w:delText>R4-200</w:delText>
              </w:r>
              <w:r w:rsidR="00801767" w:rsidDel="00541942">
                <w:rPr>
                  <w:lang w:val="en-GB"/>
                </w:rPr>
                <w:delText>xxxx</w:delText>
              </w:r>
            </w:del>
            <w:bookmarkStart w:id="330" w:name="_GoBack"/>
            <w:bookmarkEnd w:id="330"/>
          </w:p>
        </w:tc>
        <w:tc>
          <w:tcPr>
            <w:tcW w:w="426" w:type="dxa"/>
            <w:shd w:val="solid" w:color="FFFFFF" w:fill="auto"/>
          </w:tcPr>
          <w:p w14:paraId="1A289E74" w14:textId="77777777" w:rsidR="00801767" w:rsidRPr="00515CBE" w:rsidRDefault="00801767" w:rsidP="00801767">
            <w:pPr>
              <w:pStyle w:val="TAL"/>
              <w:rPr>
                <w:lang w:val="en-GB"/>
              </w:rPr>
            </w:pPr>
          </w:p>
        </w:tc>
        <w:tc>
          <w:tcPr>
            <w:tcW w:w="428" w:type="dxa"/>
            <w:shd w:val="solid" w:color="FFFFFF" w:fill="auto"/>
          </w:tcPr>
          <w:p w14:paraId="23539146" w14:textId="77777777" w:rsidR="00801767" w:rsidRPr="00515CBE" w:rsidRDefault="00801767" w:rsidP="00801767">
            <w:pPr>
              <w:pStyle w:val="TAL"/>
              <w:rPr>
                <w:lang w:val="en-GB"/>
              </w:rPr>
            </w:pPr>
          </w:p>
        </w:tc>
        <w:tc>
          <w:tcPr>
            <w:tcW w:w="4768" w:type="dxa"/>
            <w:shd w:val="solid" w:color="FFFFFF" w:fill="auto"/>
          </w:tcPr>
          <w:p w14:paraId="6587C835" w14:textId="53579948" w:rsidR="00801767" w:rsidRPr="0006687D" w:rsidRDefault="00801767" w:rsidP="00801767">
            <w:pPr>
              <w:pStyle w:val="TAL"/>
              <w:rPr>
                <w:lang w:val="en-US"/>
              </w:rPr>
            </w:pPr>
            <w:r w:rsidRPr="0006687D">
              <w:rPr>
                <w:lang w:val="en-US"/>
              </w:rPr>
              <w:t>Implemented TP´s from RAN4 #</w:t>
            </w:r>
            <w:r>
              <w:rPr>
                <w:lang w:val="en-US"/>
              </w:rPr>
              <w:t>94bis</w:t>
            </w:r>
            <w:r w:rsidRPr="0006687D">
              <w:rPr>
                <w:lang w:val="en-US"/>
              </w:rPr>
              <w:t>:</w:t>
            </w:r>
          </w:p>
          <w:p w14:paraId="2518835B" w14:textId="77777777" w:rsidR="00801767" w:rsidRPr="0006687D" w:rsidRDefault="00801767" w:rsidP="00801767">
            <w:pPr>
              <w:pStyle w:val="TAL"/>
              <w:rPr>
                <w:lang w:val="en-US"/>
              </w:rPr>
            </w:pPr>
          </w:p>
          <w:p w14:paraId="1BD43572" w14:textId="77777777" w:rsidR="00801767" w:rsidRPr="0006687D" w:rsidRDefault="00801767" w:rsidP="00801767">
            <w:pPr>
              <w:pStyle w:val="TAL"/>
              <w:rPr>
                <w:lang w:val="en-US"/>
              </w:rPr>
            </w:pPr>
            <w:r w:rsidRPr="00734B4A">
              <w:t>R4-2004579, “TP for TR 38.716-01-01 for updated scope from RAN #87”, Ericsson</w:t>
            </w:r>
          </w:p>
          <w:p w14:paraId="37131880" w14:textId="77777777" w:rsidR="00801767" w:rsidRDefault="00801767" w:rsidP="00801767">
            <w:pPr>
              <w:pStyle w:val="TAL"/>
            </w:pPr>
          </w:p>
          <w:p w14:paraId="38F4349C" w14:textId="77777777" w:rsidR="00801767" w:rsidRPr="0006687D" w:rsidRDefault="00801767" w:rsidP="00801767">
            <w:pPr>
              <w:pStyle w:val="TAL"/>
              <w:rPr>
                <w:lang w:val="en-US"/>
              </w:rPr>
            </w:pPr>
            <w:r w:rsidRPr="00734B4A">
              <w:t>R4-2003159, “TP for TR 38.716-01-01: CA_n41B_UL_n41B”, Samsung, KDDI</w:t>
            </w:r>
          </w:p>
          <w:p w14:paraId="0B9310F4" w14:textId="77777777" w:rsidR="00801767" w:rsidRDefault="00801767" w:rsidP="00801767">
            <w:pPr>
              <w:pStyle w:val="TAL"/>
            </w:pPr>
          </w:p>
          <w:p w14:paraId="02F74661" w14:textId="77777777" w:rsidR="00801767" w:rsidRPr="0006687D" w:rsidRDefault="00801767" w:rsidP="00801767">
            <w:pPr>
              <w:pStyle w:val="TAL"/>
              <w:rPr>
                <w:lang w:val="en-US"/>
              </w:rPr>
            </w:pPr>
            <w:r w:rsidRPr="00734B4A">
              <w:t>R4-2005137, “TP for TR 38.716-01-01 for CA_n48(3A) and CA_n48(4A)”, Charter Communications, Inc</w:t>
            </w:r>
          </w:p>
          <w:p w14:paraId="63539894" w14:textId="77777777" w:rsidR="00801767" w:rsidRDefault="00801767" w:rsidP="00801767">
            <w:pPr>
              <w:pStyle w:val="TAL"/>
            </w:pPr>
          </w:p>
          <w:p w14:paraId="6F14D4CF" w14:textId="77777777" w:rsidR="00801767" w:rsidRDefault="00801767" w:rsidP="00801767">
            <w:pPr>
              <w:pStyle w:val="TAL"/>
            </w:pPr>
            <w:r w:rsidRPr="00734B4A">
              <w:t>R4-2005144, “Updated TP for TR 38.716-01-01: to add BCS1 for CA_n71B”, Huawei, HiSilicon, CITC</w:t>
            </w:r>
          </w:p>
          <w:p w14:paraId="4A2DBFB4" w14:textId="77777777" w:rsidR="00EC5C86" w:rsidRPr="00EC5C86" w:rsidRDefault="00EC5C86" w:rsidP="00801767">
            <w:pPr>
              <w:pStyle w:val="TAL"/>
              <w:rPr>
                <w:rFonts w:cs="Arial"/>
              </w:rPr>
            </w:pPr>
          </w:p>
          <w:p w14:paraId="57F8E8B2" w14:textId="134A6D94" w:rsidR="00EC5C86" w:rsidRPr="00115BD8" w:rsidRDefault="00EC5C86" w:rsidP="00801767">
            <w:pPr>
              <w:pStyle w:val="TAL"/>
              <w:rPr>
                <w:szCs w:val="18"/>
              </w:rPr>
            </w:pPr>
            <w:r w:rsidRPr="00115BD8">
              <w:rPr>
                <w:rFonts w:cs="Arial"/>
                <w:szCs w:val="18"/>
              </w:rPr>
              <w:t>R4-2005725, “TP on Inclusion of NR-U standalone combinations in TR 38 716-01-01”, Ericsson</w:t>
            </w:r>
          </w:p>
        </w:tc>
        <w:tc>
          <w:tcPr>
            <w:tcW w:w="666" w:type="dxa"/>
            <w:shd w:val="solid" w:color="FFFFFF" w:fill="auto"/>
          </w:tcPr>
          <w:p w14:paraId="0303CC56" w14:textId="6A196491" w:rsidR="00801767" w:rsidRDefault="00801767" w:rsidP="00801767">
            <w:pPr>
              <w:pStyle w:val="TAL"/>
              <w:rPr>
                <w:lang w:val="en-GB"/>
              </w:rPr>
            </w:pPr>
            <w:r>
              <w:rPr>
                <w:lang w:val="en-GB"/>
              </w:rPr>
              <w:t>0.10.0</w:t>
            </w:r>
          </w:p>
        </w:tc>
        <w:tc>
          <w:tcPr>
            <w:tcW w:w="609" w:type="dxa"/>
            <w:shd w:val="solid" w:color="FFFFFF" w:fill="auto"/>
          </w:tcPr>
          <w:p w14:paraId="43C2A049" w14:textId="2B3EB39A" w:rsidR="00801767" w:rsidRDefault="00801767" w:rsidP="00801767">
            <w:pPr>
              <w:pStyle w:val="TAL"/>
              <w:rPr>
                <w:lang w:val="en-GB"/>
              </w:rPr>
            </w:pPr>
            <w:r>
              <w:rPr>
                <w:lang w:val="en-GB"/>
              </w:rPr>
              <w:t>0.11.0</w:t>
            </w:r>
          </w:p>
        </w:tc>
      </w:tr>
      <w:tr w:rsidR="00541942" w:rsidRPr="00515CBE" w14:paraId="6B5CEC22" w14:textId="77777777" w:rsidTr="00801767">
        <w:trPr>
          <w:ins w:id="331" w:author="Per Lindell" w:date="2020-06-06T11:55:00Z"/>
        </w:trPr>
        <w:tc>
          <w:tcPr>
            <w:tcW w:w="800" w:type="dxa"/>
            <w:shd w:val="solid" w:color="FFFFFF" w:fill="auto"/>
          </w:tcPr>
          <w:p w14:paraId="6E6BE8D5" w14:textId="5BD04EE7" w:rsidR="00541942" w:rsidRDefault="00541942" w:rsidP="00541942">
            <w:pPr>
              <w:pStyle w:val="TAL"/>
              <w:rPr>
                <w:ins w:id="332" w:author="Per Lindell" w:date="2020-06-06T11:55:00Z"/>
                <w:lang w:val="en-GB"/>
              </w:rPr>
            </w:pPr>
            <w:ins w:id="333" w:author="Per Lindell" w:date="2020-06-06T11:56:00Z">
              <w:r>
                <w:rPr>
                  <w:lang w:val="en-GB"/>
                </w:rPr>
                <w:t>2020-0</w:t>
              </w:r>
              <w:r>
                <w:rPr>
                  <w:lang w:val="en-GB"/>
                </w:rPr>
                <w:t>6</w:t>
              </w:r>
            </w:ins>
          </w:p>
        </w:tc>
        <w:tc>
          <w:tcPr>
            <w:tcW w:w="901" w:type="dxa"/>
            <w:shd w:val="solid" w:color="FFFFFF" w:fill="auto"/>
          </w:tcPr>
          <w:p w14:paraId="3CD02306" w14:textId="148852C0" w:rsidR="00541942" w:rsidRPr="00515CBE" w:rsidRDefault="00541942" w:rsidP="00541942">
            <w:pPr>
              <w:pStyle w:val="TAL"/>
              <w:rPr>
                <w:ins w:id="334" w:author="Per Lindell" w:date="2020-06-06T11:55:00Z"/>
                <w:lang w:val="en-GB"/>
              </w:rPr>
            </w:pPr>
            <w:ins w:id="335" w:author="Per Lindell" w:date="2020-06-06T11:56:00Z">
              <w:r w:rsidRPr="00515CBE">
                <w:rPr>
                  <w:lang w:val="en-GB"/>
                </w:rPr>
                <w:t>3GPP</w:t>
              </w:r>
              <w:r>
                <w:rPr>
                  <w:rFonts w:hint="eastAsia"/>
                  <w:lang w:val="en-GB" w:eastAsia="zh-CN"/>
                </w:rPr>
                <w:t xml:space="preserve"> </w:t>
              </w:r>
              <w:r>
                <w:rPr>
                  <w:lang w:val="en-GB"/>
                </w:rPr>
                <w:t>RAN4 #</w:t>
              </w:r>
              <w:r>
                <w:rPr>
                  <w:lang w:val="en-GB" w:eastAsia="zh-CN"/>
                </w:rPr>
                <w:t>95</w:t>
              </w:r>
            </w:ins>
          </w:p>
        </w:tc>
        <w:tc>
          <w:tcPr>
            <w:tcW w:w="993" w:type="dxa"/>
            <w:shd w:val="solid" w:color="FFFFFF" w:fill="auto"/>
          </w:tcPr>
          <w:p w14:paraId="17DC6989" w14:textId="55B55195" w:rsidR="00541942" w:rsidRPr="0026150E" w:rsidRDefault="00541942" w:rsidP="00541942">
            <w:pPr>
              <w:pStyle w:val="TAL"/>
              <w:rPr>
                <w:ins w:id="336" w:author="Per Lindell" w:date="2020-06-06T11:55:00Z"/>
                <w:lang w:val="en-GB"/>
              </w:rPr>
            </w:pPr>
            <w:ins w:id="337" w:author="Per Lindell" w:date="2020-06-06T11:56:00Z">
              <w:r w:rsidRPr="00541942">
                <w:rPr>
                  <w:lang w:val="en-GB"/>
                </w:rPr>
                <w:t>R4-2006045</w:t>
              </w:r>
            </w:ins>
          </w:p>
        </w:tc>
        <w:tc>
          <w:tcPr>
            <w:tcW w:w="426" w:type="dxa"/>
            <w:shd w:val="solid" w:color="FFFFFF" w:fill="auto"/>
          </w:tcPr>
          <w:p w14:paraId="7DC963C3" w14:textId="77777777" w:rsidR="00541942" w:rsidRPr="00515CBE" w:rsidRDefault="00541942" w:rsidP="00541942">
            <w:pPr>
              <w:pStyle w:val="TAL"/>
              <w:rPr>
                <w:ins w:id="338" w:author="Per Lindell" w:date="2020-06-06T11:55:00Z"/>
                <w:lang w:val="en-GB"/>
              </w:rPr>
            </w:pPr>
          </w:p>
        </w:tc>
        <w:tc>
          <w:tcPr>
            <w:tcW w:w="428" w:type="dxa"/>
            <w:shd w:val="solid" w:color="FFFFFF" w:fill="auto"/>
          </w:tcPr>
          <w:p w14:paraId="32053C7B" w14:textId="77777777" w:rsidR="00541942" w:rsidRPr="00515CBE" w:rsidRDefault="00541942" w:rsidP="00541942">
            <w:pPr>
              <w:pStyle w:val="TAL"/>
              <w:rPr>
                <w:ins w:id="339" w:author="Per Lindell" w:date="2020-06-06T11:55:00Z"/>
                <w:lang w:val="en-GB"/>
              </w:rPr>
            </w:pPr>
          </w:p>
        </w:tc>
        <w:tc>
          <w:tcPr>
            <w:tcW w:w="4768" w:type="dxa"/>
            <w:shd w:val="solid" w:color="FFFFFF" w:fill="auto"/>
          </w:tcPr>
          <w:p w14:paraId="238BE4F5" w14:textId="36774C08" w:rsidR="00541942" w:rsidRPr="0006687D" w:rsidRDefault="00541942" w:rsidP="00541942">
            <w:pPr>
              <w:pStyle w:val="TAL"/>
              <w:rPr>
                <w:ins w:id="340" w:author="Per Lindell" w:date="2020-06-06T11:56:00Z"/>
                <w:lang w:val="en-US"/>
              </w:rPr>
            </w:pPr>
            <w:ins w:id="341" w:author="Per Lindell" w:date="2020-06-06T11:56:00Z">
              <w:r w:rsidRPr="0006687D">
                <w:rPr>
                  <w:lang w:val="en-US"/>
                </w:rPr>
                <w:t>Implemented TP´s from RAN4 #</w:t>
              </w:r>
              <w:r>
                <w:rPr>
                  <w:lang w:val="en-US"/>
                </w:rPr>
                <w:t>9</w:t>
              </w:r>
              <w:r>
                <w:rPr>
                  <w:lang w:val="en-US"/>
                </w:rPr>
                <w:t>5</w:t>
              </w:r>
              <w:r w:rsidRPr="0006687D">
                <w:rPr>
                  <w:lang w:val="en-US"/>
                </w:rPr>
                <w:t>:</w:t>
              </w:r>
            </w:ins>
          </w:p>
          <w:p w14:paraId="48DB3E08" w14:textId="77777777" w:rsidR="00541942" w:rsidRPr="0006687D" w:rsidRDefault="00541942" w:rsidP="00541942">
            <w:pPr>
              <w:pStyle w:val="TAL"/>
              <w:rPr>
                <w:ins w:id="342" w:author="Per Lindell" w:date="2020-06-06T11:56:00Z"/>
                <w:lang w:val="en-US"/>
              </w:rPr>
            </w:pPr>
          </w:p>
          <w:p w14:paraId="0DEE1247" w14:textId="77777777" w:rsidR="00541942" w:rsidRPr="0006687D" w:rsidRDefault="00541942" w:rsidP="00541942">
            <w:pPr>
              <w:pStyle w:val="TAL"/>
              <w:rPr>
                <w:ins w:id="343" w:author="Per Lindell" w:date="2020-06-06T11:55:00Z"/>
                <w:lang w:val="en-US"/>
              </w:rPr>
            </w:pPr>
          </w:p>
        </w:tc>
        <w:tc>
          <w:tcPr>
            <w:tcW w:w="666" w:type="dxa"/>
            <w:shd w:val="solid" w:color="FFFFFF" w:fill="auto"/>
          </w:tcPr>
          <w:p w14:paraId="013FEE3C" w14:textId="46867886" w:rsidR="00541942" w:rsidRDefault="00541942" w:rsidP="00541942">
            <w:pPr>
              <w:pStyle w:val="TAL"/>
              <w:rPr>
                <w:ins w:id="344" w:author="Per Lindell" w:date="2020-06-06T11:55:00Z"/>
                <w:lang w:val="en-GB"/>
              </w:rPr>
            </w:pPr>
            <w:ins w:id="345" w:author="Per Lindell" w:date="2020-06-06T11:56:00Z">
              <w:r>
                <w:rPr>
                  <w:lang w:val="en-GB"/>
                </w:rPr>
                <w:t>0.1</w:t>
              </w:r>
              <w:r>
                <w:rPr>
                  <w:lang w:val="en-GB"/>
                </w:rPr>
                <w:t>1</w:t>
              </w:r>
              <w:r>
                <w:rPr>
                  <w:lang w:val="en-GB"/>
                </w:rPr>
                <w:t>.0</w:t>
              </w:r>
            </w:ins>
          </w:p>
        </w:tc>
        <w:tc>
          <w:tcPr>
            <w:tcW w:w="609" w:type="dxa"/>
            <w:shd w:val="solid" w:color="FFFFFF" w:fill="auto"/>
          </w:tcPr>
          <w:p w14:paraId="0CA32F5E" w14:textId="4991329B" w:rsidR="00541942" w:rsidRDefault="00541942" w:rsidP="00541942">
            <w:pPr>
              <w:pStyle w:val="TAL"/>
              <w:rPr>
                <w:ins w:id="346" w:author="Per Lindell" w:date="2020-06-06T11:55:00Z"/>
                <w:lang w:val="en-GB"/>
              </w:rPr>
            </w:pPr>
            <w:ins w:id="347" w:author="Per Lindell" w:date="2020-06-06T11:56:00Z">
              <w:r>
                <w:rPr>
                  <w:lang w:val="en-GB"/>
                </w:rPr>
                <w:t>0.1</w:t>
              </w:r>
              <w:r>
                <w:rPr>
                  <w:lang w:val="en-GB"/>
                </w:rPr>
                <w:t>2</w:t>
              </w:r>
              <w:r>
                <w:rPr>
                  <w:lang w:val="en-GB"/>
                </w:rPr>
                <w:t>.0</w:t>
              </w:r>
            </w:ins>
          </w:p>
        </w:tc>
      </w:tr>
      <w:bookmarkEnd w:id="182"/>
    </w:tbl>
    <w:p w14:paraId="1BF89D7F" w14:textId="77777777" w:rsidR="00E8629F" w:rsidRPr="00235394" w:rsidRDefault="00E8629F"/>
    <w:p w14:paraId="1BF89D80" w14:textId="77777777" w:rsidR="00E8629F" w:rsidRPr="00235394" w:rsidRDefault="00E8629F"/>
    <w:sectPr w:rsidR="00E8629F" w:rsidRPr="00235394" w:rsidSect="00C85354">
      <w:headerReference w:type="default" r:id="rId13"/>
      <w:footerReference w:type="default" r:id="rId14"/>
      <w:footnotePr>
        <w:numRestart w:val="eachSect"/>
      </w:footnotePr>
      <w:pgSz w:w="16840" w:h="11907" w:orient="landscape" w:code="9"/>
      <w:pgMar w:top="1133" w:right="1416"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1824" w14:textId="77777777" w:rsidR="001324C2" w:rsidRDefault="001324C2">
      <w:r>
        <w:separator/>
      </w:r>
    </w:p>
  </w:endnote>
  <w:endnote w:type="continuationSeparator" w:id="0">
    <w:p w14:paraId="317206A8" w14:textId="77777777" w:rsidR="001324C2" w:rsidRDefault="0013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9D93" w14:textId="77777777" w:rsidR="001324C2" w:rsidRDefault="001324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E45AC" w14:textId="77777777" w:rsidR="001324C2" w:rsidRDefault="001324C2">
      <w:r>
        <w:separator/>
      </w:r>
    </w:p>
  </w:footnote>
  <w:footnote w:type="continuationSeparator" w:id="0">
    <w:p w14:paraId="7376F03E" w14:textId="77777777" w:rsidR="001324C2" w:rsidRDefault="0013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9D8F" w14:textId="18276805" w:rsidR="001324C2" w:rsidRDefault="001324C2">
    <w:pPr>
      <w:pStyle w:val="Header"/>
      <w:framePr w:wrap="auto" w:vAnchor="text" w:hAnchor="margin" w:xAlign="right" w:y="1"/>
      <w:widowControl/>
    </w:pPr>
    <w:r>
      <w:fldChar w:fldCharType="begin"/>
    </w:r>
    <w:r>
      <w:instrText xml:space="preserve"> STYLEREF ZA </w:instrText>
    </w:r>
    <w:r>
      <w:fldChar w:fldCharType="separate"/>
    </w:r>
    <w:r w:rsidR="00541942">
      <w:t>3GPP TR 38.716-01-01 V0.1112.0 (2020-0506)</w:t>
    </w:r>
    <w:r>
      <w:fldChar w:fldCharType="end"/>
    </w:r>
  </w:p>
  <w:p w14:paraId="1BF89D90" w14:textId="77777777" w:rsidR="001324C2" w:rsidRDefault="001324C2">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BF89D91" w14:textId="15B6F30F" w:rsidR="001324C2" w:rsidRDefault="001324C2">
    <w:pPr>
      <w:pStyle w:val="Header"/>
      <w:framePr w:wrap="auto" w:vAnchor="text" w:hAnchor="margin" w:y="1"/>
      <w:widowControl/>
    </w:pPr>
    <w:r>
      <w:fldChar w:fldCharType="begin"/>
    </w:r>
    <w:r>
      <w:instrText xml:space="preserve"> STYLEREF ZGSM </w:instrText>
    </w:r>
    <w:r>
      <w:fldChar w:fldCharType="separate"/>
    </w:r>
    <w:r w:rsidR="00541942">
      <w:t>Release 16</w:t>
    </w:r>
    <w:r>
      <w:fldChar w:fldCharType="end"/>
    </w:r>
  </w:p>
  <w:p w14:paraId="1BF89D92" w14:textId="77777777" w:rsidR="001324C2" w:rsidRDefault="00132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55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3171D"/>
    <w:rsid w:val="00031C1D"/>
    <w:rsid w:val="00050001"/>
    <w:rsid w:val="00052041"/>
    <w:rsid w:val="0005326A"/>
    <w:rsid w:val="00065506"/>
    <w:rsid w:val="0007382E"/>
    <w:rsid w:val="000766E1"/>
    <w:rsid w:val="00077FF6"/>
    <w:rsid w:val="00080D82"/>
    <w:rsid w:val="00081692"/>
    <w:rsid w:val="00087548"/>
    <w:rsid w:val="00093E7E"/>
    <w:rsid w:val="000A1830"/>
    <w:rsid w:val="000A4121"/>
    <w:rsid w:val="000A4AA3"/>
    <w:rsid w:val="000A550E"/>
    <w:rsid w:val="000B1A55"/>
    <w:rsid w:val="000B20BB"/>
    <w:rsid w:val="000B2EF6"/>
    <w:rsid w:val="000C38C3"/>
    <w:rsid w:val="000D44FB"/>
    <w:rsid w:val="000D6CFC"/>
    <w:rsid w:val="000E537B"/>
    <w:rsid w:val="000E5C3E"/>
    <w:rsid w:val="000E7858"/>
    <w:rsid w:val="00110E26"/>
    <w:rsid w:val="00115BD8"/>
    <w:rsid w:val="00117BD6"/>
    <w:rsid w:val="00121978"/>
    <w:rsid w:val="00123422"/>
    <w:rsid w:val="00124B6A"/>
    <w:rsid w:val="001324C2"/>
    <w:rsid w:val="00144F96"/>
    <w:rsid w:val="00151EAC"/>
    <w:rsid w:val="00153528"/>
    <w:rsid w:val="00154E68"/>
    <w:rsid w:val="00162548"/>
    <w:rsid w:val="001751AB"/>
    <w:rsid w:val="00175A3F"/>
    <w:rsid w:val="00183F6D"/>
    <w:rsid w:val="0018670E"/>
    <w:rsid w:val="001A08AA"/>
    <w:rsid w:val="001C1409"/>
    <w:rsid w:val="001C6177"/>
    <w:rsid w:val="001D7D94"/>
    <w:rsid w:val="001E4218"/>
    <w:rsid w:val="001F0B20"/>
    <w:rsid w:val="00200A62"/>
    <w:rsid w:val="00212EEF"/>
    <w:rsid w:val="002138EA"/>
    <w:rsid w:val="00213F84"/>
    <w:rsid w:val="00214FBD"/>
    <w:rsid w:val="00222897"/>
    <w:rsid w:val="00222B0C"/>
    <w:rsid w:val="00235394"/>
    <w:rsid w:val="00235577"/>
    <w:rsid w:val="002435CA"/>
    <w:rsid w:val="00255C58"/>
    <w:rsid w:val="00260EC7"/>
    <w:rsid w:val="0026150E"/>
    <w:rsid w:val="0026179F"/>
    <w:rsid w:val="00274E1A"/>
    <w:rsid w:val="002775B1"/>
    <w:rsid w:val="00281E2D"/>
    <w:rsid w:val="00282213"/>
    <w:rsid w:val="00284016"/>
    <w:rsid w:val="002858BF"/>
    <w:rsid w:val="002939AF"/>
    <w:rsid w:val="00294491"/>
    <w:rsid w:val="002A4CD0"/>
    <w:rsid w:val="002A7DA6"/>
    <w:rsid w:val="002C4B52"/>
    <w:rsid w:val="002D03E5"/>
    <w:rsid w:val="002E2CE9"/>
    <w:rsid w:val="002E3BF7"/>
    <w:rsid w:val="002F158C"/>
    <w:rsid w:val="002F4093"/>
    <w:rsid w:val="003022A5"/>
    <w:rsid w:val="00315867"/>
    <w:rsid w:val="0035660F"/>
    <w:rsid w:val="003628B9"/>
    <w:rsid w:val="00362D8F"/>
    <w:rsid w:val="00367724"/>
    <w:rsid w:val="003770F6"/>
    <w:rsid w:val="00384E9E"/>
    <w:rsid w:val="00393042"/>
    <w:rsid w:val="00394AD5"/>
    <w:rsid w:val="0039642D"/>
    <w:rsid w:val="003A2E40"/>
    <w:rsid w:val="003B755E"/>
    <w:rsid w:val="003C228E"/>
    <w:rsid w:val="003C51E7"/>
    <w:rsid w:val="003D1EFD"/>
    <w:rsid w:val="003D218F"/>
    <w:rsid w:val="003D4215"/>
    <w:rsid w:val="003E13F2"/>
    <w:rsid w:val="003F1C1B"/>
    <w:rsid w:val="00401144"/>
    <w:rsid w:val="00410314"/>
    <w:rsid w:val="00412063"/>
    <w:rsid w:val="00412EB1"/>
    <w:rsid w:val="00414118"/>
    <w:rsid w:val="00416084"/>
    <w:rsid w:val="00424F8C"/>
    <w:rsid w:val="004271BA"/>
    <w:rsid w:val="00434DC1"/>
    <w:rsid w:val="00450F27"/>
    <w:rsid w:val="00461E39"/>
    <w:rsid w:val="0047437A"/>
    <w:rsid w:val="0048543E"/>
    <w:rsid w:val="004868C1"/>
    <w:rsid w:val="0048750F"/>
    <w:rsid w:val="004A495F"/>
    <w:rsid w:val="004B2104"/>
    <w:rsid w:val="004B6B0F"/>
    <w:rsid w:val="004E2659"/>
    <w:rsid w:val="004E39EE"/>
    <w:rsid w:val="004E56E0"/>
    <w:rsid w:val="005017F7"/>
    <w:rsid w:val="00505BFA"/>
    <w:rsid w:val="005071B4"/>
    <w:rsid w:val="005117A9"/>
    <w:rsid w:val="00511F57"/>
    <w:rsid w:val="00514C19"/>
    <w:rsid w:val="00515CBE"/>
    <w:rsid w:val="00522A7E"/>
    <w:rsid w:val="00522F20"/>
    <w:rsid w:val="00530A2E"/>
    <w:rsid w:val="00530FBE"/>
    <w:rsid w:val="00534C89"/>
    <w:rsid w:val="00541573"/>
    <w:rsid w:val="00541942"/>
    <w:rsid w:val="0054247B"/>
    <w:rsid w:val="0054348A"/>
    <w:rsid w:val="005C1EA6"/>
    <w:rsid w:val="006016E1"/>
    <w:rsid w:val="00604D05"/>
    <w:rsid w:val="00615C6B"/>
    <w:rsid w:val="00616096"/>
    <w:rsid w:val="006160A2"/>
    <w:rsid w:val="006302AA"/>
    <w:rsid w:val="006363BD"/>
    <w:rsid w:val="006412DC"/>
    <w:rsid w:val="00644790"/>
    <w:rsid w:val="006501AF"/>
    <w:rsid w:val="00650DDE"/>
    <w:rsid w:val="00672307"/>
    <w:rsid w:val="006808C6"/>
    <w:rsid w:val="00692FF0"/>
    <w:rsid w:val="00695D85"/>
    <w:rsid w:val="006A6D23"/>
    <w:rsid w:val="006C1C3B"/>
    <w:rsid w:val="006C4E43"/>
    <w:rsid w:val="006C643E"/>
    <w:rsid w:val="006E0A73"/>
    <w:rsid w:val="006E0FEE"/>
    <w:rsid w:val="006E6C11"/>
    <w:rsid w:val="006F7C0C"/>
    <w:rsid w:val="00700755"/>
    <w:rsid w:val="0070646B"/>
    <w:rsid w:val="007130A2"/>
    <w:rsid w:val="00730655"/>
    <w:rsid w:val="00731D77"/>
    <w:rsid w:val="00732360"/>
    <w:rsid w:val="00736B37"/>
    <w:rsid w:val="0074521E"/>
    <w:rsid w:val="007520B4"/>
    <w:rsid w:val="007763C1"/>
    <w:rsid w:val="00777E82"/>
    <w:rsid w:val="007A79FD"/>
    <w:rsid w:val="007B0B9D"/>
    <w:rsid w:val="007B5A43"/>
    <w:rsid w:val="007B709B"/>
    <w:rsid w:val="007C1343"/>
    <w:rsid w:val="007C5EF1"/>
    <w:rsid w:val="007C728A"/>
    <w:rsid w:val="007D75E5"/>
    <w:rsid w:val="007D773E"/>
    <w:rsid w:val="007E066E"/>
    <w:rsid w:val="007E1356"/>
    <w:rsid w:val="007E20FC"/>
    <w:rsid w:val="007F0E1E"/>
    <w:rsid w:val="007F29A7"/>
    <w:rsid w:val="00801767"/>
    <w:rsid w:val="00816078"/>
    <w:rsid w:val="00823AA9"/>
    <w:rsid w:val="00827324"/>
    <w:rsid w:val="00850C75"/>
    <w:rsid w:val="00850E39"/>
    <w:rsid w:val="00855173"/>
    <w:rsid w:val="008557D9"/>
    <w:rsid w:val="00874C16"/>
    <w:rsid w:val="00886D1F"/>
    <w:rsid w:val="00891EE1"/>
    <w:rsid w:val="00893987"/>
    <w:rsid w:val="008B5AE7"/>
    <w:rsid w:val="008C60E9"/>
    <w:rsid w:val="008D1B7C"/>
    <w:rsid w:val="008D6657"/>
    <w:rsid w:val="008E1F60"/>
    <w:rsid w:val="008F6056"/>
    <w:rsid w:val="00902C07"/>
    <w:rsid w:val="00905804"/>
    <w:rsid w:val="009101E2"/>
    <w:rsid w:val="00916077"/>
    <w:rsid w:val="009170A2"/>
    <w:rsid w:val="009208A6"/>
    <w:rsid w:val="00924514"/>
    <w:rsid w:val="00927316"/>
    <w:rsid w:val="00937065"/>
    <w:rsid w:val="00940285"/>
    <w:rsid w:val="0095139A"/>
    <w:rsid w:val="00953E16"/>
    <w:rsid w:val="009542AC"/>
    <w:rsid w:val="009638D6"/>
    <w:rsid w:val="00974BB2"/>
    <w:rsid w:val="00974FA7"/>
    <w:rsid w:val="009756E5"/>
    <w:rsid w:val="00977A8C"/>
    <w:rsid w:val="00983910"/>
    <w:rsid w:val="009A68E6"/>
    <w:rsid w:val="009B3D20"/>
    <w:rsid w:val="009C0727"/>
    <w:rsid w:val="009D3385"/>
    <w:rsid w:val="009E16A9"/>
    <w:rsid w:val="009E375F"/>
    <w:rsid w:val="009E5401"/>
    <w:rsid w:val="00A1570A"/>
    <w:rsid w:val="00A211B4"/>
    <w:rsid w:val="00A250D3"/>
    <w:rsid w:val="00A34547"/>
    <w:rsid w:val="00A41BF5"/>
    <w:rsid w:val="00A469E7"/>
    <w:rsid w:val="00A66ADC"/>
    <w:rsid w:val="00A81B15"/>
    <w:rsid w:val="00A84DC8"/>
    <w:rsid w:val="00A85DBC"/>
    <w:rsid w:val="00A93BE4"/>
    <w:rsid w:val="00A9420E"/>
    <w:rsid w:val="00A97648"/>
    <w:rsid w:val="00AC6D6B"/>
    <w:rsid w:val="00AD7736"/>
    <w:rsid w:val="00AE7868"/>
    <w:rsid w:val="00AF0407"/>
    <w:rsid w:val="00B163F8"/>
    <w:rsid w:val="00B22A8D"/>
    <w:rsid w:val="00B2472D"/>
    <w:rsid w:val="00B2549F"/>
    <w:rsid w:val="00B57265"/>
    <w:rsid w:val="00B633AE"/>
    <w:rsid w:val="00B665D2"/>
    <w:rsid w:val="00B6737C"/>
    <w:rsid w:val="00B7214D"/>
    <w:rsid w:val="00B724AE"/>
    <w:rsid w:val="00B80550"/>
    <w:rsid w:val="00B8095F"/>
    <w:rsid w:val="00B80B11"/>
    <w:rsid w:val="00B8446C"/>
    <w:rsid w:val="00B861A9"/>
    <w:rsid w:val="00B87725"/>
    <w:rsid w:val="00BA259A"/>
    <w:rsid w:val="00BA29D3"/>
    <w:rsid w:val="00BA307F"/>
    <w:rsid w:val="00BA5280"/>
    <w:rsid w:val="00BB14F1"/>
    <w:rsid w:val="00BB572E"/>
    <w:rsid w:val="00BB74FD"/>
    <w:rsid w:val="00BC5982"/>
    <w:rsid w:val="00BD6404"/>
    <w:rsid w:val="00BE33AE"/>
    <w:rsid w:val="00BF046F"/>
    <w:rsid w:val="00C01D50"/>
    <w:rsid w:val="00C056DC"/>
    <w:rsid w:val="00C15305"/>
    <w:rsid w:val="00C16F59"/>
    <w:rsid w:val="00C31283"/>
    <w:rsid w:val="00C340E5"/>
    <w:rsid w:val="00C43DAB"/>
    <w:rsid w:val="00C5739F"/>
    <w:rsid w:val="00C57CF0"/>
    <w:rsid w:val="00C64A5D"/>
    <w:rsid w:val="00C65891"/>
    <w:rsid w:val="00C724D3"/>
    <w:rsid w:val="00C77DD9"/>
    <w:rsid w:val="00C85354"/>
    <w:rsid w:val="00C943F3"/>
    <w:rsid w:val="00CA2729"/>
    <w:rsid w:val="00CA3057"/>
    <w:rsid w:val="00CC06E5"/>
    <w:rsid w:val="00CC25B4"/>
    <w:rsid w:val="00CC69C8"/>
    <w:rsid w:val="00CC77A2"/>
    <w:rsid w:val="00CD6A1B"/>
    <w:rsid w:val="00CE0A7F"/>
    <w:rsid w:val="00CE1718"/>
    <w:rsid w:val="00CF4156"/>
    <w:rsid w:val="00D03D00"/>
    <w:rsid w:val="00D11359"/>
    <w:rsid w:val="00D3188C"/>
    <w:rsid w:val="00D35F9B"/>
    <w:rsid w:val="00D408DD"/>
    <w:rsid w:val="00D45D72"/>
    <w:rsid w:val="00D520E4"/>
    <w:rsid w:val="00D57DFA"/>
    <w:rsid w:val="00D709CE"/>
    <w:rsid w:val="00D71F73"/>
    <w:rsid w:val="00D7405C"/>
    <w:rsid w:val="00D81CAB"/>
    <w:rsid w:val="00D8576F"/>
    <w:rsid w:val="00D97F0C"/>
    <w:rsid w:val="00DA3A86"/>
    <w:rsid w:val="00DC0642"/>
    <w:rsid w:val="00DC09D9"/>
    <w:rsid w:val="00DC77DC"/>
    <w:rsid w:val="00DD0C2C"/>
    <w:rsid w:val="00DE3D1C"/>
    <w:rsid w:val="00E1713D"/>
    <w:rsid w:val="00E20A43"/>
    <w:rsid w:val="00E23898"/>
    <w:rsid w:val="00E263EB"/>
    <w:rsid w:val="00E33CD2"/>
    <w:rsid w:val="00E3499A"/>
    <w:rsid w:val="00E40E90"/>
    <w:rsid w:val="00E531EB"/>
    <w:rsid w:val="00E54874"/>
    <w:rsid w:val="00E54B6F"/>
    <w:rsid w:val="00E55ACA"/>
    <w:rsid w:val="00E57B74"/>
    <w:rsid w:val="00E661FF"/>
    <w:rsid w:val="00E824C3"/>
    <w:rsid w:val="00E840B3"/>
    <w:rsid w:val="00E8629F"/>
    <w:rsid w:val="00EA1111"/>
    <w:rsid w:val="00EA3B4F"/>
    <w:rsid w:val="00EA3C24"/>
    <w:rsid w:val="00EA73DF"/>
    <w:rsid w:val="00EB61AE"/>
    <w:rsid w:val="00EC5C86"/>
    <w:rsid w:val="00F0156F"/>
    <w:rsid w:val="00F05AC8"/>
    <w:rsid w:val="00F07167"/>
    <w:rsid w:val="00F072D8"/>
    <w:rsid w:val="00F121C3"/>
    <w:rsid w:val="00F13D05"/>
    <w:rsid w:val="00F1679D"/>
    <w:rsid w:val="00F1682C"/>
    <w:rsid w:val="00F24B8B"/>
    <w:rsid w:val="00F30D2E"/>
    <w:rsid w:val="00F35790"/>
    <w:rsid w:val="00F4136D"/>
    <w:rsid w:val="00F4212E"/>
    <w:rsid w:val="00F42C20"/>
    <w:rsid w:val="00F43E34"/>
    <w:rsid w:val="00F65582"/>
    <w:rsid w:val="00F66E75"/>
    <w:rsid w:val="00F77EB0"/>
    <w:rsid w:val="00F87CDD"/>
    <w:rsid w:val="00F933F0"/>
    <w:rsid w:val="00F94715"/>
    <w:rsid w:val="00FA4718"/>
    <w:rsid w:val="00FA7F3D"/>
    <w:rsid w:val="00FC051F"/>
    <w:rsid w:val="00FD0694"/>
    <w:rsid w:val="00FD25BE"/>
    <w:rsid w:val="00FD2E70"/>
    <w:rsid w:val="00FF1DA3"/>
    <w:rsid w:val="00FF1FCB"/>
    <w:rsid w:val="00FF4D16"/>
    <w:rsid w:val="00FF52D4"/>
    <w:rsid w:val="00FF6AA4"/>
    <w:rsid w:val="00FF7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BF8928F"/>
  <w15:chartTrackingRefBased/>
  <w15:docId w15:val="{613F7CA9-C2D0-40E9-9B9C-E3532DBC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
    <w:basedOn w:val="Normal"/>
    <w:next w:val="Normal"/>
    <w:link w:val="CaptionChar"/>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9"/>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uiPriority w:val="99"/>
    <w:rsid w:val="00AE7868"/>
    <w:rPr>
      <w:b/>
      <w:bCs/>
    </w:rPr>
  </w:style>
  <w:style w:type="character" w:customStyle="1" w:styleId="CommentTextChar">
    <w:name w:val="Comment Text Char"/>
    <w:link w:val="CommentText"/>
    <w:uiPriority w:val="99"/>
    <w:semiHidden/>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uiPriority w:val="99"/>
    <w:rsid w:val="00AE7868"/>
    <w:pPr>
      <w:spacing w:after="0"/>
    </w:pPr>
    <w:rPr>
      <w:sz w:val="18"/>
      <w:szCs w:val="18"/>
    </w:rPr>
  </w:style>
  <w:style w:type="character" w:customStyle="1" w:styleId="BalloonTextChar">
    <w:name w:val="Balloon Text Char"/>
    <w:link w:val="BalloonText"/>
    <w:uiPriority w:val="99"/>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
    <w:name w:val="Caption Char"/>
    <w:aliases w:val="cap Char,Caption Char1 Char Char1,cap Char Char1 Char1,Caption Char Char1 Char Char1,cap Char2 Char Char1,Ca Char1,cap Char2 Char2,Caption Char C...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styleId="ListParagraph">
    <w:name w:val="List Paragraph"/>
    <w:basedOn w:val="Normal"/>
    <w:uiPriority w:val="34"/>
    <w:qFormat/>
    <w:rsid w:val="00801767"/>
    <w:pPr>
      <w:spacing w:after="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00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01739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2535088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9499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33791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RAN4\TSGRAN4_93\Docs\R4-191563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RAN4\TSGRAN4_93\Docs\R4-191430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74CB-8198-487A-A653-6239AC3E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201</TotalTime>
  <Pages>89</Pages>
  <Words>13489</Words>
  <Characters>80572</Characters>
  <Application>Microsoft Office Word</Application>
  <DocSecurity>0</DocSecurity>
  <Lines>671</Lines>
  <Paragraphs>187</Paragraphs>
  <ScaleCrop>false</ScaleCrop>
  <HeadingPairs>
    <vt:vector size="6" baseType="variant">
      <vt:variant>
        <vt:lpstr>Title</vt:lpstr>
      </vt:variant>
      <vt:variant>
        <vt:i4>1</vt:i4>
      </vt:variant>
      <vt:variant>
        <vt:lpstr>Headings</vt:lpstr>
      </vt:variant>
      <vt:variant>
        <vt:i4>98</vt:i4>
      </vt:variant>
      <vt:variant>
        <vt:lpstr>タイトル</vt:lpstr>
      </vt:variant>
      <vt:variant>
        <vt:i4>1</vt:i4>
      </vt:variant>
    </vt:vector>
  </HeadingPairs>
  <TitlesOfParts>
    <vt:vector size="100" baseType="lpstr">
      <vt:lpstr>3GPP TR ab.cde</vt:lpstr>
      <vt:lpstr>Foreword</vt:lpstr>
      <vt:lpstr>1	Scope</vt:lpstr>
      <vt:lpstr>2	References</vt:lpstr>
      <vt:lpstr>3	Definitions, symbols and abbreviations</vt:lpstr>
      <vt:lpstr>    3.1	Definitions</vt:lpstr>
      <vt:lpstr>    3.2	Symbols</vt:lpstr>
      <vt:lpstr>    3.3	Abbreviations</vt:lpstr>
      <vt:lpstr>4	Background</vt:lpstr>
      <vt:lpstr>    4.1	TR Maintenance</vt:lpstr>
      <vt:lpstr>5	Intra-Band Contiguous Carrier Aggregation FR1: Specific Band Combination Part</vt:lpstr>
      <vt:lpstr>    5.1	CA_2DL_n66B_1UL_n66A</vt:lpstr>
      <vt:lpstr>        5.1.1	Channel bandwidths per operating band for CA</vt:lpstr>
      <vt:lpstr>        5.1.2	UE co-existence studies</vt:lpstr>
      <vt:lpstr>    5.2	CA_2DL_n71B</vt:lpstr>
      <vt:lpstr>        5.2.1	Channel bandwidths per operating band for CA</vt:lpstr>
      <vt:lpstr>        5.2.2	UE co-existence studies</vt:lpstr>
      <vt:lpstr>        5.2.3	REFSENS</vt:lpstr>
      <vt:lpstr>    5.3	CA_2DL_n41C_1UL_n41A</vt:lpstr>
      <vt:lpstr>        5.3.1	Channel bandwidths per operating band for CA </vt:lpstr>
      <vt:lpstr>        5.3.2	Co-existence studies</vt:lpstr>
      <vt:lpstr>    5.4	CA_2DL_n48B, CA_2DL_n48C</vt:lpstr>
      <vt:lpstr>        5.4.1	Channel bandwidths per operating band for CA</vt:lpstr>
      <vt:lpstr>        5.4.2	Co-existence studies</vt:lpstr>
      <vt:lpstr>        5.4.3	REFSENS</vt:lpstr>
      <vt:lpstr>    5.5	CA_2DL_n1B_ 1UL_n1A</vt:lpstr>
      <vt:lpstr>        5.5.1	Operating band for CA</vt:lpstr>
      <vt:lpstr>        5.5.2	Channel bandwidths per operating band for CA </vt:lpstr>
      <vt:lpstr>        5.5.3	Co-existence studies</vt:lpstr>
      <vt:lpstr>    5.6	CA_2DL_n7B_ 2UL_n7B</vt:lpstr>
      <vt:lpstr>        5.6.1	Operating band for CA</vt:lpstr>
      <vt:lpstr>        5.6.2	Channel bandwidths per operating band for CA </vt:lpstr>
      <vt:lpstr>        5.6.3	Co-existence studies</vt:lpstr>
      <vt:lpstr>    5.7	CA_2DL_n41B_2UL_n41B</vt:lpstr>
      <vt:lpstr>        5.7.1	Channel bandwidths per operating band for CA</vt:lpstr>
      <vt:lpstr>        5.7.2	UE maximum output power for CA</vt:lpstr>
      <vt:lpstr>        5.7.3	Spurious emission for Co-existence band</vt:lpstr>
      <vt:lpstr>        Table 5.7.3 lists the protected bands required for the 2UL intra-band non-contig</vt:lpstr>
      <vt:lpstr>        </vt:lpstr>
      <vt:lpstr>        </vt:lpstr>
      <vt:lpstr>        </vt:lpstr>
      <vt:lpstr>        </vt:lpstr>
      <vt:lpstr>        5.7.3	REFSENS</vt:lpstr>
      <vt:lpstr>        There are no REFSENS exceptions for this combination. </vt:lpstr>
      <vt:lpstr>    5.8	CA_n46</vt:lpstr>
      <vt:lpstr>        5.8.1	Operating band for CA</vt:lpstr>
      <vt:lpstr>        5.8.2	Channel bandwidths per operating band for CA </vt:lpstr>
      <vt:lpstr>        5.8.3	Co-existence studies</vt:lpstr>
      <vt:lpstr>        5.8.4	REFSENS</vt:lpstr>
      <vt:lpstr>        5.8.5	A-MPR studies</vt:lpstr>
      <vt:lpstr>6	Intra-Band Non-Contiguous Carrier Aggregation FR1: Specific Band Combination P</vt:lpstr>
      <vt:lpstr>    6.1	CA_2DL_n66(2A)_1UL_n66A</vt:lpstr>
      <vt:lpstr>        6.1.1	Channel bandwidths per operating band for CA</vt:lpstr>
      <vt:lpstr>        6.1.2	UE co-existence studies</vt:lpstr>
      <vt:lpstr>        6.1.3	REFSENS</vt:lpstr>
      <vt:lpstr>    6.2	CA_2DL_n41(2A)_1UL_n41A</vt:lpstr>
      <vt:lpstr>        6.2.1 Operating band for CA</vt:lpstr>
      <vt:lpstr>        6.2.2	Channel bandwidths per operating band for CA</vt:lpstr>
      <vt:lpstr>        6.2.3	Co-existence studies</vt:lpstr>
      <vt:lpstr>        6.2.4	REFSENS</vt:lpstr>
      <vt:lpstr>    6.3	CA_2DL_n25(2A)_1UL_n25A</vt:lpstr>
      <vt:lpstr>        6.3.1	Channel bandwidths per operating band for CA</vt:lpstr>
      <vt:lpstr>        6.3.2	Co-existence studies</vt:lpstr>
      <vt:lpstr>        6.3.3	REFSENS</vt:lpstr>
      <vt:lpstr>    6.4	CA_2DL_n48(2A)_1UL_n48A</vt:lpstr>
      <vt:lpstr>        6.4.1	Channel bandwidths per operating band for CA</vt:lpstr>
      <vt:lpstr>        6.4.2	Co-existence studies</vt:lpstr>
      <vt:lpstr>        6.4.3	REFSENS</vt:lpstr>
      <vt:lpstr>    6.5	CA_2DL_n3(2A)_ 1UL_n3A</vt:lpstr>
      <vt:lpstr>        6.5.1 Operating band for CA</vt:lpstr>
      <vt:lpstr>        6.5.2 Channel bandwidths per operating band for CA </vt:lpstr>
      <vt:lpstr>        6.5.3 Co-existence studies</vt:lpstr>
      <vt:lpstr>        There are no co-existence issues for this combination.</vt:lpstr>
      <vt:lpstr>        6.5.4 REFSENS</vt:lpstr>
      <vt:lpstr>        There are no REFSENS exceptions for this combination. UL configuration for REFSE</vt:lpstr>
      <vt:lpstr>    6.6	CA_2DL_n7(2A)_ 1UL_n7A</vt:lpstr>
      <vt:lpstr>        6.6.1 Operating band for CA</vt:lpstr>
      <vt:lpstr>        6.6.2 Channel bandwidths per operating band for CA</vt:lpstr>
      <vt:lpstr>        6.6.3 Co-existence studies</vt:lpstr>
      <vt:lpstr>        There are no co-existence issues for this combination.</vt:lpstr>
      <vt:lpstr>        6.6.4 REFSENS</vt:lpstr>
      <vt:lpstr>        There are no REFSENS exceptions for this combination. UL configuration for REFSE</vt:lpstr>
      <vt:lpstr>    6.7	CA_2DL_n48(3A)_1UL_n48A, CA_2DL_n48(4A)_1UL_n48A</vt:lpstr>
      <vt:lpstr>        6.7.1	Channel bandwidths per operating band for CA</vt:lpstr>
      <vt:lpstr>        6.7.2	Co-existence studies</vt:lpstr>
      <vt:lpstr>        6.7.3	REFSENS</vt:lpstr>
      <vt:lpstr>    7.1	CA_xDL_n257a_xUL_n257a (x=2, 3, 4, 5, 6, 7, 8, a=G, H, I, J, K, L, M)</vt:lpstr>
      <vt:lpstr>        7.1.1	Channel bandwidths per operating band for CA</vt:lpstr>
      <vt:lpstr>        7.1.2	UE co-existence studies</vt:lpstr>
      <vt:lpstr>    7.2	CA_n258</vt:lpstr>
      <vt:lpstr>        7.2.1	Operating bands for CA</vt:lpstr>
      <vt:lpstr>        7.2.2	Channel bandwidths per operating band for CA</vt:lpstr>
      <vt:lpstr>        7.2.3	Co-existence studies</vt:lpstr>
      <vt:lpstr>8	Intra-Band Non-Contiguous Carrier Aggregation FR2: Specific Band Combination P</vt:lpstr>
      <vt:lpstr>    8.1	Intra band non-contiguous CA configurations n260 </vt:lpstr>
      <vt:lpstr>    8.2	Intra band non-contiguous CA fallback groups n260 </vt:lpstr>
      <vt:lpstr>    8.3	Intra band non-contiguous CA configurations n261</vt:lpstr>
      <vt:lpstr>    8.4	Intra band non-contiguous CA fallback groups n261</vt:lpstr>
      <vt:lpstr>Annex A: Change history</vt:lpstr>
      <vt:lpstr>3GPP TR ab.cde</vt:lpstr>
    </vt:vector>
  </TitlesOfParts>
  <Company>Huawei Technologies Co.,Ltd.</Company>
  <LinksUpToDate>false</LinksUpToDate>
  <CharactersWithSpaces>93874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Per Lindell</cp:lastModifiedBy>
  <cp:revision>63</cp:revision>
  <dcterms:created xsi:type="dcterms:W3CDTF">2018-09-06T09:26:00Z</dcterms:created>
  <dcterms:modified xsi:type="dcterms:W3CDTF">2020-06-06T09:57:00Z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ies>
</file>