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A429F" w14:textId="2E21B919" w:rsidR="003368B2" w:rsidRPr="00526125" w:rsidRDefault="003368B2" w:rsidP="003368B2">
      <w:pPr>
        <w:widowControl w:val="0"/>
        <w:spacing w:after="0"/>
        <w:jc w:val="both"/>
        <w:rPr>
          <w:b/>
          <w:noProof/>
          <w:sz w:val="24"/>
          <w:szCs w:val="24"/>
          <w:lang w:val="de-DE"/>
        </w:rPr>
      </w:pPr>
      <w:bookmarkStart w:id="0" w:name="_Hlk503780345"/>
      <w:r>
        <w:rPr>
          <w:rFonts w:ascii="Arial" w:hAnsi="Arial" w:cs="Arial"/>
          <w:b/>
          <w:noProof/>
          <w:sz w:val="24"/>
          <w:szCs w:val="24"/>
          <w:lang w:val="en-US"/>
        </w:rPr>
        <w:t>3GPP TSG-RAN WG4 #95-e</w:t>
      </w:r>
      <w:r w:rsidRPr="00526125">
        <w:rPr>
          <w:b/>
          <w:noProof/>
          <w:sz w:val="24"/>
          <w:szCs w:val="24"/>
          <w:lang w:val="de-DE"/>
        </w:rPr>
        <w:tab/>
        <w:t xml:space="preserve">     </w:t>
      </w:r>
      <w:r w:rsidRPr="00526125">
        <w:rPr>
          <w:b/>
          <w:noProof/>
          <w:sz w:val="24"/>
          <w:szCs w:val="24"/>
          <w:lang w:val="de-DE"/>
        </w:rPr>
        <w:tab/>
        <w:t xml:space="preserve">          </w:t>
      </w:r>
      <w:r w:rsidRPr="00526125">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t xml:space="preserve"> </w:t>
      </w:r>
      <w:r>
        <w:rPr>
          <w:b/>
          <w:noProof/>
          <w:sz w:val="24"/>
          <w:szCs w:val="24"/>
          <w:lang w:val="de-DE"/>
        </w:rPr>
        <w:tab/>
        <w:t xml:space="preserve">      </w:t>
      </w:r>
      <w:r w:rsidRPr="00453591">
        <w:rPr>
          <w:rFonts w:ascii="Arial" w:hAnsi="Arial" w:cs="Arial"/>
          <w:b/>
          <w:noProof/>
          <w:sz w:val="24"/>
          <w:szCs w:val="24"/>
          <w:lang w:val="de-DE"/>
        </w:rPr>
        <w:t>R4-20</w:t>
      </w:r>
      <w:r>
        <w:rPr>
          <w:rFonts w:ascii="Arial" w:hAnsi="Arial" w:cs="Arial"/>
          <w:b/>
          <w:noProof/>
          <w:sz w:val="24"/>
          <w:szCs w:val="24"/>
          <w:lang w:val="de-DE"/>
        </w:rPr>
        <w:t>0</w:t>
      </w:r>
      <w:r w:rsidR="00FB51CF">
        <w:rPr>
          <w:rFonts w:ascii="Arial" w:hAnsi="Arial" w:cs="Arial"/>
          <w:b/>
          <w:noProof/>
          <w:sz w:val="24"/>
          <w:szCs w:val="24"/>
          <w:lang w:val="de-DE"/>
        </w:rPr>
        <w:t>8898</w:t>
      </w:r>
      <w:bookmarkStart w:id="1" w:name="_GoBack"/>
      <w:bookmarkEnd w:id="1"/>
    </w:p>
    <w:bookmarkEnd w:id="0"/>
    <w:p w14:paraId="047A98C5" w14:textId="77777777" w:rsidR="003368B2" w:rsidRDefault="003368B2" w:rsidP="003368B2">
      <w:pPr>
        <w:pStyle w:val="Footer"/>
        <w:jc w:val="both"/>
        <w:rPr>
          <w:rFonts w:eastAsia="SimSun"/>
          <w:i w:val="0"/>
          <w:noProof w:val="0"/>
          <w:sz w:val="24"/>
          <w:szCs w:val="24"/>
          <w:lang w:eastAsia="zh-CN"/>
        </w:rPr>
      </w:pPr>
      <w:r>
        <w:rPr>
          <w:rFonts w:eastAsia="SimSun"/>
          <w:i w:val="0"/>
          <w:noProof w:val="0"/>
          <w:sz w:val="24"/>
          <w:szCs w:val="24"/>
          <w:lang w:eastAsia="zh-CN"/>
        </w:rPr>
        <w:t>Electronic Meeting, May 25</w:t>
      </w:r>
      <w:r w:rsidRPr="009E29F1">
        <w:rPr>
          <w:rFonts w:eastAsia="SimSun"/>
          <w:i w:val="0"/>
          <w:noProof w:val="0"/>
          <w:sz w:val="24"/>
          <w:szCs w:val="24"/>
          <w:vertAlign w:val="superscript"/>
          <w:lang w:eastAsia="zh-CN"/>
        </w:rPr>
        <w:t>th</w:t>
      </w:r>
      <w:r>
        <w:rPr>
          <w:rFonts w:eastAsia="SimSun"/>
          <w:i w:val="0"/>
          <w:noProof w:val="0"/>
          <w:sz w:val="24"/>
          <w:szCs w:val="24"/>
          <w:lang w:eastAsia="zh-CN"/>
        </w:rPr>
        <w:t xml:space="preserve"> </w:t>
      </w:r>
      <w:r w:rsidRPr="003C4687">
        <w:rPr>
          <w:rFonts w:eastAsia="SimSun"/>
          <w:i w:val="0"/>
          <w:noProof w:val="0"/>
          <w:sz w:val="24"/>
          <w:szCs w:val="24"/>
          <w:lang w:eastAsia="zh-CN"/>
        </w:rPr>
        <w:t xml:space="preserve">– </w:t>
      </w:r>
      <w:r>
        <w:rPr>
          <w:rFonts w:eastAsia="SimSun"/>
          <w:i w:val="0"/>
          <w:noProof w:val="0"/>
          <w:sz w:val="24"/>
          <w:szCs w:val="24"/>
          <w:lang w:eastAsia="zh-CN"/>
        </w:rPr>
        <w:t>June 5</w:t>
      </w:r>
      <w:r w:rsidRPr="009E29F1">
        <w:rPr>
          <w:rFonts w:eastAsia="SimSun"/>
          <w:i w:val="0"/>
          <w:noProof w:val="0"/>
          <w:sz w:val="24"/>
          <w:szCs w:val="24"/>
          <w:vertAlign w:val="superscript"/>
          <w:lang w:eastAsia="zh-CN"/>
        </w:rPr>
        <w:t>th</w:t>
      </w:r>
      <w:r>
        <w:rPr>
          <w:rFonts w:eastAsia="SimSun"/>
          <w:i w:val="0"/>
          <w:noProof w:val="0"/>
          <w:sz w:val="24"/>
          <w:szCs w:val="24"/>
          <w:lang w:eastAsia="zh-CN"/>
        </w:rPr>
        <w:t>,</w:t>
      </w:r>
      <w:r w:rsidRPr="003C4687">
        <w:rPr>
          <w:rFonts w:eastAsia="SimSun"/>
          <w:i w:val="0"/>
          <w:noProof w:val="0"/>
          <w:sz w:val="24"/>
          <w:szCs w:val="24"/>
          <w:lang w:eastAsia="zh-CN"/>
        </w:rPr>
        <w:t xml:space="preserve"> 2020</w:t>
      </w:r>
    </w:p>
    <w:p w14:paraId="4CC963A4" w14:textId="77777777" w:rsidR="00817507" w:rsidRDefault="00817507" w:rsidP="00CF755A">
      <w:pPr>
        <w:pStyle w:val="Footer"/>
        <w:jc w:val="both"/>
        <w:rPr>
          <w:i w:val="0"/>
          <w:noProof w:val="0"/>
          <w:sz w:val="24"/>
          <w:szCs w:val="24"/>
          <w:lang w:eastAsia="ja-JP"/>
        </w:rPr>
      </w:pP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14:paraId="58FCBA70" w14:textId="77777777">
        <w:tc>
          <w:tcPr>
            <w:tcW w:w="9641" w:type="dxa"/>
            <w:gridSpan w:val="9"/>
            <w:tcBorders>
              <w:top w:val="single" w:sz="4" w:space="0" w:color="auto"/>
              <w:left w:val="single" w:sz="4" w:space="0" w:color="auto"/>
              <w:right w:val="single" w:sz="4" w:space="0" w:color="auto"/>
            </w:tcBorders>
          </w:tcPr>
          <w:p w14:paraId="2868D694" w14:textId="77777777" w:rsidR="001E41F3" w:rsidRDefault="00305409" w:rsidP="009209A0">
            <w:pPr>
              <w:pStyle w:val="CRCoverPage"/>
              <w:spacing w:after="0"/>
              <w:jc w:val="right"/>
              <w:rPr>
                <w:i/>
                <w:noProof/>
              </w:rPr>
            </w:pPr>
            <w:r>
              <w:rPr>
                <w:i/>
                <w:noProof/>
                <w:sz w:val="14"/>
              </w:rPr>
              <w:t>CR-Form-v</w:t>
            </w:r>
            <w:r w:rsidR="00BA3EC5">
              <w:rPr>
                <w:i/>
                <w:noProof/>
                <w:sz w:val="14"/>
              </w:rPr>
              <w:t>1</w:t>
            </w:r>
            <w:r w:rsidR="001B7A65">
              <w:rPr>
                <w:i/>
                <w:noProof/>
                <w:sz w:val="14"/>
              </w:rPr>
              <w:t>1</w:t>
            </w:r>
            <w:r w:rsidR="00BD6BB8">
              <w:rPr>
                <w:i/>
                <w:noProof/>
                <w:sz w:val="14"/>
              </w:rPr>
              <w:t>.</w:t>
            </w:r>
            <w:r w:rsidR="009209A0">
              <w:rPr>
                <w:i/>
                <w:noProof/>
                <w:sz w:val="14"/>
              </w:rPr>
              <w:t>2</w:t>
            </w:r>
          </w:p>
        </w:tc>
      </w:tr>
      <w:tr w:rsidR="001E41F3" w14:paraId="18D880DE" w14:textId="77777777">
        <w:tc>
          <w:tcPr>
            <w:tcW w:w="9641" w:type="dxa"/>
            <w:gridSpan w:val="9"/>
            <w:tcBorders>
              <w:left w:val="single" w:sz="4" w:space="0" w:color="auto"/>
              <w:right w:val="single" w:sz="4" w:space="0" w:color="auto"/>
            </w:tcBorders>
          </w:tcPr>
          <w:p w14:paraId="7289503F" w14:textId="2B411A19" w:rsidR="001E41F3" w:rsidRDefault="001E41F3">
            <w:pPr>
              <w:pStyle w:val="CRCoverPage"/>
              <w:spacing w:after="0"/>
              <w:jc w:val="center"/>
              <w:rPr>
                <w:noProof/>
              </w:rPr>
            </w:pPr>
            <w:r>
              <w:rPr>
                <w:b/>
                <w:noProof/>
                <w:sz w:val="32"/>
              </w:rPr>
              <w:t>CHANGE REQUEST</w:t>
            </w:r>
          </w:p>
        </w:tc>
      </w:tr>
      <w:tr w:rsidR="001E41F3" w14:paraId="2775A543" w14:textId="77777777">
        <w:tc>
          <w:tcPr>
            <w:tcW w:w="9641" w:type="dxa"/>
            <w:gridSpan w:val="9"/>
            <w:tcBorders>
              <w:left w:val="single" w:sz="4" w:space="0" w:color="auto"/>
              <w:right w:val="single" w:sz="4" w:space="0" w:color="auto"/>
            </w:tcBorders>
          </w:tcPr>
          <w:p w14:paraId="44D4816A" w14:textId="77777777" w:rsidR="001E41F3" w:rsidRDefault="001E41F3">
            <w:pPr>
              <w:pStyle w:val="CRCoverPage"/>
              <w:spacing w:after="0"/>
              <w:rPr>
                <w:noProof/>
                <w:sz w:val="8"/>
                <w:szCs w:val="8"/>
              </w:rPr>
            </w:pPr>
          </w:p>
        </w:tc>
      </w:tr>
      <w:tr w:rsidR="001E41F3" w14:paraId="37CEAA8F" w14:textId="77777777" w:rsidTr="0051580D">
        <w:tc>
          <w:tcPr>
            <w:tcW w:w="142" w:type="dxa"/>
            <w:tcBorders>
              <w:left w:val="single" w:sz="4" w:space="0" w:color="auto"/>
            </w:tcBorders>
          </w:tcPr>
          <w:p w14:paraId="6751C870" w14:textId="77777777" w:rsidR="001E41F3" w:rsidRDefault="001E41F3">
            <w:pPr>
              <w:pStyle w:val="CRCoverPage"/>
              <w:spacing w:after="0"/>
              <w:jc w:val="right"/>
              <w:rPr>
                <w:noProof/>
              </w:rPr>
            </w:pPr>
          </w:p>
        </w:tc>
        <w:tc>
          <w:tcPr>
            <w:tcW w:w="2126" w:type="dxa"/>
            <w:shd w:val="pct30" w:color="FFFF00" w:fill="auto"/>
          </w:tcPr>
          <w:p w14:paraId="47836D5E" w14:textId="77777777" w:rsidR="001E41F3" w:rsidRDefault="000B7263" w:rsidP="0051580D">
            <w:pPr>
              <w:pStyle w:val="CRCoverPage"/>
              <w:spacing w:after="0"/>
              <w:rPr>
                <w:b/>
                <w:noProof/>
                <w:sz w:val="28"/>
              </w:rPr>
            </w:pPr>
            <w:r>
              <w:rPr>
                <w:b/>
                <w:noProof/>
                <w:sz w:val="28"/>
              </w:rPr>
              <w:t>T</w:t>
            </w:r>
            <w:r w:rsidR="00322B23">
              <w:rPr>
                <w:b/>
                <w:noProof/>
                <w:sz w:val="28"/>
              </w:rPr>
              <w:t>S</w:t>
            </w:r>
            <w:r w:rsidR="005977F5">
              <w:rPr>
                <w:b/>
                <w:noProof/>
                <w:sz w:val="28"/>
              </w:rPr>
              <w:t>38.</w:t>
            </w:r>
            <w:r w:rsidR="00322B23">
              <w:rPr>
                <w:b/>
                <w:noProof/>
                <w:sz w:val="28"/>
              </w:rPr>
              <w:t>101-</w:t>
            </w:r>
            <w:r w:rsidR="002E2106">
              <w:rPr>
                <w:b/>
                <w:noProof/>
                <w:sz w:val="28"/>
              </w:rPr>
              <w:t>1</w:t>
            </w:r>
          </w:p>
        </w:tc>
        <w:tc>
          <w:tcPr>
            <w:tcW w:w="709" w:type="dxa"/>
          </w:tcPr>
          <w:p w14:paraId="1807929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58F1306" w14:textId="66098F08" w:rsidR="001E41F3" w:rsidRPr="0062186C" w:rsidRDefault="0062186C">
            <w:pPr>
              <w:pStyle w:val="CRCoverPage"/>
              <w:spacing w:after="0"/>
              <w:rPr>
                <w:b/>
                <w:bCs/>
                <w:noProof/>
              </w:rPr>
            </w:pPr>
            <w:r w:rsidRPr="0062186C">
              <w:rPr>
                <w:b/>
                <w:bCs/>
                <w:noProof/>
                <w:sz w:val="28"/>
                <w:szCs w:val="28"/>
              </w:rPr>
              <w:t>0380</w:t>
            </w:r>
          </w:p>
        </w:tc>
        <w:tc>
          <w:tcPr>
            <w:tcW w:w="709" w:type="dxa"/>
          </w:tcPr>
          <w:p w14:paraId="0CD9D687" w14:textId="77777777" w:rsidR="001E41F3" w:rsidRDefault="001E41F3" w:rsidP="0051580D">
            <w:pPr>
              <w:pStyle w:val="CRCoverPage"/>
              <w:tabs>
                <w:tab w:val="right" w:pos="625"/>
              </w:tabs>
              <w:spacing w:after="0"/>
              <w:jc w:val="center"/>
              <w:rPr>
                <w:noProof/>
              </w:rPr>
            </w:pPr>
            <w:r>
              <w:rPr>
                <w:b/>
                <w:bCs/>
                <w:noProof/>
                <w:sz w:val="28"/>
              </w:rPr>
              <w:t>rev</w:t>
            </w:r>
          </w:p>
        </w:tc>
        <w:tc>
          <w:tcPr>
            <w:tcW w:w="425" w:type="dxa"/>
            <w:shd w:val="pct30" w:color="FFFF00" w:fill="auto"/>
          </w:tcPr>
          <w:p w14:paraId="1C07AA93" w14:textId="41DBDAA0" w:rsidR="001E41F3" w:rsidRDefault="000D56F5">
            <w:pPr>
              <w:pStyle w:val="CRCoverPage"/>
              <w:spacing w:after="0"/>
              <w:jc w:val="center"/>
              <w:rPr>
                <w:b/>
                <w:noProof/>
              </w:rPr>
            </w:pPr>
            <w:r>
              <w:rPr>
                <w:b/>
                <w:noProof/>
                <w:sz w:val="32"/>
              </w:rPr>
              <w:t>1</w:t>
            </w:r>
          </w:p>
        </w:tc>
        <w:tc>
          <w:tcPr>
            <w:tcW w:w="2693" w:type="dxa"/>
          </w:tcPr>
          <w:p w14:paraId="6D277F5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418" w:type="dxa"/>
            <w:shd w:val="pct30" w:color="FFFF00" w:fill="auto"/>
          </w:tcPr>
          <w:p w14:paraId="1F4D7125" w14:textId="6B493801" w:rsidR="001E41F3" w:rsidRDefault="000B7263">
            <w:pPr>
              <w:pStyle w:val="CRCoverPage"/>
              <w:spacing w:after="0"/>
              <w:jc w:val="center"/>
              <w:rPr>
                <w:noProof/>
              </w:rPr>
            </w:pPr>
            <w:r>
              <w:rPr>
                <w:b/>
                <w:noProof/>
                <w:sz w:val="32"/>
              </w:rPr>
              <w:t>1</w:t>
            </w:r>
            <w:r w:rsidR="002E2106">
              <w:rPr>
                <w:b/>
                <w:noProof/>
                <w:sz w:val="32"/>
              </w:rPr>
              <w:t>6</w:t>
            </w:r>
            <w:r>
              <w:rPr>
                <w:b/>
                <w:noProof/>
                <w:sz w:val="32"/>
              </w:rPr>
              <w:t>.</w:t>
            </w:r>
            <w:r w:rsidR="001D17C0">
              <w:rPr>
                <w:b/>
                <w:noProof/>
                <w:sz w:val="32"/>
              </w:rPr>
              <w:t>3</w:t>
            </w:r>
            <w:r w:rsidR="005977F5">
              <w:rPr>
                <w:b/>
                <w:noProof/>
                <w:sz w:val="32"/>
              </w:rPr>
              <w:t>.0</w:t>
            </w:r>
          </w:p>
        </w:tc>
        <w:tc>
          <w:tcPr>
            <w:tcW w:w="143" w:type="dxa"/>
            <w:tcBorders>
              <w:right w:val="single" w:sz="4" w:space="0" w:color="auto"/>
            </w:tcBorders>
          </w:tcPr>
          <w:p w14:paraId="78FA5CFF" w14:textId="77777777" w:rsidR="001E41F3" w:rsidRDefault="001E41F3">
            <w:pPr>
              <w:pStyle w:val="CRCoverPage"/>
              <w:spacing w:after="0"/>
              <w:rPr>
                <w:noProof/>
              </w:rPr>
            </w:pPr>
          </w:p>
        </w:tc>
      </w:tr>
      <w:tr w:rsidR="001E41F3" w14:paraId="450E7D29" w14:textId="77777777">
        <w:tc>
          <w:tcPr>
            <w:tcW w:w="9641" w:type="dxa"/>
            <w:gridSpan w:val="9"/>
            <w:tcBorders>
              <w:left w:val="single" w:sz="4" w:space="0" w:color="auto"/>
              <w:right w:val="single" w:sz="4" w:space="0" w:color="auto"/>
            </w:tcBorders>
          </w:tcPr>
          <w:p w14:paraId="0E71F69C" w14:textId="77777777" w:rsidR="001E41F3" w:rsidRDefault="001E41F3">
            <w:pPr>
              <w:pStyle w:val="CRCoverPage"/>
              <w:spacing w:after="0"/>
              <w:rPr>
                <w:noProof/>
              </w:rPr>
            </w:pPr>
          </w:p>
        </w:tc>
      </w:tr>
      <w:tr w:rsidR="001E41F3" w14:paraId="733B08A2" w14:textId="77777777">
        <w:tc>
          <w:tcPr>
            <w:tcW w:w="9641" w:type="dxa"/>
            <w:gridSpan w:val="9"/>
            <w:tcBorders>
              <w:top w:val="single" w:sz="4" w:space="0" w:color="auto"/>
            </w:tcBorders>
          </w:tcPr>
          <w:p w14:paraId="57E47A77"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728750B" w14:textId="77777777">
        <w:tc>
          <w:tcPr>
            <w:tcW w:w="9641" w:type="dxa"/>
            <w:gridSpan w:val="9"/>
          </w:tcPr>
          <w:p w14:paraId="3AC73426" w14:textId="77777777" w:rsidR="001E41F3" w:rsidRDefault="001E41F3">
            <w:pPr>
              <w:pStyle w:val="CRCoverPage"/>
              <w:spacing w:after="0"/>
              <w:rPr>
                <w:noProof/>
                <w:sz w:val="8"/>
                <w:szCs w:val="8"/>
              </w:rPr>
            </w:pPr>
          </w:p>
        </w:tc>
      </w:tr>
    </w:tbl>
    <w:p w14:paraId="361ED5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EACC40A" w14:textId="77777777" w:rsidTr="00A7671C">
        <w:tc>
          <w:tcPr>
            <w:tcW w:w="2835" w:type="dxa"/>
          </w:tcPr>
          <w:p w14:paraId="57E9CE8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FA5E06C"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99F69F9"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3B14E05"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0B0A7B" w14:textId="77777777" w:rsidR="00F25D98" w:rsidRDefault="005977F5" w:rsidP="001E41F3">
            <w:pPr>
              <w:pStyle w:val="CRCoverPage"/>
              <w:spacing w:after="0"/>
              <w:jc w:val="center"/>
              <w:rPr>
                <w:b/>
                <w:caps/>
                <w:noProof/>
              </w:rPr>
            </w:pPr>
            <w:r>
              <w:rPr>
                <w:b/>
                <w:caps/>
                <w:noProof/>
              </w:rPr>
              <w:t>x</w:t>
            </w:r>
          </w:p>
        </w:tc>
        <w:tc>
          <w:tcPr>
            <w:tcW w:w="2126" w:type="dxa"/>
          </w:tcPr>
          <w:p w14:paraId="469DE36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229D4A3" w14:textId="77777777" w:rsidR="00F25D98" w:rsidRDefault="00F25D98" w:rsidP="001E41F3">
            <w:pPr>
              <w:pStyle w:val="CRCoverPage"/>
              <w:spacing w:after="0"/>
              <w:jc w:val="center"/>
              <w:rPr>
                <w:b/>
                <w:caps/>
                <w:noProof/>
              </w:rPr>
            </w:pPr>
          </w:p>
        </w:tc>
        <w:tc>
          <w:tcPr>
            <w:tcW w:w="1418" w:type="dxa"/>
            <w:tcBorders>
              <w:left w:val="nil"/>
            </w:tcBorders>
          </w:tcPr>
          <w:p w14:paraId="09CF527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19BBCF4" w14:textId="77777777" w:rsidR="00F25D98" w:rsidRDefault="00F25D98" w:rsidP="001E41F3">
            <w:pPr>
              <w:pStyle w:val="CRCoverPage"/>
              <w:spacing w:after="0"/>
              <w:jc w:val="center"/>
              <w:rPr>
                <w:b/>
                <w:bCs/>
                <w:caps/>
                <w:noProof/>
              </w:rPr>
            </w:pPr>
          </w:p>
        </w:tc>
      </w:tr>
    </w:tbl>
    <w:p w14:paraId="44E9A6F3"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14:paraId="3E757893" w14:textId="77777777">
        <w:tc>
          <w:tcPr>
            <w:tcW w:w="9641" w:type="dxa"/>
            <w:gridSpan w:val="11"/>
          </w:tcPr>
          <w:p w14:paraId="52B680BB" w14:textId="77777777" w:rsidR="001E41F3" w:rsidRDefault="001E41F3">
            <w:pPr>
              <w:pStyle w:val="CRCoverPage"/>
              <w:spacing w:after="0"/>
              <w:rPr>
                <w:noProof/>
                <w:sz w:val="8"/>
                <w:szCs w:val="8"/>
              </w:rPr>
            </w:pPr>
          </w:p>
        </w:tc>
      </w:tr>
      <w:tr w:rsidR="001E41F3" w14:paraId="3D287D95" w14:textId="77777777">
        <w:tc>
          <w:tcPr>
            <w:tcW w:w="1843" w:type="dxa"/>
            <w:tcBorders>
              <w:top w:val="single" w:sz="4" w:space="0" w:color="auto"/>
              <w:left w:val="single" w:sz="4" w:space="0" w:color="auto"/>
            </w:tcBorders>
          </w:tcPr>
          <w:p w14:paraId="3B9F75CC" w14:textId="77777777" w:rsidR="001E41F3" w:rsidRDefault="001E41F3">
            <w:pPr>
              <w:pStyle w:val="CRCoverPage"/>
              <w:tabs>
                <w:tab w:val="right" w:pos="1759"/>
              </w:tabs>
              <w:spacing w:after="0"/>
              <w:rPr>
                <w:b/>
                <w:i/>
                <w:noProof/>
              </w:rPr>
            </w:pPr>
            <w:r>
              <w:rPr>
                <w:b/>
                <w:i/>
                <w:noProof/>
              </w:rPr>
              <w:t>Title:</w:t>
            </w:r>
            <w:r>
              <w:rPr>
                <w:b/>
                <w:i/>
                <w:noProof/>
              </w:rPr>
              <w:tab/>
            </w:r>
          </w:p>
        </w:tc>
        <w:tc>
          <w:tcPr>
            <w:tcW w:w="7798" w:type="dxa"/>
            <w:gridSpan w:val="10"/>
            <w:tcBorders>
              <w:top w:val="single" w:sz="4" w:space="0" w:color="auto"/>
              <w:right w:val="single" w:sz="4" w:space="0" w:color="auto"/>
            </w:tcBorders>
            <w:shd w:val="pct30" w:color="FFFF00" w:fill="auto"/>
          </w:tcPr>
          <w:p w14:paraId="6F76D724" w14:textId="77AF9ABB" w:rsidR="001E41F3" w:rsidRPr="001905FC" w:rsidRDefault="0035224A">
            <w:pPr>
              <w:pStyle w:val="CRCoverPage"/>
              <w:spacing w:after="0"/>
              <w:ind w:left="100"/>
              <w:rPr>
                <w:noProof/>
                <w:lang w:val="en-US"/>
              </w:rPr>
            </w:pPr>
            <w:r>
              <w:rPr>
                <w:noProof/>
                <w:lang w:val="en-US"/>
              </w:rPr>
              <w:t xml:space="preserve">Addition of </w:t>
            </w:r>
            <w:r w:rsidR="00907322">
              <w:rPr>
                <w:noProof/>
                <w:lang w:val="en-US"/>
              </w:rPr>
              <w:t xml:space="preserve">mutual UE coexistence between </w:t>
            </w:r>
            <w:r>
              <w:rPr>
                <w:noProof/>
                <w:lang w:val="en-US"/>
              </w:rPr>
              <w:t xml:space="preserve">US bands </w:t>
            </w:r>
            <w:r w:rsidR="00907322">
              <w:rPr>
                <w:noProof/>
                <w:lang w:val="en-US"/>
              </w:rPr>
              <w:t>and NR</w:t>
            </w:r>
            <w:r>
              <w:rPr>
                <w:noProof/>
                <w:lang w:val="en-US"/>
              </w:rPr>
              <w:t xml:space="preserve"> Band n77</w:t>
            </w:r>
          </w:p>
        </w:tc>
      </w:tr>
      <w:tr w:rsidR="001E41F3" w14:paraId="3F131F99" w14:textId="77777777">
        <w:tc>
          <w:tcPr>
            <w:tcW w:w="1843" w:type="dxa"/>
            <w:tcBorders>
              <w:left w:val="single" w:sz="4" w:space="0" w:color="auto"/>
            </w:tcBorders>
          </w:tcPr>
          <w:p w14:paraId="5566A08F" w14:textId="77777777" w:rsidR="001E41F3" w:rsidRDefault="001E41F3">
            <w:pPr>
              <w:pStyle w:val="CRCoverPage"/>
              <w:spacing w:after="0"/>
              <w:rPr>
                <w:b/>
                <w:i/>
                <w:noProof/>
                <w:sz w:val="8"/>
                <w:szCs w:val="8"/>
              </w:rPr>
            </w:pPr>
          </w:p>
        </w:tc>
        <w:tc>
          <w:tcPr>
            <w:tcW w:w="7798" w:type="dxa"/>
            <w:gridSpan w:val="10"/>
            <w:tcBorders>
              <w:right w:val="single" w:sz="4" w:space="0" w:color="auto"/>
            </w:tcBorders>
          </w:tcPr>
          <w:p w14:paraId="5D2A6936" w14:textId="77777777" w:rsidR="001E41F3" w:rsidRDefault="001E41F3">
            <w:pPr>
              <w:pStyle w:val="CRCoverPage"/>
              <w:spacing w:after="0"/>
              <w:rPr>
                <w:noProof/>
                <w:sz w:val="8"/>
                <w:szCs w:val="8"/>
              </w:rPr>
            </w:pPr>
          </w:p>
        </w:tc>
      </w:tr>
      <w:tr w:rsidR="00D25235" w14:paraId="0BE54CA0" w14:textId="77777777">
        <w:tc>
          <w:tcPr>
            <w:tcW w:w="1843" w:type="dxa"/>
            <w:tcBorders>
              <w:left w:val="single" w:sz="4" w:space="0" w:color="auto"/>
            </w:tcBorders>
          </w:tcPr>
          <w:p w14:paraId="5BB00866" w14:textId="77777777" w:rsidR="00D25235" w:rsidRDefault="00D25235" w:rsidP="00D25235">
            <w:pPr>
              <w:pStyle w:val="CRCoverPage"/>
              <w:tabs>
                <w:tab w:val="right" w:pos="1759"/>
              </w:tabs>
              <w:spacing w:after="0"/>
              <w:rPr>
                <w:b/>
                <w:i/>
                <w:noProof/>
              </w:rPr>
            </w:pPr>
            <w:r>
              <w:rPr>
                <w:b/>
                <w:i/>
                <w:noProof/>
              </w:rPr>
              <w:t>Source to WG:</w:t>
            </w:r>
          </w:p>
        </w:tc>
        <w:tc>
          <w:tcPr>
            <w:tcW w:w="7798" w:type="dxa"/>
            <w:gridSpan w:val="10"/>
            <w:tcBorders>
              <w:right w:val="single" w:sz="4" w:space="0" w:color="auto"/>
            </w:tcBorders>
            <w:shd w:val="pct30" w:color="FFFF00" w:fill="auto"/>
          </w:tcPr>
          <w:p w14:paraId="0B3F0667" w14:textId="3EA299A2" w:rsidR="00D25235" w:rsidRDefault="00D25235" w:rsidP="00D25235">
            <w:pPr>
              <w:pStyle w:val="CRCoverPage"/>
              <w:spacing w:after="0"/>
              <w:ind w:left="100"/>
              <w:rPr>
                <w:noProof/>
              </w:rPr>
            </w:pPr>
            <w:r>
              <w:rPr>
                <w:noProof/>
              </w:rPr>
              <w:t xml:space="preserve">Qualcomm Incorporated, Verizon, T-Mobile USA, </w:t>
            </w:r>
            <w:r w:rsidR="00BC55D7">
              <w:rPr>
                <w:noProof/>
              </w:rPr>
              <w:t xml:space="preserve">AT&amp;T, </w:t>
            </w:r>
            <w:r>
              <w:rPr>
                <w:noProof/>
              </w:rPr>
              <w:t>Apple, Ericsson</w:t>
            </w:r>
            <w:r w:rsidR="000D56F5">
              <w:rPr>
                <w:noProof/>
              </w:rPr>
              <w:t>, Skyworks Solutions, Inc.</w:t>
            </w:r>
            <w:r w:rsidR="00356C41">
              <w:rPr>
                <w:noProof/>
              </w:rPr>
              <w:t>, Samsung, Intel, Nokia, SGS Wireless, Google</w:t>
            </w:r>
          </w:p>
        </w:tc>
      </w:tr>
      <w:tr w:rsidR="00D25235" w14:paraId="659BDC83" w14:textId="77777777">
        <w:tc>
          <w:tcPr>
            <w:tcW w:w="1843" w:type="dxa"/>
            <w:tcBorders>
              <w:left w:val="single" w:sz="4" w:space="0" w:color="auto"/>
            </w:tcBorders>
          </w:tcPr>
          <w:p w14:paraId="76B95A3B" w14:textId="77777777" w:rsidR="00D25235" w:rsidRDefault="00D25235" w:rsidP="00D25235">
            <w:pPr>
              <w:pStyle w:val="CRCoverPage"/>
              <w:tabs>
                <w:tab w:val="right" w:pos="1759"/>
              </w:tabs>
              <w:spacing w:after="0"/>
              <w:rPr>
                <w:b/>
                <w:i/>
                <w:noProof/>
              </w:rPr>
            </w:pPr>
            <w:r>
              <w:rPr>
                <w:b/>
                <w:i/>
                <w:noProof/>
              </w:rPr>
              <w:t>Source to TSG:</w:t>
            </w:r>
          </w:p>
        </w:tc>
        <w:tc>
          <w:tcPr>
            <w:tcW w:w="7798" w:type="dxa"/>
            <w:gridSpan w:val="10"/>
            <w:tcBorders>
              <w:right w:val="single" w:sz="4" w:space="0" w:color="auto"/>
            </w:tcBorders>
            <w:shd w:val="pct30" w:color="FFFF00" w:fill="auto"/>
          </w:tcPr>
          <w:p w14:paraId="3FC78DE8" w14:textId="77777777" w:rsidR="00D25235" w:rsidRDefault="00D25235" w:rsidP="00D25235">
            <w:pPr>
              <w:pStyle w:val="CRCoverPage"/>
              <w:spacing w:after="0"/>
              <w:ind w:left="100"/>
              <w:rPr>
                <w:noProof/>
              </w:rPr>
            </w:pPr>
            <w:r>
              <w:rPr>
                <w:noProof/>
              </w:rPr>
              <w:t>R4</w:t>
            </w:r>
          </w:p>
        </w:tc>
      </w:tr>
      <w:tr w:rsidR="00D25235" w14:paraId="424C35CE" w14:textId="77777777">
        <w:tc>
          <w:tcPr>
            <w:tcW w:w="1843" w:type="dxa"/>
            <w:tcBorders>
              <w:left w:val="single" w:sz="4" w:space="0" w:color="auto"/>
            </w:tcBorders>
          </w:tcPr>
          <w:p w14:paraId="276788A0" w14:textId="77777777" w:rsidR="00D25235" w:rsidRDefault="00D25235" w:rsidP="00D25235">
            <w:pPr>
              <w:pStyle w:val="CRCoverPage"/>
              <w:spacing w:after="0"/>
              <w:rPr>
                <w:b/>
                <w:i/>
                <w:noProof/>
                <w:sz w:val="8"/>
                <w:szCs w:val="8"/>
              </w:rPr>
            </w:pPr>
          </w:p>
        </w:tc>
        <w:tc>
          <w:tcPr>
            <w:tcW w:w="7798" w:type="dxa"/>
            <w:gridSpan w:val="10"/>
            <w:tcBorders>
              <w:right w:val="single" w:sz="4" w:space="0" w:color="auto"/>
            </w:tcBorders>
          </w:tcPr>
          <w:p w14:paraId="49F11F57" w14:textId="77777777" w:rsidR="00D25235" w:rsidRDefault="00D25235" w:rsidP="00D25235">
            <w:pPr>
              <w:pStyle w:val="CRCoverPage"/>
              <w:spacing w:after="0"/>
              <w:rPr>
                <w:noProof/>
                <w:sz w:val="8"/>
                <w:szCs w:val="8"/>
              </w:rPr>
            </w:pPr>
          </w:p>
        </w:tc>
      </w:tr>
      <w:tr w:rsidR="00D25235" w14:paraId="4D6C9250" w14:textId="77777777">
        <w:tc>
          <w:tcPr>
            <w:tcW w:w="1843" w:type="dxa"/>
            <w:tcBorders>
              <w:left w:val="single" w:sz="4" w:space="0" w:color="auto"/>
            </w:tcBorders>
          </w:tcPr>
          <w:p w14:paraId="00B8FA94" w14:textId="77777777" w:rsidR="00D25235" w:rsidRDefault="00D25235" w:rsidP="00D25235">
            <w:pPr>
              <w:pStyle w:val="CRCoverPage"/>
              <w:tabs>
                <w:tab w:val="right" w:pos="1759"/>
              </w:tabs>
              <w:spacing w:after="0"/>
              <w:rPr>
                <w:b/>
                <w:i/>
                <w:noProof/>
              </w:rPr>
            </w:pPr>
            <w:r>
              <w:rPr>
                <w:b/>
                <w:i/>
                <w:noProof/>
              </w:rPr>
              <w:t>Work item code:</w:t>
            </w:r>
          </w:p>
        </w:tc>
        <w:tc>
          <w:tcPr>
            <w:tcW w:w="3260" w:type="dxa"/>
            <w:gridSpan w:val="5"/>
            <w:shd w:val="pct30" w:color="FFFF00" w:fill="auto"/>
          </w:tcPr>
          <w:p w14:paraId="5371B1F7" w14:textId="737E4FB8" w:rsidR="00D25235" w:rsidRDefault="00D25235" w:rsidP="00D25235">
            <w:pPr>
              <w:pStyle w:val="CRCoverPage"/>
              <w:spacing w:after="0"/>
              <w:ind w:left="100"/>
              <w:rPr>
                <w:noProof/>
              </w:rPr>
            </w:pPr>
            <w:r w:rsidRPr="00545145">
              <w:rPr>
                <w:noProof/>
              </w:rPr>
              <w:t>NR_</w:t>
            </w:r>
            <w:r>
              <w:rPr>
                <w:noProof/>
              </w:rPr>
              <w:t>RF_FR1</w:t>
            </w:r>
            <w:r w:rsidRPr="00545145">
              <w:rPr>
                <w:noProof/>
              </w:rPr>
              <w:t>-Core</w:t>
            </w:r>
          </w:p>
        </w:tc>
        <w:tc>
          <w:tcPr>
            <w:tcW w:w="994" w:type="dxa"/>
            <w:gridSpan w:val="2"/>
            <w:tcBorders>
              <w:left w:val="nil"/>
            </w:tcBorders>
          </w:tcPr>
          <w:p w14:paraId="4BC54565" w14:textId="77777777" w:rsidR="00D25235" w:rsidRDefault="00D25235" w:rsidP="00D25235">
            <w:pPr>
              <w:pStyle w:val="CRCoverPage"/>
              <w:spacing w:after="0"/>
              <w:ind w:right="100"/>
              <w:rPr>
                <w:noProof/>
              </w:rPr>
            </w:pPr>
          </w:p>
        </w:tc>
        <w:tc>
          <w:tcPr>
            <w:tcW w:w="1417" w:type="dxa"/>
            <w:gridSpan w:val="2"/>
            <w:tcBorders>
              <w:left w:val="nil"/>
            </w:tcBorders>
          </w:tcPr>
          <w:p w14:paraId="6A0411E0" w14:textId="77777777" w:rsidR="00D25235" w:rsidRDefault="00D25235" w:rsidP="00D2523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92EA494" w14:textId="5029D219" w:rsidR="00D25235" w:rsidRDefault="00D25235" w:rsidP="00D25235">
            <w:pPr>
              <w:pStyle w:val="CRCoverPage"/>
              <w:spacing w:after="0"/>
              <w:ind w:left="100"/>
              <w:rPr>
                <w:noProof/>
              </w:rPr>
            </w:pPr>
            <w:r>
              <w:rPr>
                <w:noProof/>
              </w:rPr>
              <w:t>2020-05-12</w:t>
            </w:r>
          </w:p>
        </w:tc>
      </w:tr>
      <w:tr w:rsidR="00D25235" w14:paraId="3756173B" w14:textId="77777777">
        <w:tc>
          <w:tcPr>
            <w:tcW w:w="1843" w:type="dxa"/>
            <w:tcBorders>
              <w:left w:val="single" w:sz="4" w:space="0" w:color="auto"/>
            </w:tcBorders>
          </w:tcPr>
          <w:p w14:paraId="5935EB04" w14:textId="77777777" w:rsidR="00D25235" w:rsidRDefault="00D25235" w:rsidP="00D25235">
            <w:pPr>
              <w:pStyle w:val="CRCoverPage"/>
              <w:spacing w:after="0"/>
              <w:rPr>
                <w:b/>
                <w:i/>
                <w:noProof/>
                <w:sz w:val="8"/>
                <w:szCs w:val="8"/>
              </w:rPr>
            </w:pPr>
          </w:p>
        </w:tc>
        <w:tc>
          <w:tcPr>
            <w:tcW w:w="1560" w:type="dxa"/>
            <w:gridSpan w:val="4"/>
          </w:tcPr>
          <w:p w14:paraId="0485DE23" w14:textId="77777777" w:rsidR="00D25235" w:rsidRDefault="00D25235" w:rsidP="00D25235">
            <w:pPr>
              <w:pStyle w:val="CRCoverPage"/>
              <w:spacing w:after="0"/>
              <w:rPr>
                <w:noProof/>
                <w:sz w:val="8"/>
                <w:szCs w:val="8"/>
              </w:rPr>
            </w:pPr>
          </w:p>
        </w:tc>
        <w:tc>
          <w:tcPr>
            <w:tcW w:w="2694" w:type="dxa"/>
            <w:gridSpan w:val="3"/>
          </w:tcPr>
          <w:p w14:paraId="1EA7847D" w14:textId="77777777" w:rsidR="00D25235" w:rsidRDefault="00D25235" w:rsidP="00D25235">
            <w:pPr>
              <w:pStyle w:val="CRCoverPage"/>
              <w:spacing w:after="0"/>
              <w:rPr>
                <w:noProof/>
                <w:sz w:val="8"/>
                <w:szCs w:val="8"/>
              </w:rPr>
            </w:pPr>
          </w:p>
        </w:tc>
        <w:tc>
          <w:tcPr>
            <w:tcW w:w="1417" w:type="dxa"/>
            <w:gridSpan w:val="2"/>
          </w:tcPr>
          <w:p w14:paraId="1B92637D" w14:textId="77777777" w:rsidR="00D25235" w:rsidRDefault="00D25235" w:rsidP="00D25235">
            <w:pPr>
              <w:pStyle w:val="CRCoverPage"/>
              <w:spacing w:after="0"/>
              <w:rPr>
                <w:noProof/>
                <w:sz w:val="8"/>
                <w:szCs w:val="8"/>
              </w:rPr>
            </w:pPr>
          </w:p>
        </w:tc>
        <w:tc>
          <w:tcPr>
            <w:tcW w:w="2127" w:type="dxa"/>
            <w:tcBorders>
              <w:right w:val="single" w:sz="4" w:space="0" w:color="auto"/>
            </w:tcBorders>
          </w:tcPr>
          <w:p w14:paraId="59FF6F1A" w14:textId="77777777" w:rsidR="00D25235" w:rsidRDefault="00D25235" w:rsidP="00D25235">
            <w:pPr>
              <w:pStyle w:val="CRCoverPage"/>
              <w:spacing w:after="0"/>
              <w:rPr>
                <w:noProof/>
                <w:sz w:val="8"/>
                <w:szCs w:val="8"/>
              </w:rPr>
            </w:pPr>
          </w:p>
        </w:tc>
      </w:tr>
      <w:tr w:rsidR="00D25235" w14:paraId="6CA9073C" w14:textId="77777777">
        <w:trPr>
          <w:cantSplit/>
        </w:trPr>
        <w:tc>
          <w:tcPr>
            <w:tcW w:w="1843" w:type="dxa"/>
            <w:tcBorders>
              <w:left w:val="single" w:sz="4" w:space="0" w:color="auto"/>
            </w:tcBorders>
          </w:tcPr>
          <w:p w14:paraId="7CC603A7" w14:textId="77777777" w:rsidR="00D25235" w:rsidRDefault="00D25235" w:rsidP="00D25235">
            <w:pPr>
              <w:pStyle w:val="CRCoverPage"/>
              <w:tabs>
                <w:tab w:val="right" w:pos="1759"/>
              </w:tabs>
              <w:spacing w:after="0"/>
              <w:rPr>
                <w:b/>
                <w:i/>
                <w:noProof/>
              </w:rPr>
            </w:pPr>
            <w:r>
              <w:rPr>
                <w:b/>
                <w:i/>
                <w:noProof/>
              </w:rPr>
              <w:t>Category:</w:t>
            </w:r>
          </w:p>
        </w:tc>
        <w:tc>
          <w:tcPr>
            <w:tcW w:w="425" w:type="dxa"/>
            <w:shd w:val="pct30" w:color="FFFF00" w:fill="auto"/>
          </w:tcPr>
          <w:p w14:paraId="538719F9" w14:textId="77777777" w:rsidR="00D25235" w:rsidRDefault="00D25235" w:rsidP="00D25235">
            <w:pPr>
              <w:pStyle w:val="CRCoverPage"/>
              <w:spacing w:after="0"/>
              <w:ind w:left="100"/>
              <w:rPr>
                <w:b/>
                <w:noProof/>
              </w:rPr>
            </w:pPr>
            <w:r>
              <w:rPr>
                <w:b/>
                <w:noProof/>
              </w:rPr>
              <w:t>B</w:t>
            </w:r>
          </w:p>
        </w:tc>
        <w:tc>
          <w:tcPr>
            <w:tcW w:w="3829" w:type="dxa"/>
            <w:gridSpan w:val="6"/>
            <w:tcBorders>
              <w:left w:val="nil"/>
            </w:tcBorders>
          </w:tcPr>
          <w:p w14:paraId="00FC4C7D" w14:textId="77777777" w:rsidR="00D25235" w:rsidRDefault="00D25235" w:rsidP="00D25235">
            <w:pPr>
              <w:pStyle w:val="CRCoverPage"/>
              <w:spacing w:after="0"/>
              <w:rPr>
                <w:noProof/>
              </w:rPr>
            </w:pPr>
          </w:p>
        </w:tc>
        <w:tc>
          <w:tcPr>
            <w:tcW w:w="1417" w:type="dxa"/>
            <w:gridSpan w:val="2"/>
            <w:tcBorders>
              <w:left w:val="nil"/>
            </w:tcBorders>
          </w:tcPr>
          <w:p w14:paraId="6A0F0185" w14:textId="77777777" w:rsidR="00D25235" w:rsidRDefault="00D25235" w:rsidP="00D2523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CBA284D" w14:textId="77777777" w:rsidR="00D25235" w:rsidRDefault="00D25235" w:rsidP="00D25235">
            <w:pPr>
              <w:pStyle w:val="CRCoverPage"/>
              <w:spacing w:after="0"/>
              <w:ind w:left="100"/>
              <w:rPr>
                <w:noProof/>
              </w:rPr>
            </w:pPr>
            <w:r>
              <w:rPr>
                <w:noProof/>
              </w:rPr>
              <w:t>Rel-16</w:t>
            </w:r>
          </w:p>
        </w:tc>
      </w:tr>
      <w:tr w:rsidR="00D25235" w14:paraId="1C7EAC54" w14:textId="77777777">
        <w:tc>
          <w:tcPr>
            <w:tcW w:w="1843" w:type="dxa"/>
            <w:tcBorders>
              <w:left w:val="single" w:sz="4" w:space="0" w:color="auto"/>
              <w:bottom w:val="single" w:sz="4" w:space="0" w:color="auto"/>
            </w:tcBorders>
          </w:tcPr>
          <w:p w14:paraId="2B876CE7" w14:textId="77777777" w:rsidR="00D25235" w:rsidRDefault="00D25235" w:rsidP="00D25235">
            <w:pPr>
              <w:pStyle w:val="CRCoverPage"/>
              <w:spacing w:after="0"/>
              <w:rPr>
                <w:b/>
                <w:i/>
                <w:noProof/>
              </w:rPr>
            </w:pPr>
          </w:p>
        </w:tc>
        <w:tc>
          <w:tcPr>
            <w:tcW w:w="4678" w:type="dxa"/>
            <w:gridSpan w:val="8"/>
            <w:tcBorders>
              <w:bottom w:val="single" w:sz="4" w:space="0" w:color="auto"/>
            </w:tcBorders>
          </w:tcPr>
          <w:p w14:paraId="0569A72C" w14:textId="77777777" w:rsidR="00D25235" w:rsidRDefault="00D25235" w:rsidP="00D2523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13F00E0" w14:textId="77777777" w:rsidR="00D25235" w:rsidRDefault="00D25235" w:rsidP="00D25235">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9116C91" w14:textId="77777777" w:rsidR="00D25235" w:rsidRPr="007C2097" w:rsidRDefault="00D25235" w:rsidP="00D2523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3" w:name="OLE_LINK1"/>
            <w:r>
              <w:rPr>
                <w:i/>
                <w:noProof/>
                <w:sz w:val="18"/>
              </w:rPr>
              <w:t>Rel-13</w:t>
            </w:r>
            <w:r>
              <w:rPr>
                <w:i/>
                <w:noProof/>
                <w:sz w:val="18"/>
              </w:rPr>
              <w:tab/>
              <w:t>(Release 13)</w:t>
            </w:r>
            <w:bookmarkEnd w:id="3"/>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D25235" w14:paraId="4B5F1C3E" w14:textId="77777777">
        <w:tc>
          <w:tcPr>
            <w:tcW w:w="1843" w:type="dxa"/>
          </w:tcPr>
          <w:p w14:paraId="42A5C817" w14:textId="77777777" w:rsidR="00D25235" w:rsidRDefault="00D25235" w:rsidP="00D25235">
            <w:pPr>
              <w:pStyle w:val="CRCoverPage"/>
              <w:spacing w:after="0"/>
              <w:rPr>
                <w:b/>
                <w:i/>
                <w:noProof/>
                <w:sz w:val="8"/>
                <w:szCs w:val="8"/>
              </w:rPr>
            </w:pPr>
          </w:p>
        </w:tc>
        <w:tc>
          <w:tcPr>
            <w:tcW w:w="7798" w:type="dxa"/>
            <w:gridSpan w:val="10"/>
          </w:tcPr>
          <w:p w14:paraId="6CF9EF52" w14:textId="77777777" w:rsidR="00D25235" w:rsidRDefault="00D25235" w:rsidP="00D25235">
            <w:pPr>
              <w:pStyle w:val="CRCoverPage"/>
              <w:spacing w:after="0"/>
              <w:rPr>
                <w:noProof/>
                <w:sz w:val="8"/>
                <w:szCs w:val="8"/>
              </w:rPr>
            </w:pPr>
          </w:p>
        </w:tc>
      </w:tr>
      <w:tr w:rsidR="00D25235" w14:paraId="62FA8E75" w14:textId="77777777">
        <w:tc>
          <w:tcPr>
            <w:tcW w:w="2268" w:type="dxa"/>
            <w:gridSpan w:val="2"/>
            <w:tcBorders>
              <w:top w:val="single" w:sz="4" w:space="0" w:color="auto"/>
              <w:left w:val="single" w:sz="4" w:space="0" w:color="auto"/>
            </w:tcBorders>
          </w:tcPr>
          <w:p w14:paraId="1ACB4F51" w14:textId="77777777" w:rsidR="00D25235" w:rsidRDefault="00D25235" w:rsidP="00D25235">
            <w:pPr>
              <w:pStyle w:val="CRCoverPage"/>
              <w:tabs>
                <w:tab w:val="right" w:pos="2184"/>
              </w:tabs>
              <w:spacing w:after="0"/>
              <w:rPr>
                <w:b/>
                <w:i/>
                <w:noProof/>
              </w:rPr>
            </w:pPr>
            <w:r>
              <w:rPr>
                <w:b/>
                <w:i/>
                <w:noProof/>
              </w:rPr>
              <w:t>Reason for change:</w:t>
            </w:r>
          </w:p>
        </w:tc>
        <w:tc>
          <w:tcPr>
            <w:tcW w:w="7373" w:type="dxa"/>
            <w:gridSpan w:val="9"/>
            <w:tcBorders>
              <w:top w:val="single" w:sz="4" w:space="0" w:color="auto"/>
              <w:right w:val="single" w:sz="4" w:space="0" w:color="auto"/>
            </w:tcBorders>
            <w:shd w:val="pct30" w:color="FFFF00" w:fill="auto"/>
          </w:tcPr>
          <w:p w14:paraId="1D691295" w14:textId="59C68B04" w:rsidR="00D25235" w:rsidRDefault="00D25235" w:rsidP="00D25235">
            <w:pPr>
              <w:pStyle w:val="CRCoverPage"/>
              <w:spacing w:after="0"/>
              <w:rPr>
                <w:noProof/>
              </w:rPr>
            </w:pPr>
            <w:r>
              <w:rPr>
                <w:noProof/>
              </w:rPr>
              <w:t>Since Band n77 will be used in the US for C-band (3700 – 3980 MHz), mutual UE coexistence requirements are needed with US bands.</w:t>
            </w:r>
          </w:p>
        </w:tc>
      </w:tr>
      <w:tr w:rsidR="00D25235" w14:paraId="430F031D" w14:textId="77777777">
        <w:tc>
          <w:tcPr>
            <w:tcW w:w="2268" w:type="dxa"/>
            <w:gridSpan w:val="2"/>
            <w:tcBorders>
              <w:left w:val="single" w:sz="4" w:space="0" w:color="auto"/>
            </w:tcBorders>
          </w:tcPr>
          <w:p w14:paraId="4137FE6A" w14:textId="77777777" w:rsidR="00D25235" w:rsidRDefault="00D25235" w:rsidP="00D25235">
            <w:pPr>
              <w:pStyle w:val="CRCoverPage"/>
              <w:spacing w:after="0"/>
              <w:rPr>
                <w:b/>
                <w:i/>
                <w:noProof/>
                <w:sz w:val="8"/>
                <w:szCs w:val="8"/>
              </w:rPr>
            </w:pPr>
          </w:p>
        </w:tc>
        <w:tc>
          <w:tcPr>
            <w:tcW w:w="7373" w:type="dxa"/>
            <w:gridSpan w:val="9"/>
            <w:tcBorders>
              <w:right w:val="single" w:sz="4" w:space="0" w:color="auto"/>
            </w:tcBorders>
          </w:tcPr>
          <w:p w14:paraId="1C27EF2B" w14:textId="77777777" w:rsidR="00D25235" w:rsidRDefault="00D25235" w:rsidP="00D25235">
            <w:pPr>
              <w:pStyle w:val="CRCoverPage"/>
              <w:spacing w:after="0"/>
              <w:rPr>
                <w:noProof/>
                <w:sz w:val="8"/>
                <w:szCs w:val="8"/>
              </w:rPr>
            </w:pPr>
          </w:p>
        </w:tc>
      </w:tr>
      <w:tr w:rsidR="00D25235" w:rsidRPr="00796054" w14:paraId="64B8A9E5" w14:textId="77777777">
        <w:tc>
          <w:tcPr>
            <w:tcW w:w="2268" w:type="dxa"/>
            <w:gridSpan w:val="2"/>
            <w:tcBorders>
              <w:left w:val="single" w:sz="4" w:space="0" w:color="auto"/>
            </w:tcBorders>
          </w:tcPr>
          <w:p w14:paraId="31F735BF" w14:textId="77777777" w:rsidR="00D25235" w:rsidRDefault="00D25235" w:rsidP="00D25235">
            <w:pPr>
              <w:pStyle w:val="CRCoverPage"/>
              <w:tabs>
                <w:tab w:val="right" w:pos="2184"/>
              </w:tabs>
              <w:spacing w:after="0"/>
              <w:rPr>
                <w:b/>
                <w:i/>
                <w:noProof/>
              </w:rPr>
            </w:pPr>
            <w:r>
              <w:rPr>
                <w:b/>
                <w:i/>
                <w:noProof/>
              </w:rPr>
              <w:t>Summary of change:</w:t>
            </w:r>
          </w:p>
        </w:tc>
        <w:tc>
          <w:tcPr>
            <w:tcW w:w="7373" w:type="dxa"/>
            <w:gridSpan w:val="9"/>
            <w:tcBorders>
              <w:right w:val="single" w:sz="4" w:space="0" w:color="auto"/>
            </w:tcBorders>
            <w:shd w:val="pct30" w:color="FFFF00" w:fill="auto"/>
          </w:tcPr>
          <w:p w14:paraId="73D59B6D" w14:textId="035BC128" w:rsidR="00D25235" w:rsidRPr="00BA2662" w:rsidRDefault="00D25235" w:rsidP="00D25235">
            <w:pPr>
              <w:pStyle w:val="CRCoverPage"/>
              <w:spacing w:after="0"/>
              <w:jc w:val="both"/>
            </w:pPr>
            <w:r>
              <w:t>A note is added to indicate applicability in the USA over the 3700 – 3980 MHz frequency range.  UE coexistence requirements are added to and from US bands and CA band combinations.</w:t>
            </w:r>
          </w:p>
        </w:tc>
      </w:tr>
      <w:tr w:rsidR="00D25235" w:rsidRPr="00796054" w14:paraId="4E0B5348" w14:textId="77777777">
        <w:tc>
          <w:tcPr>
            <w:tcW w:w="2268" w:type="dxa"/>
            <w:gridSpan w:val="2"/>
            <w:tcBorders>
              <w:left w:val="single" w:sz="4" w:space="0" w:color="auto"/>
            </w:tcBorders>
          </w:tcPr>
          <w:p w14:paraId="1B5A956E" w14:textId="77777777" w:rsidR="00D25235" w:rsidRPr="00796054" w:rsidRDefault="00D25235" w:rsidP="00D25235">
            <w:pPr>
              <w:pStyle w:val="CRCoverPage"/>
              <w:spacing w:after="0"/>
              <w:rPr>
                <w:b/>
                <w:i/>
                <w:noProof/>
                <w:sz w:val="8"/>
                <w:szCs w:val="8"/>
                <w:lang w:val="en-US"/>
              </w:rPr>
            </w:pPr>
          </w:p>
        </w:tc>
        <w:tc>
          <w:tcPr>
            <w:tcW w:w="7373" w:type="dxa"/>
            <w:gridSpan w:val="9"/>
            <w:tcBorders>
              <w:right w:val="single" w:sz="4" w:space="0" w:color="auto"/>
            </w:tcBorders>
          </w:tcPr>
          <w:p w14:paraId="7D234B43" w14:textId="77777777" w:rsidR="00D25235" w:rsidRPr="00796054" w:rsidRDefault="00D25235" w:rsidP="00D25235">
            <w:pPr>
              <w:pStyle w:val="CRCoverPage"/>
              <w:spacing w:after="0"/>
              <w:rPr>
                <w:noProof/>
                <w:sz w:val="8"/>
                <w:szCs w:val="8"/>
                <w:lang w:val="en-US"/>
              </w:rPr>
            </w:pPr>
          </w:p>
        </w:tc>
      </w:tr>
      <w:tr w:rsidR="00D25235" w14:paraId="6A726790" w14:textId="77777777">
        <w:tc>
          <w:tcPr>
            <w:tcW w:w="2268" w:type="dxa"/>
            <w:gridSpan w:val="2"/>
            <w:tcBorders>
              <w:left w:val="single" w:sz="4" w:space="0" w:color="auto"/>
              <w:bottom w:val="single" w:sz="4" w:space="0" w:color="auto"/>
            </w:tcBorders>
          </w:tcPr>
          <w:p w14:paraId="2386DA6F" w14:textId="77777777" w:rsidR="00D25235" w:rsidRDefault="00D25235" w:rsidP="00D25235">
            <w:pPr>
              <w:pStyle w:val="CRCoverPage"/>
              <w:tabs>
                <w:tab w:val="right" w:pos="2184"/>
              </w:tabs>
              <w:spacing w:after="0"/>
              <w:rPr>
                <w:b/>
                <w:i/>
                <w:noProof/>
              </w:rPr>
            </w:pPr>
            <w:r>
              <w:rPr>
                <w:b/>
                <w:i/>
                <w:noProof/>
              </w:rPr>
              <w:t>Consequences if not approved:</w:t>
            </w:r>
          </w:p>
        </w:tc>
        <w:tc>
          <w:tcPr>
            <w:tcW w:w="7373" w:type="dxa"/>
            <w:gridSpan w:val="9"/>
            <w:tcBorders>
              <w:bottom w:val="single" w:sz="4" w:space="0" w:color="auto"/>
              <w:right w:val="single" w:sz="4" w:space="0" w:color="auto"/>
            </w:tcBorders>
            <w:shd w:val="pct30" w:color="FFFF00" w:fill="auto"/>
          </w:tcPr>
          <w:p w14:paraId="07768FAC" w14:textId="441859C4" w:rsidR="00D25235" w:rsidRDefault="00D25235" w:rsidP="00D25235">
            <w:pPr>
              <w:pStyle w:val="CRCoverPage"/>
              <w:spacing w:after="0"/>
              <w:rPr>
                <w:noProof/>
              </w:rPr>
            </w:pPr>
            <w:r>
              <w:rPr>
                <w:noProof/>
              </w:rPr>
              <w:t>Band n77 UE’s are not obligated to protect other US bands and vice-versa.</w:t>
            </w:r>
          </w:p>
        </w:tc>
      </w:tr>
      <w:tr w:rsidR="00D25235" w14:paraId="38D4FDCE" w14:textId="77777777">
        <w:tc>
          <w:tcPr>
            <w:tcW w:w="2268" w:type="dxa"/>
            <w:gridSpan w:val="2"/>
          </w:tcPr>
          <w:p w14:paraId="41FBF45A" w14:textId="77777777" w:rsidR="00D25235" w:rsidRDefault="00D25235" w:rsidP="00D25235">
            <w:pPr>
              <w:pStyle w:val="CRCoverPage"/>
              <w:spacing w:after="0"/>
              <w:rPr>
                <w:b/>
                <w:i/>
                <w:noProof/>
                <w:sz w:val="8"/>
                <w:szCs w:val="8"/>
              </w:rPr>
            </w:pPr>
          </w:p>
        </w:tc>
        <w:tc>
          <w:tcPr>
            <w:tcW w:w="7373" w:type="dxa"/>
            <w:gridSpan w:val="9"/>
          </w:tcPr>
          <w:p w14:paraId="79D9EFE4" w14:textId="77777777" w:rsidR="00D25235" w:rsidRDefault="00D25235" w:rsidP="00D25235">
            <w:pPr>
              <w:pStyle w:val="CRCoverPage"/>
              <w:spacing w:after="0"/>
              <w:rPr>
                <w:noProof/>
                <w:sz w:val="8"/>
                <w:szCs w:val="8"/>
              </w:rPr>
            </w:pPr>
          </w:p>
        </w:tc>
      </w:tr>
      <w:tr w:rsidR="00D25235" w14:paraId="0F7F8127" w14:textId="77777777">
        <w:tc>
          <w:tcPr>
            <w:tcW w:w="2268" w:type="dxa"/>
            <w:gridSpan w:val="2"/>
            <w:tcBorders>
              <w:top w:val="single" w:sz="4" w:space="0" w:color="auto"/>
              <w:left w:val="single" w:sz="4" w:space="0" w:color="auto"/>
            </w:tcBorders>
          </w:tcPr>
          <w:p w14:paraId="5E19AAF7" w14:textId="77777777" w:rsidR="00D25235" w:rsidRDefault="00D25235" w:rsidP="00D25235">
            <w:pPr>
              <w:pStyle w:val="CRCoverPage"/>
              <w:tabs>
                <w:tab w:val="right" w:pos="2184"/>
              </w:tabs>
              <w:spacing w:after="0"/>
              <w:rPr>
                <w:b/>
                <w:i/>
                <w:noProof/>
              </w:rPr>
            </w:pPr>
            <w:r>
              <w:rPr>
                <w:b/>
                <w:i/>
                <w:noProof/>
              </w:rPr>
              <w:t>Clauses affected:</w:t>
            </w:r>
          </w:p>
        </w:tc>
        <w:tc>
          <w:tcPr>
            <w:tcW w:w="7373" w:type="dxa"/>
            <w:gridSpan w:val="9"/>
            <w:tcBorders>
              <w:top w:val="single" w:sz="4" w:space="0" w:color="auto"/>
              <w:right w:val="single" w:sz="4" w:space="0" w:color="auto"/>
            </w:tcBorders>
            <w:shd w:val="pct30" w:color="FFFF00" w:fill="auto"/>
          </w:tcPr>
          <w:p w14:paraId="19C0AB7C" w14:textId="602428B0" w:rsidR="00D25235" w:rsidRDefault="00D25235" w:rsidP="00D25235">
            <w:pPr>
              <w:pStyle w:val="CRCoverPage"/>
              <w:spacing w:after="0"/>
              <w:ind w:left="100"/>
              <w:rPr>
                <w:noProof/>
              </w:rPr>
            </w:pPr>
            <w:r>
              <w:rPr>
                <w:noProof/>
              </w:rPr>
              <w:t xml:space="preserve">5.2, 6.5.3.2, </w:t>
            </w:r>
            <w:r w:rsidRPr="00542E07">
              <w:rPr>
                <w:noProof/>
              </w:rPr>
              <w:t>6.5A.3.2.3</w:t>
            </w:r>
          </w:p>
        </w:tc>
      </w:tr>
      <w:tr w:rsidR="00D25235" w14:paraId="2FF01691" w14:textId="77777777">
        <w:tc>
          <w:tcPr>
            <w:tcW w:w="2268" w:type="dxa"/>
            <w:gridSpan w:val="2"/>
            <w:tcBorders>
              <w:left w:val="single" w:sz="4" w:space="0" w:color="auto"/>
            </w:tcBorders>
          </w:tcPr>
          <w:p w14:paraId="298A6520" w14:textId="77777777" w:rsidR="00D25235" w:rsidRDefault="00D25235" w:rsidP="00D25235">
            <w:pPr>
              <w:pStyle w:val="CRCoverPage"/>
              <w:spacing w:after="0"/>
              <w:rPr>
                <w:b/>
                <w:i/>
                <w:noProof/>
                <w:sz w:val="8"/>
                <w:szCs w:val="8"/>
              </w:rPr>
            </w:pPr>
          </w:p>
        </w:tc>
        <w:tc>
          <w:tcPr>
            <w:tcW w:w="7373" w:type="dxa"/>
            <w:gridSpan w:val="9"/>
            <w:tcBorders>
              <w:right w:val="single" w:sz="4" w:space="0" w:color="auto"/>
            </w:tcBorders>
          </w:tcPr>
          <w:p w14:paraId="3D5639B1" w14:textId="77777777" w:rsidR="00D25235" w:rsidRDefault="00D25235" w:rsidP="00D25235">
            <w:pPr>
              <w:pStyle w:val="CRCoverPage"/>
              <w:spacing w:after="0"/>
              <w:rPr>
                <w:noProof/>
                <w:sz w:val="8"/>
                <w:szCs w:val="8"/>
              </w:rPr>
            </w:pPr>
          </w:p>
        </w:tc>
      </w:tr>
      <w:tr w:rsidR="00D25235" w14:paraId="39B09BC6" w14:textId="77777777">
        <w:tc>
          <w:tcPr>
            <w:tcW w:w="2268" w:type="dxa"/>
            <w:gridSpan w:val="2"/>
            <w:tcBorders>
              <w:left w:val="single" w:sz="4" w:space="0" w:color="auto"/>
            </w:tcBorders>
          </w:tcPr>
          <w:p w14:paraId="289E754B" w14:textId="77777777" w:rsidR="00D25235" w:rsidRDefault="00D25235" w:rsidP="00D2523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06960F" w14:textId="77777777" w:rsidR="00D25235" w:rsidRDefault="00D25235" w:rsidP="00D2523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1B7B928" w14:textId="77777777" w:rsidR="00D25235" w:rsidRDefault="00D25235" w:rsidP="00D25235">
            <w:pPr>
              <w:pStyle w:val="CRCoverPage"/>
              <w:spacing w:after="0"/>
              <w:jc w:val="center"/>
              <w:rPr>
                <w:b/>
                <w:caps/>
                <w:noProof/>
              </w:rPr>
            </w:pPr>
            <w:r>
              <w:rPr>
                <w:b/>
                <w:caps/>
                <w:noProof/>
              </w:rPr>
              <w:t>N</w:t>
            </w:r>
          </w:p>
        </w:tc>
        <w:tc>
          <w:tcPr>
            <w:tcW w:w="2977" w:type="dxa"/>
            <w:gridSpan w:val="3"/>
          </w:tcPr>
          <w:p w14:paraId="70470919" w14:textId="77777777" w:rsidR="00D25235" w:rsidRDefault="00D25235" w:rsidP="00D25235">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7034EE8D" w14:textId="77777777" w:rsidR="00D25235" w:rsidRDefault="00D25235" w:rsidP="00D25235">
            <w:pPr>
              <w:pStyle w:val="CRCoverPage"/>
              <w:spacing w:after="0"/>
              <w:ind w:left="99"/>
              <w:rPr>
                <w:noProof/>
              </w:rPr>
            </w:pPr>
          </w:p>
        </w:tc>
      </w:tr>
      <w:tr w:rsidR="00D25235" w14:paraId="7BD52DC0" w14:textId="77777777">
        <w:tc>
          <w:tcPr>
            <w:tcW w:w="2268" w:type="dxa"/>
            <w:gridSpan w:val="2"/>
            <w:tcBorders>
              <w:left w:val="single" w:sz="4" w:space="0" w:color="auto"/>
            </w:tcBorders>
          </w:tcPr>
          <w:p w14:paraId="4754BAD8" w14:textId="77777777" w:rsidR="00D25235" w:rsidRDefault="00D25235" w:rsidP="00D2523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890C7FD" w14:textId="77777777" w:rsidR="00D25235" w:rsidRDefault="00D25235" w:rsidP="00D252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54EE62" w14:textId="77777777" w:rsidR="00D25235" w:rsidRDefault="00D25235" w:rsidP="00D25235">
            <w:pPr>
              <w:pStyle w:val="CRCoverPage"/>
              <w:spacing w:after="0"/>
              <w:jc w:val="center"/>
              <w:rPr>
                <w:b/>
                <w:caps/>
                <w:noProof/>
              </w:rPr>
            </w:pPr>
            <w:r>
              <w:rPr>
                <w:b/>
                <w:caps/>
                <w:noProof/>
              </w:rPr>
              <w:t>X</w:t>
            </w:r>
          </w:p>
        </w:tc>
        <w:tc>
          <w:tcPr>
            <w:tcW w:w="2977" w:type="dxa"/>
            <w:gridSpan w:val="3"/>
          </w:tcPr>
          <w:p w14:paraId="2649E54B" w14:textId="77777777" w:rsidR="00D25235" w:rsidRDefault="00D25235" w:rsidP="00D25235">
            <w:pPr>
              <w:pStyle w:val="CRCoverPage"/>
              <w:tabs>
                <w:tab w:val="right" w:pos="2893"/>
              </w:tabs>
              <w:spacing w:after="0"/>
              <w:rPr>
                <w:noProof/>
              </w:rPr>
            </w:pPr>
            <w:r>
              <w:rPr>
                <w:noProof/>
              </w:rPr>
              <w:t xml:space="preserve"> Other core specifications</w:t>
            </w:r>
            <w:r>
              <w:rPr>
                <w:noProof/>
              </w:rPr>
              <w:tab/>
            </w:r>
          </w:p>
        </w:tc>
        <w:tc>
          <w:tcPr>
            <w:tcW w:w="3828" w:type="dxa"/>
            <w:gridSpan w:val="4"/>
            <w:tcBorders>
              <w:right w:val="single" w:sz="4" w:space="0" w:color="auto"/>
            </w:tcBorders>
            <w:shd w:val="pct30" w:color="FFFF00" w:fill="auto"/>
          </w:tcPr>
          <w:p w14:paraId="7BEE30DB" w14:textId="77777777" w:rsidR="00D25235" w:rsidRDefault="00D25235" w:rsidP="00D25235">
            <w:pPr>
              <w:pStyle w:val="CRCoverPage"/>
              <w:spacing w:after="0"/>
              <w:ind w:left="99"/>
              <w:rPr>
                <w:noProof/>
              </w:rPr>
            </w:pPr>
          </w:p>
        </w:tc>
      </w:tr>
      <w:tr w:rsidR="00D25235" w14:paraId="3F60526B" w14:textId="77777777">
        <w:tc>
          <w:tcPr>
            <w:tcW w:w="2268" w:type="dxa"/>
            <w:gridSpan w:val="2"/>
            <w:tcBorders>
              <w:left w:val="single" w:sz="4" w:space="0" w:color="auto"/>
            </w:tcBorders>
          </w:tcPr>
          <w:p w14:paraId="3C492A0B" w14:textId="77777777" w:rsidR="00D25235" w:rsidRDefault="00D25235" w:rsidP="00D2523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DDEB53F" w14:textId="77777777" w:rsidR="00D25235" w:rsidRDefault="00D25235" w:rsidP="00D2523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DC1624" w14:textId="77777777" w:rsidR="00D25235" w:rsidRDefault="00D25235" w:rsidP="00D25235">
            <w:pPr>
              <w:pStyle w:val="CRCoverPage"/>
              <w:spacing w:after="0"/>
              <w:jc w:val="center"/>
              <w:rPr>
                <w:b/>
                <w:caps/>
                <w:noProof/>
              </w:rPr>
            </w:pPr>
          </w:p>
        </w:tc>
        <w:tc>
          <w:tcPr>
            <w:tcW w:w="2977" w:type="dxa"/>
            <w:gridSpan w:val="3"/>
          </w:tcPr>
          <w:p w14:paraId="6D4A3E43" w14:textId="77777777" w:rsidR="00D25235" w:rsidRDefault="00D25235" w:rsidP="00D25235">
            <w:pPr>
              <w:pStyle w:val="CRCoverPage"/>
              <w:spacing w:after="0"/>
              <w:rPr>
                <w:noProof/>
              </w:rPr>
            </w:pPr>
            <w:r>
              <w:rPr>
                <w:noProof/>
              </w:rPr>
              <w:t xml:space="preserve"> Test specifications</w:t>
            </w:r>
          </w:p>
        </w:tc>
        <w:tc>
          <w:tcPr>
            <w:tcW w:w="3828" w:type="dxa"/>
            <w:gridSpan w:val="4"/>
            <w:tcBorders>
              <w:right w:val="single" w:sz="4" w:space="0" w:color="auto"/>
            </w:tcBorders>
            <w:shd w:val="pct30" w:color="FFFF00" w:fill="auto"/>
          </w:tcPr>
          <w:p w14:paraId="544392B7" w14:textId="77777777" w:rsidR="00D25235" w:rsidRDefault="00D25235" w:rsidP="00D25235">
            <w:pPr>
              <w:pStyle w:val="CRCoverPage"/>
              <w:spacing w:after="0"/>
              <w:ind w:left="99"/>
              <w:rPr>
                <w:noProof/>
              </w:rPr>
            </w:pPr>
            <w:r>
              <w:rPr>
                <w:noProof/>
              </w:rPr>
              <w:t>38.521-1</w:t>
            </w:r>
          </w:p>
        </w:tc>
      </w:tr>
      <w:tr w:rsidR="00D25235" w14:paraId="29A8D4C8" w14:textId="77777777">
        <w:tc>
          <w:tcPr>
            <w:tcW w:w="2268" w:type="dxa"/>
            <w:gridSpan w:val="2"/>
            <w:tcBorders>
              <w:left w:val="single" w:sz="4" w:space="0" w:color="auto"/>
            </w:tcBorders>
          </w:tcPr>
          <w:p w14:paraId="6D46A7D6" w14:textId="77777777" w:rsidR="00D25235" w:rsidRDefault="00D25235" w:rsidP="00D2523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AA1BC32" w14:textId="77777777" w:rsidR="00D25235" w:rsidRDefault="00D25235" w:rsidP="00D252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BDA2F4" w14:textId="77777777" w:rsidR="00D25235" w:rsidRDefault="00D25235" w:rsidP="00D25235">
            <w:pPr>
              <w:pStyle w:val="CRCoverPage"/>
              <w:spacing w:after="0"/>
              <w:jc w:val="center"/>
              <w:rPr>
                <w:b/>
                <w:caps/>
                <w:noProof/>
              </w:rPr>
            </w:pPr>
            <w:r>
              <w:rPr>
                <w:b/>
                <w:caps/>
                <w:noProof/>
              </w:rPr>
              <w:t>X</w:t>
            </w:r>
          </w:p>
        </w:tc>
        <w:tc>
          <w:tcPr>
            <w:tcW w:w="2977" w:type="dxa"/>
            <w:gridSpan w:val="3"/>
          </w:tcPr>
          <w:p w14:paraId="3B214DD9" w14:textId="77777777" w:rsidR="00D25235" w:rsidRDefault="00D25235" w:rsidP="00D25235">
            <w:pPr>
              <w:pStyle w:val="CRCoverPage"/>
              <w:spacing w:after="0"/>
              <w:rPr>
                <w:noProof/>
              </w:rPr>
            </w:pPr>
            <w:r>
              <w:rPr>
                <w:noProof/>
              </w:rPr>
              <w:t xml:space="preserve"> O&amp;M Specifications</w:t>
            </w:r>
          </w:p>
        </w:tc>
        <w:tc>
          <w:tcPr>
            <w:tcW w:w="3828" w:type="dxa"/>
            <w:gridSpan w:val="4"/>
            <w:tcBorders>
              <w:right w:val="single" w:sz="4" w:space="0" w:color="auto"/>
            </w:tcBorders>
            <w:shd w:val="pct30" w:color="FFFF00" w:fill="auto"/>
          </w:tcPr>
          <w:p w14:paraId="07B44432" w14:textId="77777777" w:rsidR="00D25235" w:rsidRDefault="00D25235" w:rsidP="00D25235">
            <w:pPr>
              <w:pStyle w:val="CRCoverPage"/>
              <w:spacing w:after="0"/>
              <w:ind w:left="99"/>
              <w:rPr>
                <w:noProof/>
              </w:rPr>
            </w:pPr>
            <w:r>
              <w:rPr>
                <w:noProof/>
              </w:rPr>
              <w:t xml:space="preserve"> </w:t>
            </w:r>
          </w:p>
        </w:tc>
      </w:tr>
      <w:tr w:rsidR="00D25235" w14:paraId="29FB5A2F" w14:textId="77777777">
        <w:tc>
          <w:tcPr>
            <w:tcW w:w="2268" w:type="dxa"/>
            <w:gridSpan w:val="2"/>
            <w:tcBorders>
              <w:left w:val="single" w:sz="4" w:space="0" w:color="auto"/>
            </w:tcBorders>
          </w:tcPr>
          <w:p w14:paraId="4CF7D359" w14:textId="77777777" w:rsidR="00D25235" w:rsidRDefault="00D25235" w:rsidP="00D25235">
            <w:pPr>
              <w:pStyle w:val="CRCoverPage"/>
              <w:spacing w:after="0"/>
              <w:rPr>
                <w:b/>
                <w:i/>
                <w:noProof/>
              </w:rPr>
            </w:pPr>
          </w:p>
        </w:tc>
        <w:tc>
          <w:tcPr>
            <w:tcW w:w="7373" w:type="dxa"/>
            <w:gridSpan w:val="9"/>
            <w:tcBorders>
              <w:right w:val="single" w:sz="4" w:space="0" w:color="auto"/>
            </w:tcBorders>
          </w:tcPr>
          <w:p w14:paraId="5A73DD3D" w14:textId="77777777" w:rsidR="00D25235" w:rsidRDefault="00D25235" w:rsidP="00D25235">
            <w:pPr>
              <w:pStyle w:val="CRCoverPage"/>
              <w:spacing w:after="0"/>
              <w:rPr>
                <w:noProof/>
              </w:rPr>
            </w:pPr>
          </w:p>
        </w:tc>
      </w:tr>
      <w:tr w:rsidR="00D25235" w14:paraId="48DDD282" w14:textId="77777777">
        <w:tc>
          <w:tcPr>
            <w:tcW w:w="2268" w:type="dxa"/>
            <w:gridSpan w:val="2"/>
            <w:tcBorders>
              <w:left w:val="single" w:sz="4" w:space="0" w:color="auto"/>
              <w:bottom w:val="single" w:sz="4" w:space="0" w:color="auto"/>
            </w:tcBorders>
          </w:tcPr>
          <w:p w14:paraId="2ABF7B91" w14:textId="77777777" w:rsidR="00D25235" w:rsidRDefault="00D25235" w:rsidP="00D25235">
            <w:pPr>
              <w:pStyle w:val="CRCoverPage"/>
              <w:tabs>
                <w:tab w:val="right" w:pos="2184"/>
              </w:tabs>
              <w:spacing w:after="0"/>
              <w:rPr>
                <w:b/>
                <w:i/>
                <w:noProof/>
              </w:rPr>
            </w:pPr>
            <w:r>
              <w:rPr>
                <w:b/>
                <w:i/>
                <w:noProof/>
              </w:rPr>
              <w:t>Other comments:</w:t>
            </w:r>
          </w:p>
        </w:tc>
        <w:tc>
          <w:tcPr>
            <w:tcW w:w="7373" w:type="dxa"/>
            <w:gridSpan w:val="9"/>
            <w:tcBorders>
              <w:bottom w:val="single" w:sz="4" w:space="0" w:color="auto"/>
              <w:right w:val="single" w:sz="4" w:space="0" w:color="auto"/>
            </w:tcBorders>
            <w:shd w:val="pct30" w:color="FFFF00" w:fill="auto"/>
          </w:tcPr>
          <w:p w14:paraId="0EF42FE3" w14:textId="75387F17" w:rsidR="00D25235" w:rsidRDefault="00D25235" w:rsidP="00D25235">
            <w:pPr>
              <w:pStyle w:val="CRCoverPage"/>
              <w:spacing w:after="0"/>
              <w:ind w:left="460"/>
              <w:rPr>
                <w:noProof/>
              </w:rPr>
            </w:pPr>
          </w:p>
        </w:tc>
      </w:tr>
    </w:tbl>
    <w:p w14:paraId="00E1A42A" w14:textId="77777777" w:rsidR="001E41F3" w:rsidRDefault="001E41F3">
      <w:pPr>
        <w:pStyle w:val="CRCoverPage"/>
        <w:spacing w:after="0"/>
        <w:rPr>
          <w:noProof/>
          <w:sz w:val="8"/>
          <w:szCs w:val="8"/>
        </w:rPr>
      </w:pPr>
    </w:p>
    <w:p w14:paraId="6B63980D"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6CD1EC9" w14:textId="55B7FE70" w:rsidR="00E85E61" w:rsidRDefault="00C1602A" w:rsidP="00C1602A">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lastRenderedPageBreak/>
        <w:t>&lt;</w:t>
      </w:r>
      <w:r w:rsidR="004B01E6" w:rsidRPr="004B01E6">
        <w:rPr>
          <w:rFonts w:ascii="Arial" w:hAnsi="Arial" w:cs="Arial"/>
          <w:b/>
          <w:bCs/>
          <w:i w:val="0"/>
          <w:iCs/>
          <w:color w:val="FF0000"/>
          <w:sz w:val="32"/>
          <w:szCs w:val="32"/>
        </w:rPr>
        <w:t>&lt;&lt;</w:t>
      </w:r>
      <w:r w:rsidRPr="004B01E6">
        <w:rPr>
          <w:rFonts w:ascii="Arial" w:hAnsi="Arial" w:cs="Arial"/>
          <w:b/>
          <w:bCs/>
          <w:i w:val="0"/>
          <w:iCs/>
          <w:color w:val="FF0000"/>
          <w:sz w:val="32"/>
          <w:szCs w:val="32"/>
        </w:rPr>
        <w:t xml:space="preserve"> </w:t>
      </w:r>
      <w:r w:rsidR="004B01E6" w:rsidRPr="004B01E6">
        <w:rPr>
          <w:rFonts w:ascii="Arial" w:hAnsi="Arial" w:cs="Arial"/>
          <w:b/>
          <w:bCs/>
          <w:i w:val="0"/>
          <w:iCs/>
          <w:color w:val="FF0000"/>
          <w:sz w:val="32"/>
          <w:szCs w:val="32"/>
        </w:rPr>
        <w:t>Start of Changes &gt;&gt;&gt;</w:t>
      </w:r>
    </w:p>
    <w:p w14:paraId="03239B3E" w14:textId="77777777" w:rsidR="00542E07" w:rsidRPr="001C0CC4" w:rsidRDefault="00542E07" w:rsidP="00542E07">
      <w:pPr>
        <w:pStyle w:val="Heading2"/>
        <w:ind w:left="0" w:firstLine="0"/>
      </w:pPr>
      <w:bookmarkStart w:id="4" w:name="_Toc21344186"/>
      <w:bookmarkStart w:id="5" w:name="_Toc29801670"/>
      <w:bookmarkStart w:id="6" w:name="_Toc29802094"/>
      <w:bookmarkStart w:id="7" w:name="_Toc29802719"/>
      <w:bookmarkStart w:id="8" w:name="_Toc36107461"/>
      <w:bookmarkStart w:id="9" w:name="_Toc37251220"/>
      <w:r w:rsidRPr="001C0CC4">
        <w:t>5.2</w:t>
      </w:r>
      <w:r w:rsidRPr="001C0CC4">
        <w:tab/>
        <w:t>Operating bands</w:t>
      </w:r>
      <w:bookmarkEnd w:id="4"/>
      <w:bookmarkEnd w:id="5"/>
      <w:bookmarkEnd w:id="6"/>
      <w:bookmarkEnd w:id="7"/>
      <w:bookmarkEnd w:id="8"/>
      <w:bookmarkEnd w:id="9"/>
    </w:p>
    <w:p w14:paraId="08074656" w14:textId="77777777" w:rsidR="00542E07" w:rsidRPr="001C0CC4" w:rsidRDefault="00542E07" w:rsidP="00542E07">
      <w:r w:rsidRPr="001C0CC4">
        <w:t>NR is designed to operate in the FR1 operating bands defined in Table 5.2-1.</w:t>
      </w:r>
    </w:p>
    <w:p w14:paraId="1A21F630" w14:textId="77777777" w:rsidR="00542E07" w:rsidRPr="001C0CC4" w:rsidRDefault="00542E07" w:rsidP="00542E07">
      <w:pPr>
        <w:pStyle w:val="TH"/>
      </w:pPr>
      <w:r w:rsidRPr="001C0CC4">
        <w:lastRenderedPageBreak/>
        <w:t>Table 5.2-1: NR operating bands in FR1</w:t>
      </w:r>
    </w:p>
    <w:tbl>
      <w:tblPr>
        <w:tblW w:w="7737" w:type="dxa"/>
        <w:jc w:val="center"/>
        <w:tblLayout w:type="fixed"/>
        <w:tblLook w:val="04A0" w:firstRow="1" w:lastRow="0" w:firstColumn="1" w:lastColumn="0" w:noHBand="0" w:noVBand="1"/>
      </w:tblPr>
      <w:tblGrid>
        <w:gridCol w:w="1161"/>
        <w:gridCol w:w="2715"/>
        <w:gridCol w:w="2953"/>
        <w:gridCol w:w="908"/>
      </w:tblGrid>
      <w:tr w:rsidR="00542E07" w:rsidRPr="001C0CC4" w14:paraId="60CE28F7" w14:textId="77777777" w:rsidTr="0068088C">
        <w:trPr>
          <w:jc w:val="center"/>
        </w:trPr>
        <w:tc>
          <w:tcPr>
            <w:tcW w:w="1161" w:type="dxa"/>
            <w:tcBorders>
              <w:top w:val="single" w:sz="4" w:space="0" w:color="auto"/>
              <w:left w:val="single" w:sz="4" w:space="0" w:color="auto"/>
              <w:bottom w:val="nil"/>
              <w:right w:val="single" w:sz="4" w:space="0" w:color="auto"/>
            </w:tcBorders>
            <w:hideMark/>
          </w:tcPr>
          <w:p w14:paraId="23EE489A" w14:textId="77777777" w:rsidR="00542E07" w:rsidRPr="001C0CC4" w:rsidRDefault="00542E07" w:rsidP="0068088C">
            <w:pPr>
              <w:pStyle w:val="TAH"/>
            </w:pPr>
            <w:r w:rsidRPr="001C0CC4">
              <w:lastRenderedPageBreak/>
              <w:t>NR operating band</w:t>
            </w:r>
          </w:p>
        </w:tc>
        <w:tc>
          <w:tcPr>
            <w:tcW w:w="2715" w:type="dxa"/>
            <w:tcBorders>
              <w:top w:val="single" w:sz="4" w:space="0" w:color="auto"/>
              <w:left w:val="single" w:sz="4" w:space="0" w:color="auto"/>
              <w:bottom w:val="single" w:sz="4" w:space="0" w:color="auto"/>
              <w:right w:val="single" w:sz="4" w:space="0" w:color="auto"/>
            </w:tcBorders>
            <w:hideMark/>
          </w:tcPr>
          <w:p w14:paraId="0763F6E1" w14:textId="77777777" w:rsidR="00542E07" w:rsidRPr="001C0CC4" w:rsidRDefault="00542E07" w:rsidP="0068088C">
            <w:pPr>
              <w:pStyle w:val="TAH"/>
            </w:pPr>
            <w:r w:rsidRPr="001C0CC4">
              <w:t xml:space="preserve">Uplink (UL) </w:t>
            </w:r>
            <w:r w:rsidRPr="001C0CC4">
              <w:rPr>
                <w:i/>
              </w:rPr>
              <w:t>operating band</w:t>
            </w:r>
            <w:r w:rsidRPr="001C0CC4">
              <w:br/>
              <w:t>BS receive / UE transmit</w:t>
            </w:r>
          </w:p>
          <w:p w14:paraId="2102D70A" w14:textId="77777777" w:rsidR="00542E07" w:rsidRPr="001C0CC4" w:rsidRDefault="00542E07" w:rsidP="0068088C">
            <w:pPr>
              <w:pStyle w:val="TAH"/>
              <w:rPr>
                <w:vertAlign w:val="subscript"/>
              </w:rPr>
            </w:pPr>
            <w:r w:rsidRPr="001C0CC4">
              <w:t>F</w:t>
            </w:r>
            <w:r w:rsidRPr="001C0CC4">
              <w:rPr>
                <w:vertAlign w:val="subscript"/>
              </w:rPr>
              <w:t xml:space="preserve">UL_low </w:t>
            </w:r>
            <w:r w:rsidRPr="001C0CC4">
              <w:t xml:space="preserve">  –  F</w:t>
            </w:r>
            <w:r w:rsidRPr="001C0CC4">
              <w:rPr>
                <w:vertAlign w:val="subscript"/>
              </w:rPr>
              <w:t>UL_high</w:t>
            </w:r>
          </w:p>
          <w:p w14:paraId="05006CCC" w14:textId="77777777" w:rsidR="00542E07" w:rsidRPr="001C0CC4" w:rsidRDefault="00542E07" w:rsidP="0068088C">
            <w:pPr>
              <w:pStyle w:val="TAH"/>
            </w:pPr>
          </w:p>
        </w:tc>
        <w:tc>
          <w:tcPr>
            <w:tcW w:w="2953" w:type="dxa"/>
            <w:tcBorders>
              <w:top w:val="single" w:sz="4" w:space="0" w:color="auto"/>
              <w:left w:val="single" w:sz="4" w:space="0" w:color="auto"/>
              <w:bottom w:val="single" w:sz="4" w:space="0" w:color="auto"/>
              <w:right w:val="single" w:sz="4" w:space="0" w:color="auto"/>
            </w:tcBorders>
            <w:hideMark/>
          </w:tcPr>
          <w:p w14:paraId="7C5A74E2" w14:textId="77777777" w:rsidR="00542E07" w:rsidRPr="001C0CC4" w:rsidRDefault="00542E07" w:rsidP="0068088C">
            <w:pPr>
              <w:pStyle w:val="TAH"/>
            </w:pPr>
            <w:r w:rsidRPr="001C0CC4">
              <w:t xml:space="preserve">Downlink (DL) </w:t>
            </w:r>
            <w:r w:rsidRPr="001C0CC4">
              <w:rPr>
                <w:i/>
              </w:rPr>
              <w:t>operating band</w:t>
            </w:r>
            <w:r w:rsidRPr="001C0CC4">
              <w:br/>
              <w:t>BS transmit / UE receive</w:t>
            </w:r>
          </w:p>
          <w:p w14:paraId="3542EF16" w14:textId="77777777" w:rsidR="00542E07" w:rsidRPr="001C0CC4" w:rsidRDefault="00542E07" w:rsidP="0068088C">
            <w:pPr>
              <w:pStyle w:val="TAH"/>
            </w:pPr>
            <w:r w:rsidRPr="001C0CC4">
              <w:t>F</w:t>
            </w:r>
            <w:r w:rsidRPr="001C0CC4">
              <w:rPr>
                <w:vertAlign w:val="subscript"/>
              </w:rPr>
              <w:t>DL_low</w:t>
            </w:r>
            <w:r w:rsidRPr="001C0CC4">
              <w:t xml:space="preserve">   –  F</w:t>
            </w:r>
            <w:r w:rsidRPr="001C0CC4">
              <w:rPr>
                <w:vertAlign w:val="subscript"/>
              </w:rPr>
              <w:t>DL_high</w:t>
            </w:r>
          </w:p>
        </w:tc>
        <w:tc>
          <w:tcPr>
            <w:tcW w:w="908" w:type="dxa"/>
            <w:tcBorders>
              <w:top w:val="single" w:sz="4" w:space="0" w:color="auto"/>
              <w:left w:val="single" w:sz="4" w:space="0" w:color="auto"/>
              <w:bottom w:val="nil"/>
              <w:right w:val="single" w:sz="4" w:space="0" w:color="auto"/>
            </w:tcBorders>
            <w:hideMark/>
          </w:tcPr>
          <w:p w14:paraId="63DAED4A" w14:textId="77777777" w:rsidR="00542E07" w:rsidRPr="001C0CC4" w:rsidRDefault="00542E07" w:rsidP="0068088C">
            <w:pPr>
              <w:pStyle w:val="TAH"/>
            </w:pPr>
            <w:r w:rsidRPr="001C0CC4">
              <w:t>Duplex Mode</w:t>
            </w:r>
          </w:p>
        </w:tc>
      </w:tr>
      <w:tr w:rsidR="00542E07" w:rsidRPr="001C0CC4" w14:paraId="4E92AD21" w14:textId="77777777" w:rsidTr="0068088C">
        <w:trPr>
          <w:jc w:val="center"/>
        </w:trPr>
        <w:tc>
          <w:tcPr>
            <w:tcW w:w="1161" w:type="dxa"/>
            <w:tcBorders>
              <w:top w:val="single" w:sz="4" w:space="0" w:color="auto"/>
              <w:left w:val="single" w:sz="4" w:space="0" w:color="auto"/>
              <w:bottom w:val="nil"/>
              <w:right w:val="single" w:sz="4" w:space="0" w:color="auto"/>
            </w:tcBorders>
            <w:hideMark/>
          </w:tcPr>
          <w:p w14:paraId="600679F3" w14:textId="77777777" w:rsidR="00542E07" w:rsidRPr="001C0CC4" w:rsidRDefault="00542E07" w:rsidP="0068088C">
            <w:pPr>
              <w:pStyle w:val="TAC"/>
            </w:pPr>
            <w:r w:rsidRPr="001C0CC4">
              <w:t>n1</w:t>
            </w:r>
          </w:p>
        </w:tc>
        <w:tc>
          <w:tcPr>
            <w:tcW w:w="2715" w:type="dxa"/>
            <w:tcBorders>
              <w:top w:val="single" w:sz="4" w:space="0" w:color="auto"/>
              <w:left w:val="single" w:sz="4" w:space="0" w:color="auto"/>
              <w:bottom w:val="single" w:sz="4" w:space="0" w:color="auto"/>
              <w:right w:val="single" w:sz="4" w:space="0" w:color="auto"/>
            </w:tcBorders>
            <w:hideMark/>
          </w:tcPr>
          <w:p w14:paraId="73814088" w14:textId="77777777" w:rsidR="00542E07" w:rsidRPr="001C0CC4" w:rsidRDefault="00542E07" w:rsidP="0068088C">
            <w:pPr>
              <w:pStyle w:val="TAC"/>
            </w:pPr>
            <w:r w:rsidRPr="001C0CC4">
              <w:t>1920 MHz – 1980 MHz</w:t>
            </w:r>
          </w:p>
        </w:tc>
        <w:tc>
          <w:tcPr>
            <w:tcW w:w="2953" w:type="dxa"/>
            <w:tcBorders>
              <w:top w:val="single" w:sz="4" w:space="0" w:color="auto"/>
              <w:left w:val="single" w:sz="4" w:space="0" w:color="auto"/>
              <w:bottom w:val="single" w:sz="4" w:space="0" w:color="auto"/>
              <w:right w:val="single" w:sz="4" w:space="0" w:color="auto"/>
            </w:tcBorders>
            <w:hideMark/>
          </w:tcPr>
          <w:p w14:paraId="409598C4" w14:textId="77777777" w:rsidR="00542E07" w:rsidRPr="001C0CC4" w:rsidRDefault="00542E07" w:rsidP="0068088C">
            <w:pPr>
              <w:pStyle w:val="TAC"/>
            </w:pPr>
            <w:r w:rsidRPr="001C0CC4">
              <w:t>2110 MHz – 2170 MHz</w:t>
            </w:r>
          </w:p>
        </w:tc>
        <w:tc>
          <w:tcPr>
            <w:tcW w:w="908" w:type="dxa"/>
            <w:tcBorders>
              <w:top w:val="single" w:sz="4" w:space="0" w:color="auto"/>
              <w:left w:val="single" w:sz="4" w:space="0" w:color="auto"/>
              <w:bottom w:val="nil"/>
              <w:right w:val="single" w:sz="4" w:space="0" w:color="auto"/>
            </w:tcBorders>
            <w:hideMark/>
          </w:tcPr>
          <w:p w14:paraId="46127EAE" w14:textId="77777777" w:rsidR="00542E07" w:rsidRPr="001C0CC4" w:rsidRDefault="00542E07" w:rsidP="0068088C">
            <w:pPr>
              <w:pStyle w:val="TAC"/>
            </w:pPr>
            <w:r w:rsidRPr="001C0CC4">
              <w:t>FDD</w:t>
            </w:r>
          </w:p>
        </w:tc>
      </w:tr>
      <w:tr w:rsidR="00542E07" w:rsidRPr="001C0CC4" w14:paraId="5B7D7236" w14:textId="77777777" w:rsidTr="0068088C">
        <w:trPr>
          <w:jc w:val="center"/>
        </w:trPr>
        <w:tc>
          <w:tcPr>
            <w:tcW w:w="1161" w:type="dxa"/>
            <w:tcBorders>
              <w:top w:val="single" w:sz="4" w:space="0" w:color="auto"/>
              <w:left w:val="single" w:sz="4" w:space="0" w:color="auto"/>
              <w:bottom w:val="nil"/>
              <w:right w:val="single" w:sz="4" w:space="0" w:color="auto"/>
            </w:tcBorders>
            <w:hideMark/>
          </w:tcPr>
          <w:p w14:paraId="6C08B59C" w14:textId="77777777" w:rsidR="00542E07" w:rsidRPr="001C0CC4" w:rsidRDefault="00542E07" w:rsidP="0068088C">
            <w:pPr>
              <w:pStyle w:val="TAC"/>
            </w:pPr>
            <w:r w:rsidRPr="001C0CC4">
              <w:t>n2</w:t>
            </w:r>
          </w:p>
        </w:tc>
        <w:tc>
          <w:tcPr>
            <w:tcW w:w="2715" w:type="dxa"/>
            <w:tcBorders>
              <w:top w:val="single" w:sz="4" w:space="0" w:color="auto"/>
              <w:left w:val="single" w:sz="4" w:space="0" w:color="auto"/>
              <w:bottom w:val="single" w:sz="4" w:space="0" w:color="auto"/>
              <w:right w:val="single" w:sz="4" w:space="0" w:color="auto"/>
            </w:tcBorders>
            <w:hideMark/>
          </w:tcPr>
          <w:p w14:paraId="252C0DB8" w14:textId="77777777" w:rsidR="00542E07" w:rsidRPr="001C0CC4" w:rsidRDefault="00542E07" w:rsidP="0068088C">
            <w:pPr>
              <w:pStyle w:val="TAC"/>
            </w:pPr>
            <w:r w:rsidRPr="001C0CC4">
              <w:t>1850 MHz – 1910 MHz</w:t>
            </w:r>
          </w:p>
        </w:tc>
        <w:tc>
          <w:tcPr>
            <w:tcW w:w="2953" w:type="dxa"/>
            <w:tcBorders>
              <w:top w:val="single" w:sz="4" w:space="0" w:color="auto"/>
              <w:left w:val="single" w:sz="4" w:space="0" w:color="auto"/>
              <w:bottom w:val="single" w:sz="4" w:space="0" w:color="auto"/>
              <w:right w:val="single" w:sz="4" w:space="0" w:color="auto"/>
            </w:tcBorders>
            <w:hideMark/>
          </w:tcPr>
          <w:p w14:paraId="261722FD" w14:textId="77777777" w:rsidR="00542E07" w:rsidRPr="001C0CC4" w:rsidRDefault="00542E07" w:rsidP="0068088C">
            <w:pPr>
              <w:pStyle w:val="TAC"/>
            </w:pPr>
            <w:r w:rsidRPr="001C0CC4">
              <w:t>1930 MHz – 1990 MHz</w:t>
            </w:r>
          </w:p>
        </w:tc>
        <w:tc>
          <w:tcPr>
            <w:tcW w:w="908" w:type="dxa"/>
            <w:tcBorders>
              <w:top w:val="single" w:sz="4" w:space="0" w:color="auto"/>
              <w:left w:val="single" w:sz="4" w:space="0" w:color="auto"/>
              <w:bottom w:val="nil"/>
              <w:right w:val="single" w:sz="4" w:space="0" w:color="auto"/>
            </w:tcBorders>
            <w:hideMark/>
          </w:tcPr>
          <w:p w14:paraId="60A600E6" w14:textId="77777777" w:rsidR="00542E07" w:rsidRPr="001C0CC4" w:rsidRDefault="00542E07" w:rsidP="0068088C">
            <w:pPr>
              <w:pStyle w:val="TAC"/>
            </w:pPr>
            <w:r w:rsidRPr="001C0CC4">
              <w:t>FDD</w:t>
            </w:r>
          </w:p>
        </w:tc>
      </w:tr>
      <w:tr w:rsidR="00542E07" w:rsidRPr="001C0CC4" w14:paraId="5D095E92" w14:textId="77777777" w:rsidTr="0068088C">
        <w:trPr>
          <w:jc w:val="center"/>
        </w:trPr>
        <w:tc>
          <w:tcPr>
            <w:tcW w:w="1161" w:type="dxa"/>
            <w:tcBorders>
              <w:top w:val="single" w:sz="4" w:space="0" w:color="auto"/>
              <w:left w:val="single" w:sz="4" w:space="0" w:color="auto"/>
              <w:bottom w:val="nil"/>
              <w:right w:val="single" w:sz="4" w:space="0" w:color="auto"/>
            </w:tcBorders>
            <w:hideMark/>
          </w:tcPr>
          <w:p w14:paraId="769368B7" w14:textId="77777777" w:rsidR="00542E07" w:rsidRPr="001C0CC4" w:rsidRDefault="00542E07" w:rsidP="0068088C">
            <w:pPr>
              <w:pStyle w:val="TAC"/>
            </w:pPr>
            <w:r w:rsidRPr="001C0CC4">
              <w:t>n3</w:t>
            </w:r>
          </w:p>
        </w:tc>
        <w:tc>
          <w:tcPr>
            <w:tcW w:w="2715" w:type="dxa"/>
            <w:tcBorders>
              <w:top w:val="single" w:sz="4" w:space="0" w:color="auto"/>
              <w:left w:val="single" w:sz="4" w:space="0" w:color="auto"/>
              <w:bottom w:val="single" w:sz="4" w:space="0" w:color="auto"/>
              <w:right w:val="single" w:sz="4" w:space="0" w:color="auto"/>
            </w:tcBorders>
            <w:hideMark/>
          </w:tcPr>
          <w:p w14:paraId="1025324A" w14:textId="77777777" w:rsidR="00542E07" w:rsidRPr="001C0CC4" w:rsidRDefault="00542E07" w:rsidP="0068088C">
            <w:pPr>
              <w:pStyle w:val="TAC"/>
            </w:pPr>
            <w:r w:rsidRPr="001C0CC4">
              <w:t>1710 MHz – 1785 MHz</w:t>
            </w:r>
          </w:p>
        </w:tc>
        <w:tc>
          <w:tcPr>
            <w:tcW w:w="2953" w:type="dxa"/>
            <w:tcBorders>
              <w:top w:val="single" w:sz="4" w:space="0" w:color="auto"/>
              <w:left w:val="single" w:sz="4" w:space="0" w:color="auto"/>
              <w:bottom w:val="single" w:sz="4" w:space="0" w:color="auto"/>
              <w:right w:val="single" w:sz="4" w:space="0" w:color="auto"/>
            </w:tcBorders>
            <w:hideMark/>
          </w:tcPr>
          <w:p w14:paraId="7E06F375" w14:textId="77777777" w:rsidR="00542E07" w:rsidRPr="001C0CC4" w:rsidRDefault="00542E07" w:rsidP="0068088C">
            <w:pPr>
              <w:pStyle w:val="TAC"/>
            </w:pPr>
            <w:r w:rsidRPr="001C0CC4">
              <w:t>1805 MHz – 1880 MHz</w:t>
            </w:r>
          </w:p>
        </w:tc>
        <w:tc>
          <w:tcPr>
            <w:tcW w:w="908" w:type="dxa"/>
            <w:tcBorders>
              <w:top w:val="single" w:sz="4" w:space="0" w:color="auto"/>
              <w:left w:val="single" w:sz="4" w:space="0" w:color="auto"/>
              <w:bottom w:val="nil"/>
              <w:right w:val="single" w:sz="4" w:space="0" w:color="auto"/>
            </w:tcBorders>
            <w:hideMark/>
          </w:tcPr>
          <w:p w14:paraId="6BB6C0A5" w14:textId="77777777" w:rsidR="00542E07" w:rsidRPr="001C0CC4" w:rsidRDefault="00542E07" w:rsidP="0068088C">
            <w:pPr>
              <w:pStyle w:val="TAC"/>
            </w:pPr>
            <w:r w:rsidRPr="001C0CC4">
              <w:t>FDD</w:t>
            </w:r>
          </w:p>
        </w:tc>
      </w:tr>
      <w:tr w:rsidR="00542E07" w:rsidRPr="001C0CC4" w14:paraId="529BDF0E" w14:textId="77777777" w:rsidTr="0068088C">
        <w:trPr>
          <w:jc w:val="center"/>
        </w:trPr>
        <w:tc>
          <w:tcPr>
            <w:tcW w:w="1161" w:type="dxa"/>
            <w:tcBorders>
              <w:top w:val="single" w:sz="4" w:space="0" w:color="auto"/>
              <w:left w:val="single" w:sz="4" w:space="0" w:color="auto"/>
              <w:bottom w:val="nil"/>
              <w:right w:val="single" w:sz="4" w:space="0" w:color="auto"/>
            </w:tcBorders>
            <w:hideMark/>
          </w:tcPr>
          <w:p w14:paraId="4B7DDEC8" w14:textId="77777777" w:rsidR="00542E07" w:rsidRPr="001C0CC4" w:rsidRDefault="00542E07" w:rsidP="0068088C">
            <w:pPr>
              <w:pStyle w:val="TAC"/>
            </w:pPr>
            <w:r w:rsidRPr="001C0CC4">
              <w:t>n5</w:t>
            </w:r>
          </w:p>
        </w:tc>
        <w:tc>
          <w:tcPr>
            <w:tcW w:w="2715" w:type="dxa"/>
            <w:tcBorders>
              <w:top w:val="single" w:sz="4" w:space="0" w:color="auto"/>
              <w:left w:val="single" w:sz="4" w:space="0" w:color="auto"/>
              <w:bottom w:val="single" w:sz="4" w:space="0" w:color="auto"/>
              <w:right w:val="single" w:sz="4" w:space="0" w:color="auto"/>
            </w:tcBorders>
            <w:hideMark/>
          </w:tcPr>
          <w:p w14:paraId="36D86D08" w14:textId="77777777" w:rsidR="00542E07" w:rsidRPr="001C0CC4" w:rsidRDefault="00542E07" w:rsidP="0068088C">
            <w:pPr>
              <w:pStyle w:val="TAC"/>
            </w:pPr>
            <w:r w:rsidRPr="001C0CC4">
              <w:t>824 MHz – 849 MHz</w:t>
            </w:r>
          </w:p>
        </w:tc>
        <w:tc>
          <w:tcPr>
            <w:tcW w:w="2953" w:type="dxa"/>
            <w:tcBorders>
              <w:top w:val="single" w:sz="4" w:space="0" w:color="auto"/>
              <w:left w:val="single" w:sz="4" w:space="0" w:color="auto"/>
              <w:bottom w:val="single" w:sz="4" w:space="0" w:color="auto"/>
              <w:right w:val="single" w:sz="4" w:space="0" w:color="auto"/>
            </w:tcBorders>
            <w:hideMark/>
          </w:tcPr>
          <w:p w14:paraId="27DBA599" w14:textId="77777777" w:rsidR="00542E07" w:rsidRPr="001C0CC4" w:rsidRDefault="00542E07" w:rsidP="0068088C">
            <w:pPr>
              <w:pStyle w:val="TAC"/>
            </w:pPr>
            <w:r w:rsidRPr="001C0CC4">
              <w:t>869 MHz – 894 MHz</w:t>
            </w:r>
          </w:p>
        </w:tc>
        <w:tc>
          <w:tcPr>
            <w:tcW w:w="908" w:type="dxa"/>
            <w:tcBorders>
              <w:top w:val="single" w:sz="4" w:space="0" w:color="auto"/>
              <w:left w:val="single" w:sz="4" w:space="0" w:color="auto"/>
              <w:bottom w:val="nil"/>
              <w:right w:val="single" w:sz="4" w:space="0" w:color="auto"/>
            </w:tcBorders>
            <w:hideMark/>
          </w:tcPr>
          <w:p w14:paraId="306CA252" w14:textId="77777777" w:rsidR="00542E07" w:rsidRPr="001C0CC4" w:rsidRDefault="00542E07" w:rsidP="0068088C">
            <w:pPr>
              <w:pStyle w:val="TAC"/>
            </w:pPr>
            <w:r w:rsidRPr="001C0CC4">
              <w:t>FDD</w:t>
            </w:r>
          </w:p>
        </w:tc>
      </w:tr>
      <w:tr w:rsidR="00542E07" w:rsidRPr="001C0CC4" w14:paraId="477B5D3A" w14:textId="77777777" w:rsidTr="0068088C">
        <w:trPr>
          <w:jc w:val="center"/>
        </w:trPr>
        <w:tc>
          <w:tcPr>
            <w:tcW w:w="1161" w:type="dxa"/>
            <w:tcBorders>
              <w:top w:val="single" w:sz="4" w:space="0" w:color="auto"/>
              <w:left w:val="single" w:sz="4" w:space="0" w:color="auto"/>
              <w:bottom w:val="nil"/>
              <w:right w:val="single" w:sz="4" w:space="0" w:color="auto"/>
            </w:tcBorders>
            <w:hideMark/>
          </w:tcPr>
          <w:p w14:paraId="40C90FED" w14:textId="77777777" w:rsidR="00542E07" w:rsidRPr="001C0CC4" w:rsidRDefault="00542E07" w:rsidP="0068088C">
            <w:pPr>
              <w:pStyle w:val="TAC"/>
            </w:pPr>
            <w:r w:rsidRPr="001C0CC4">
              <w:t>n7</w:t>
            </w:r>
          </w:p>
        </w:tc>
        <w:tc>
          <w:tcPr>
            <w:tcW w:w="2715" w:type="dxa"/>
            <w:tcBorders>
              <w:top w:val="single" w:sz="4" w:space="0" w:color="auto"/>
              <w:left w:val="single" w:sz="4" w:space="0" w:color="auto"/>
              <w:bottom w:val="single" w:sz="4" w:space="0" w:color="auto"/>
              <w:right w:val="single" w:sz="4" w:space="0" w:color="auto"/>
            </w:tcBorders>
            <w:hideMark/>
          </w:tcPr>
          <w:p w14:paraId="7C74C9E4" w14:textId="77777777" w:rsidR="00542E07" w:rsidRPr="001C0CC4" w:rsidRDefault="00542E07" w:rsidP="0068088C">
            <w:pPr>
              <w:pStyle w:val="TAC"/>
            </w:pPr>
            <w:r w:rsidRPr="001C0CC4">
              <w:t>2500 MHz – 2570 MHz</w:t>
            </w:r>
          </w:p>
        </w:tc>
        <w:tc>
          <w:tcPr>
            <w:tcW w:w="2953" w:type="dxa"/>
            <w:tcBorders>
              <w:top w:val="single" w:sz="4" w:space="0" w:color="auto"/>
              <w:left w:val="single" w:sz="4" w:space="0" w:color="auto"/>
              <w:bottom w:val="single" w:sz="4" w:space="0" w:color="auto"/>
              <w:right w:val="single" w:sz="4" w:space="0" w:color="auto"/>
            </w:tcBorders>
            <w:hideMark/>
          </w:tcPr>
          <w:p w14:paraId="27722505" w14:textId="77777777" w:rsidR="00542E07" w:rsidRPr="001C0CC4" w:rsidRDefault="00542E07" w:rsidP="0068088C">
            <w:pPr>
              <w:pStyle w:val="TAC"/>
            </w:pPr>
            <w:r w:rsidRPr="001C0CC4">
              <w:t>2620 MHz – 2690 MHz</w:t>
            </w:r>
          </w:p>
        </w:tc>
        <w:tc>
          <w:tcPr>
            <w:tcW w:w="908" w:type="dxa"/>
            <w:tcBorders>
              <w:top w:val="single" w:sz="4" w:space="0" w:color="auto"/>
              <w:left w:val="single" w:sz="4" w:space="0" w:color="auto"/>
              <w:bottom w:val="nil"/>
              <w:right w:val="single" w:sz="4" w:space="0" w:color="auto"/>
            </w:tcBorders>
            <w:hideMark/>
          </w:tcPr>
          <w:p w14:paraId="6102E796" w14:textId="77777777" w:rsidR="00542E07" w:rsidRPr="001C0CC4" w:rsidRDefault="00542E07" w:rsidP="0068088C">
            <w:pPr>
              <w:pStyle w:val="TAC"/>
            </w:pPr>
            <w:r w:rsidRPr="001C0CC4">
              <w:t>FDD</w:t>
            </w:r>
          </w:p>
        </w:tc>
      </w:tr>
      <w:tr w:rsidR="00542E07" w:rsidRPr="001C0CC4" w14:paraId="05204A5F" w14:textId="77777777" w:rsidTr="0068088C">
        <w:trPr>
          <w:jc w:val="center"/>
        </w:trPr>
        <w:tc>
          <w:tcPr>
            <w:tcW w:w="1161" w:type="dxa"/>
            <w:tcBorders>
              <w:top w:val="single" w:sz="4" w:space="0" w:color="auto"/>
              <w:left w:val="single" w:sz="4" w:space="0" w:color="auto"/>
              <w:bottom w:val="nil"/>
              <w:right w:val="single" w:sz="4" w:space="0" w:color="auto"/>
            </w:tcBorders>
            <w:hideMark/>
          </w:tcPr>
          <w:p w14:paraId="62B45DF3" w14:textId="77777777" w:rsidR="00542E07" w:rsidRPr="001C0CC4" w:rsidRDefault="00542E07" w:rsidP="0068088C">
            <w:pPr>
              <w:pStyle w:val="TAC"/>
            </w:pPr>
            <w:r w:rsidRPr="001C0CC4">
              <w:t>n8</w:t>
            </w:r>
          </w:p>
        </w:tc>
        <w:tc>
          <w:tcPr>
            <w:tcW w:w="2715" w:type="dxa"/>
            <w:tcBorders>
              <w:top w:val="single" w:sz="4" w:space="0" w:color="auto"/>
              <w:left w:val="single" w:sz="4" w:space="0" w:color="auto"/>
              <w:bottom w:val="single" w:sz="4" w:space="0" w:color="auto"/>
              <w:right w:val="single" w:sz="4" w:space="0" w:color="auto"/>
            </w:tcBorders>
            <w:hideMark/>
          </w:tcPr>
          <w:p w14:paraId="3C8511FD" w14:textId="77777777" w:rsidR="00542E07" w:rsidRPr="001C0CC4" w:rsidRDefault="00542E07" w:rsidP="0068088C">
            <w:pPr>
              <w:pStyle w:val="TAC"/>
            </w:pPr>
            <w:r w:rsidRPr="001C0CC4">
              <w:t>880 MHz – 915 MHz</w:t>
            </w:r>
          </w:p>
        </w:tc>
        <w:tc>
          <w:tcPr>
            <w:tcW w:w="2953" w:type="dxa"/>
            <w:tcBorders>
              <w:top w:val="single" w:sz="4" w:space="0" w:color="auto"/>
              <w:left w:val="single" w:sz="4" w:space="0" w:color="auto"/>
              <w:bottom w:val="single" w:sz="4" w:space="0" w:color="auto"/>
              <w:right w:val="single" w:sz="4" w:space="0" w:color="auto"/>
            </w:tcBorders>
            <w:hideMark/>
          </w:tcPr>
          <w:p w14:paraId="580FE12A" w14:textId="77777777" w:rsidR="00542E07" w:rsidRPr="001C0CC4" w:rsidRDefault="00542E07" w:rsidP="0068088C">
            <w:pPr>
              <w:pStyle w:val="TAC"/>
            </w:pPr>
            <w:r w:rsidRPr="001C0CC4">
              <w:t>925 MHz – 960 MHz</w:t>
            </w:r>
          </w:p>
        </w:tc>
        <w:tc>
          <w:tcPr>
            <w:tcW w:w="908" w:type="dxa"/>
            <w:tcBorders>
              <w:top w:val="single" w:sz="4" w:space="0" w:color="auto"/>
              <w:left w:val="single" w:sz="4" w:space="0" w:color="auto"/>
              <w:bottom w:val="nil"/>
              <w:right w:val="single" w:sz="4" w:space="0" w:color="auto"/>
            </w:tcBorders>
            <w:hideMark/>
          </w:tcPr>
          <w:p w14:paraId="743DE252" w14:textId="77777777" w:rsidR="00542E07" w:rsidRPr="001C0CC4" w:rsidRDefault="00542E07" w:rsidP="0068088C">
            <w:pPr>
              <w:pStyle w:val="TAC"/>
            </w:pPr>
            <w:r w:rsidRPr="001C0CC4">
              <w:t>FDD</w:t>
            </w:r>
          </w:p>
        </w:tc>
      </w:tr>
      <w:tr w:rsidR="00542E07" w:rsidRPr="001C0CC4" w14:paraId="286E8485" w14:textId="77777777" w:rsidTr="0068088C">
        <w:trPr>
          <w:jc w:val="center"/>
        </w:trPr>
        <w:tc>
          <w:tcPr>
            <w:tcW w:w="1161" w:type="dxa"/>
            <w:tcBorders>
              <w:top w:val="single" w:sz="4" w:space="0" w:color="auto"/>
              <w:left w:val="single" w:sz="4" w:space="0" w:color="auto"/>
              <w:bottom w:val="nil"/>
              <w:right w:val="single" w:sz="4" w:space="0" w:color="auto"/>
            </w:tcBorders>
          </w:tcPr>
          <w:p w14:paraId="42D1C540" w14:textId="77777777" w:rsidR="00542E07" w:rsidRPr="001C0CC4" w:rsidRDefault="00542E07" w:rsidP="0068088C">
            <w:pPr>
              <w:pStyle w:val="TAC"/>
            </w:pPr>
            <w:r w:rsidRPr="001C0CC4">
              <w:t>n12</w:t>
            </w:r>
          </w:p>
        </w:tc>
        <w:tc>
          <w:tcPr>
            <w:tcW w:w="2715" w:type="dxa"/>
            <w:tcBorders>
              <w:top w:val="single" w:sz="4" w:space="0" w:color="auto"/>
              <w:left w:val="single" w:sz="4" w:space="0" w:color="auto"/>
              <w:bottom w:val="single" w:sz="4" w:space="0" w:color="auto"/>
              <w:right w:val="single" w:sz="4" w:space="0" w:color="auto"/>
            </w:tcBorders>
          </w:tcPr>
          <w:p w14:paraId="0488FE92" w14:textId="77777777" w:rsidR="00542E07" w:rsidRPr="001C0CC4" w:rsidRDefault="00542E07" w:rsidP="0068088C">
            <w:pPr>
              <w:pStyle w:val="TAC"/>
            </w:pPr>
            <w:r w:rsidRPr="001C0CC4">
              <w:t>699 MHz – 716 MHz</w:t>
            </w:r>
          </w:p>
        </w:tc>
        <w:tc>
          <w:tcPr>
            <w:tcW w:w="2953" w:type="dxa"/>
            <w:tcBorders>
              <w:top w:val="single" w:sz="4" w:space="0" w:color="auto"/>
              <w:left w:val="single" w:sz="4" w:space="0" w:color="auto"/>
              <w:bottom w:val="single" w:sz="4" w:space="0" w:color="auto"/>
              <w:right w:val="single" w:sz="4" w:space="0" w:color="auto"/>
            </w:tcBorders>
          </w:tcPr>
          <w:p w14:paraId="169AE41C" w14:textId="77777777" w:rsidR="00542E07" w:rsidRPr="001C0CC4" w:rsidRDefault="00542E07" w:rsidP="0068088C">
            <w:pPr>
              <w:pStyle w:val="TAC"/>
            </w:pPr>
            <w:r w:rsidRPr="001C0CC4">
              <w:t>729 MHz – 746 MHz</w:t>
            </w:r>
          </w:p>
        </w:tc>
        <w:tc>
          <w:tcPr>
            <w:tcW w:w="908" w:type="dxa"/>
            <w:tcBorders>
              <w:top w:val="single" w:sz="4" w:space="0" w:color="auto"/>
              <w:left w:val="single" w:sz="4" w:space="0" w:color="auto"/>
              <w:bottom w:val="nil"/>
              <w:right w:val="single" w:sz="4" w:space="0" w:color="auto"/>
            </w:tcBorders>
          </w:tcPr>
          <w:p w14:paraId="4F2DBB12" w14:textId="77777777" w:rsidR="00542E07" w:rsidRPr="001C0CC4" w:rsidRDefault="00542E07" w:rsidP="0068088C">
            <w:pPr>
              <w:pStyle w:val="TAC"/>
            </w:pPr>
            <w:r w:rsidRPr="001C0CC4">
              <w:t>FDD</w:t>
            </w:r>
          </w:p>
        </w:tc>
      </w:tr>
      <w:tr w:rsidR="00542E07" w:rsidRPr="001C0CC4" w14:paraId="6BE94C64" w14:textId="77777777" w:rsidTr="0068088C">
        <w:trPr>
          <w:jc w:val="center"/>
        </w:trPr>
        <w:tc>
          <w:tcPr>
            <w:tcW w:w="1161" w:type="dxa"/>
            <w:tcBorders>
              <w:top w:val="single" w:sz="4" w:space="0" w:color="auto"/>
              <w:left w:val="single" w:sz="4" w:space="0" w:color="auto"/>
              <w:bottom w:val="nil"/>
              <w:right w:val="single" w:sz="4" w:space="0" w:color="auto"/>
            </w:tcBorders>
          </w:tcPr>
          <w:p w14:paraId="32DEBA22" w14:textId="77777777" w:rsidR="00542E07" w:rsidRPr="001C0CC4" w:rsidRDefault="00542E07" w:rsidP="0068088C">
            <w:pPr>
              <w:pStyle w:val="TAC"/>
            </w:pPr>
            <w:r w:rsidRPr="001C0CC4">
              <w:t>n14</w:t>
            </w:r>
          </w:p>
        </w:tc>
        <w:tc>
          <w:tcPr>
            <w:tcW w:w="2715" w:type="dxa"/>
            <w:tcBorders>
              <w:top w:val="single" w:sz="4" w:space="0" w:color="auto"/>
              <w:left w:val="single" w:sz="4" w:space="0" w:color="auto"/>
              <w:bottom w:val="single" w:sz="4" w:space="0" w:color="auto"/>
              <w:right w:val="single" w:sz="4" w:space="0" w:color="auto"/>
            </w:tcBorders>
          </w:tcPr>
          <w:p w14:paraId="25977FB2" w14:textId="77777777" w:rsidR="00542E07" w:rsidRPr="001C0CC4" w:rsidRDefault="00542E07" w:rsidP="0068088C">
            <w:pPr>
              <w:pStyle w:val="TAC"/>
            </w:pPr>
            <w:r w:rsidRPr="001C0CC4">
              <w:rPr>
                <w:rFonts w:cs="Arial"/>
              </w:rPr>
              <w:t>788 MHz – 798 MHz</w:t>
            </w:r>
          </w:p>
        </w:tc>
        <w:tc>
          <w:tcPr>
            <w:tcW w:w="2953" w:type="dxa"/>
            <w:tcBorders>
              <w:top w:val="single" w:sz="4" w:space="0" w:color="auto"/>
              <w:left w:val="single" w:sz="4" w:space="0" w:color="auto"/>
              <w:bottom w:val="single" w:sz="4" w:space="0" w:color="auto"/>
              <w:right w:val="single" w:sz="4" w:space="0" w:color="auto"/>
            </w:tcBorders>
          </w:tcPr>
          <w:p w14:paraId="400AA53C" w14:textId="77777777" w:rsidR="00542E07" w:rsidRPr="001C0CC4" w:rsidRDefault="00542E07" w:rsidP="0068088C">
            <w:pPr>
              <w:pStyle w:val="TAC"/>
            </w:pPr>
            <w:r w:rsidRPr="001C0CC4">
              <w:rPr>
                <w:rFonts w:cs="Arial"/>
              </w:rPr>
              <w:t>758 MHz – 768 MHz</w:t>
            </w:r>
          </w:p>
        </w:tc>
        <w:tc>
          <w:tcPr>
            <w:tcW w:w="908" w:type="dxa"/>
            <w:tcBorders>
              <w:top w:val="single" w:sz="4" w:space="0" w:color="auto"/>
              <w:left w:val="single" w:sz="4" w:space="0" w:color="auto"/>
              <w:bottom w:val="nil"/>
              <w:right w:val="single" w:sz="4" w:space="0" w:color="auto"/>
            </w:tcBorders>
          </w:tcPr>
          <w:p w14:paraId="7371B2E7" w14:textId="77777777" w:rsidR="00542E07" w:rsidRPr="001C0CC4" w:rsidRDefault="00542E07" w:rsidP="0068088C">
            <w:pPr>
              <w:pStyle w:val="TAC"/>
            </w:pPr>
            <w:r w:rsidRPr="001C0CC4">
              <w:t>FDD</w:t>
            </w:r>
          </w:p>
        </w:tc>
      </w:tr>
      <w:tr w:rsidR="00542E07" w:rsidRPr="001C0CC4" w14:paraId="09B41D78" w14:textId="77777777" w:rsidTr="0068088C">
        <w:trPr>
          <w:jc w:val="center"/>
        </w:trPr>
        <w:tc>
          <w:tcPr>
            <w:tcW w:w="1161" w:type="dxa"/>
            <w:tcBorders>
              <w:top w:val="single" w:sz="4" w:space="0" w:color="auto"/>
              <w:left w:val="single" w:sz="4" w:space="0" w:color="auto"/>
              <w:bottom w:val="nil"/>
              <w:right w:val="single" w:sz="4" w:space="0" w:color="auto"/>
            </w:tcBorders>
          </w:tcPr>
          <w:p w14:paraId="7024778F" w14:textId="77777777" w:rsidR="00542E07" w:rsidRPr="001C0CC4" w:rsidRDefault="00542E07" w:rsidP="0068088C">
            <w:pPr>
              <w:pStyle w:val="TAC"/>
            </w:pPr>
            <w:r w:rsidRPr="001C0CC4">
              <w:rPr>
                <w:rFonts w:eastAsia="Yu Mincho" w:hint="eastAsia"/>
                <w:lang w:eastAsia="ja-JP"/>
              </w:rPr>
              <w:t>n</w:t>
            </w:r>
            <w:r w:rsidRPr="001C0CC4">
              <w:rPr>
                <w:rFonts w:eastAsia="Yu Mincho"/>
                <w:lang w:eastAsia="ja-JP"/>
              </w:rPr>
              <w:t>18</w:t>
            </w:r>
          </w:p>
        </w:tc>
        <w:tc>
          <w:tcPr>
            <w:tcW w:w="2715" w:type="dxa"/>
            <w:tcBorders>
              <w:top w:val="single" w:sz="4" w:space="0" w:color="auto"/>
              <w:left w:val="single" w:sz="4" w:space="0" w:color="auto"/>
              <w:bottom w:val="single" w:sz="4" w:space="0" w:color="auto"/>
              <w:right w:val="single" w:sz="4" w:space="0" w:color="auto"/>
            </w:tcBorders>
          </w:tcPr>
          <w:p w14:paraId="420BA40E" w14:textId="77777777" w:rsidR="00542E07" w:rsidRPr="001C0CC4" w:rsidRDefault="00542E07" w:rsidP="0068088C">
            <w:pPr>
              <w:pStyle w:val="TAC"/>
              <w:rPr>
                <w:rFonts w:cs="Arial"/>
              </w:rPr>
            </w:pPr>
            <w:r w:rsidRPr="001C0CC4">
              <w:t>815 MHz – 830 MHz</w:t>
            </w:r>
          </w:p>
        </w:tc>
        <w:tc>
          <w:tcPr>
            <w:tcW w:w="2953" w:type="dxa"/>
            <w:tcBorders>
              <w:top w:val="single" w:sz="4" w:space="0" w:color="auto"/>
              <w:left w:val="single" w:sz="4" w:space="0" w:color="auto"/>
              <w:bottom w:val="single" w:sz="4" w:space="0" w:color="auto"/>
              <w:right w:val="single" w:sz="4" w:space="0" w:color="auto"/>
            </w:tcBorders>
          </w:tcPr>
          <w:p w14:paraId="53A197B5" w14:textId="77777777" w:rsidR="00542E07" w:rsidRPr="001C0CC4" w:rsidRDefault="00542E07" w:rsidP="0068088C">
            <w:pPr>
              <w:pStyle w:val="TAC"/>
              <w:rPr>
                <w:rFonts w:cs="Arial"/>
              </w:rPr>
            </w:pPr>
            <w:r w:rsidRPr="001C0CC4">
              <w:t>860 MHz – 875 MHz</w:t>
            </w:r>
          </w:p>
        </w:tc>
        <w:tc>
          <w:tcPr>
            <w:tcW w:w="908" w:type="dxa"/>
            <w:tcBorders>
              <w:top w:val="single" w:sz="4" w:space="0" w:color="auto"/>
              <w:left w:val="single" w:sz="4" w:space="0" w:color="auto"/>
              <w:bottom w:val="nil"/>
              <w:right w:val="single" w:sz="4" w:space="0" w:color="auto"/>
            </w:tcBorders>
          </w:tcPr>
          <w:p w14:paraId="7945E6CC" w14:textId="77777777" w:rsidR="00542E07" w:rsidRPr="001C0CC4" w:rsidRDefault="00542E07" w:rsidP="0068088C">
            <w:pPr>
              <w:pStyle w:val="TAC"/>
            </w:pPr>
            <w:r w:rsidRPr="001C0CC4">
              <w:rPr>
                <w:rFonts w:eastAsia="Yu Mincho" w:hint="eastAsia"/>
                <w:lang w:eastAsia="ja-JP"/>
              </w:rPr>
              <w:t>FDD</w:t>
            </w:r>
          </w:p>
        </w:tc>
      </w:tr>
      <w:tr w:rsidR="00542E07" w:rsidRPr="001C0CC4" w14:paraId="2EAB87FE" w14:textId="77777777" w:rsidTr="0068088C">
        <w:trPr>
          <w:jc w:val="center"/>
        </w:trPr>
        <w:tc>
          <w:tcPr>
            <w:tcW w:w="1161" w:type="dxa"/>
            <w:tcBorders>
              <w:top w:val="single" w:sz="4" w:space="0" w:color="auto"/>
              <w:left w:val="single" w:sz="4" w:space="0" w:color="auto"/>
              <w:bottom w:val="nil"/>
              <w:right w:val="single" w:sz="4" w:space="0" w:color="auto"/>
            </w:tcBorders>
            <w:hideMark/>
          </w:tcPr>
          <w:p w14:paraId="5DDB33B9" w14:textId="77777777" w:rsidR="00542E07" w:rsidRPr="001C0CC4" w:rsidRDefault="00542E07" w:rsidP="0068088C">
            <w:pPr>
              <w:pStyle w:val="TAC"/>
            </w:pPr>
            <w:r w:rsidRPr="001C0CC4">
              <w:t>n20</w:t>
            </w:r>
          </w:p>
        </w:tc>
        <w:tc>
          <w:tcPr>
            <w:tcW w:w="2715" w:type="dxa"/>
            <w:tcBorders>
              <w:top w:val="single" w:sz="4" w:space="0" w:color="auto"/>
              <w:left w:val="single" w:sz="4" w:space="0" w:color="auto"/>
              <w:bottom w:val="single" w:sz="4" w:space="0" w:color="auto"/>
              <w:right w:val="single" w:sz="4" w:space="0" w:color="auto"/>
            </w:tcBorders>
            <w:hideMark/>
          </w:tcPr>
          <w:p w14:paraId="3D5C23B6" w14:textId="77777777" w:rsidR="00542E07" w:rsidRPr="001C0CC4" w:rsidRDefault="00542E07" w:rsidP="0068088C">
            <w:pPr>
              <w:pStyle w:val="TAC"/>
            </w:pPr>
            <w:r w:rsidRPr="001C0CC4">
              <w:t>832 MHz – 862 MHz</w:t>
            </w:r>
          </w:p>
        </w:tc>
        <w:tc>
          <w:tcPr>
            <w:tcW w:w="2953" w:type="dxa"/>
            <w:tcBorders>
              <w:top w:val="single" w:sz="4" w:space="0" w:color="auto"/>
              <w:left w:val="single" w:sz="4" w:space="0" w:color="auto"/>
              <w:bottom w:val="single" w:sz="4" w:space="0" w:color="auto"/>
              <w:right w:val="single" w:sz="4" w:space="0" w:color="auto"/>
            </w:tcBorders>
            <w:hideMark/>
          </w:tcPr>
          <w:p w14:paraId="12D2DF5A" w14:textId="77777777" w:rsidR="00542E07" w:rsidRPr="001C0CC4" w:rsidRDefault="00542E07" w:rsidP="0068088C">
            <w:pPr>
              <w:pStyle w:val="TAC"/>
            </w:pPr>
            <w:r w:rsidRPr="001C0CC4">
              <w:t>791 MHz – 821 MHz</w:t>
            </w:r>
          </w:p>
        </w:tc>
        <w:tc>
          <w:tcPr>
            <w:tcW w:w="908" w:type="dxa"/>
            <w:tcBorders>
              <w:top w:val="single" w:sz="4" w:space="0" w:color="auto"/>
              <w:left w:val="single" w:sz="4" w:space="0" w:color="auto"/>
              <w:bottom w:val="nil"/>
              <w:right w:val="single" w:sz="4" w:space="0" w:color="auto"/>
            </w:tcBorders>
            <w:hideMark/>
          </w:tcPr>
          <w:p w14:paraId="3ECF3831" w14:textId="77777777" w:rsidR="00542E07" w:rsidRPr="001C0CC4" w:rsidRDefault="00542E07" w:rsidP="0068088C">
            <w:pPr>
              <w:pStyle w:val="TAC"/>
            </w:pPr>
            <w:r w:rsidRPr="001C0CC4">
              <w:t>FDD</w:t>
            </w:r>
          </w:p>
        </w:tc>
      </w:tr>
      <w:tr w:rsidR="00542E07" w:rsidRPr="001C0CC4" w14:paraId="03ED11E5" w14:textId="77777777" w:rsidTr="0068088C">
        <w:trPr>
          <w:jc w:val="center"/>
        </w:trPr>
        <w:tc>
          <w:tcPr>
            <w:tcW w:w="1161" w:type="dxa"/>
            <w:tcBorders>
              <w:top w:val="single" w:sz="4" w:space="0" w:color="auto"/>
              <w:left w:val="single" w:sz="4" w:space="0" w:color="auto"/>
              <w:bottom w:val="nil"/>
              <w:right w:val="single" w:sz="4" w:space="0" w:color="auto"/>
            </w:tcBorders>
          </w:tcPr>
          <w:p w14:paraId="058CED19" w14:textId="77777777" w:rsidR="00542E07" w:rsidRPr="001C0CC4" w:rsidRDefault="00542E07" w:rsidP="0068088C">
            <w:pPr>
              <w:pStyle w:val="TAC"/>
            </w:pPr>
            <w:r w:rsidRPr="001C0CC4">
              <w:t>n25</w:t>
            </w:r>
          </w:p>
        </w:tc>
        <w:tc>
          <w:tcPr>
            <w:tcW w:w="2715" w:type="dxa"/>
            <w:tcBorders>
              <w:top w:val="single" w:sz="4" w:space="0" w:color="auto"/>
              <w:left w:val="single" w:sz="4" w:space="0" w:color="auto"/>
              <w:bottom w:val="single" w:sz="4" w:space="0" w:color="auto"/>
              <w:right w:val="single" w:sz="4" w:space="0" w:color="auto"/>
            </w:tcBorders>
          </w:tcPr>
          <w:p w14:paraId="0A70990C" w14:textId="77777777" w:rsidR="00542E07" w:rsidRPr="001C0CC4" w:rsidRDefault="00542E07" w:rsidP="0068088C">
            <w:pPr>
              <w:pStyle w:val="TAC"/>
            </w:pPr>
            <w:r w:rsidRPr="001C0CC4">
              <w:t>1850 MHz – 1915 MHz</w:t>
            </w:r>
          </w:p>
        </w:tc>
        <w:tc>
          <w:tcPr>
            <w:tcW w:w="2953" w:type="dxa"/>
            <w:tcBorders>
              <w:top w:val="single" w:sz="4" w:space="0" w:color="auto"/>
              <w:left w:val="single" w:sz="4" w:space="0" w:color="auto"/>
              <w:bottom w:val="single" w:sz="4" w:space="0" w:color="auto"/>
              <w:right w:val="single" w:sz="4" w:space="0" w:color="auto"/>
            </w:tcBorders>
          </w:tcPr>
          <w:p w14:paraId="1CAC2758" w14:textId="77777777" w:rsidR="00542E07" w:rsidRPr="001C0CC4" w:rsidRDefault="00542E07" w:rsidP="0068088C">
            <w:pPr>
              <w:pStyle w:val="TAC"/>
            </w:pPr>
            <w:r w:rsidRPr="001C0CC4">
              <w:t>1930 MHz – 1995 MHz</w:t>
            </w:r>
          </w:p>
        </w:tc>
        <w:tc>
          <w:tcPr>
            <w:tcW w:w="908" w:type="dxa"/>
            <w:tcBorders>
              <w:top w:val="single" w:sz="4" w:space="0" w:color="auto"/>
              <w:left w:val="single" w:sz="4" w:space="0" w:color="auto"/>
              <w:bottom w:val="nil"/>
              <w:right w:val="single" w:sz="4" w:space="0" w:color="auto"/>
            </w:tcBorders>
          </w:tcPr>
          <w:p w14:paraId="136E2779" w14:textId="77777777" w:rsidR="00542E07" w:rsidRPr="001C0CC4" w:rsidRDefault="00542E07" w:rsidP="0068088C">
            <w:pPr>
              <w:pStyle w:val="TAC"/>
            </w:pPr>
            <w:r w:rsidRPr="001C0CC4">
              <w:t>FDD</w:t>
            </w:r>
          </w:p>
        </w:tc>
      </w:tr>
      <w:tr w:rsidR="00542E07" w:rsidRPr="001C0CC4" w14:paraId="6B9BC4F7" w14:textId="77777777" w:rsidTr="0068088C">
        <w:trPr>
          <w:jc w:val="center"/>
        </w:trPr>
        <w:tc>
          <w:tcPr>
            <w:tcW w:w="1161" w:type="dxa"/>
            <w:tcBorders>
              <w:top w:val="single" w:sz="4" w:space="0" w:color="auto"/>
              <w:left w:val="single" w:sz="4" w:space="0" w:color="auto"/>
              <w:bottom w:val="nil"/>
              <w:right w:val="single" w:sz="4" w:space="0" w:color="auto"/>
            </w:tcBorders>
          </w:tcPr>
          <w:p w14:paraId="38D435DD" w14:textId="77777777" w:rsidR="00542E07" w:rsidRPr="001C0CC4" w:rsidRDefault="00542E07" w:rsidP="0068088C">
            <w:pPr>
              <w:pStyle w:val="TAC"/>
            </w:pPr>
            <w:r w:rsidRPr="001C0CC4">
              <w:t>n2</w:t>
            </w:r>
            <w:r>
              <w:t>6</w:t>
            </w:r>
          </w:p>
        </w:tc>
        <w:tc>
          <w:tcPr>
            <w:tcW w:w="2715" w:type="dxa"/>
            <w:tcBorders>
              <w:top w:val="single" w:sz="4" w:space="0" w:color="auto"/>
              <w:left w:val="single" w:sz="4" w:space="0" w:color="auto"/>
              <w:bottom w:val="single" w:sz="4" w:space="0" w:color="auto"/>
              <w:right w:val="single" w:sz="4" w:space="0" w:color="auto"/>
            </w:tcBorders>
          </w:tcPr>
          <w:p w14:paraId="4023378D" w14:textId="77777777" w:rsidR="00542E07" w:rsidRPr="001C0CC4" w:rsidRDefault="00542E07" w:rsidP="0068088C">
            <w:pPr>
              <w:pStyle w:val="TAC"/>
            </w:pPr>
            <w:r w:rsidRPr="00AE08E3">
              <w:t>814</w:t>
            </w:r>
            <w:r w:rsidRPr="001C0CC4">
              <w:t xml:space="preserve"> MHz – </w:t>
            </w:r>
            <w:r w:rsidRPr="00AE08E3">
              <w:t>849</w:t>
            </w:r>
            <w:r w:rsidRPr="001C0CC4">
              <w:t xml:space="preserve"> MHz</w:t>
            </w:r>
          </w:p>
        </w:tc>
        <w:tc>
          <w:tcPr>
            <w:tcW w:w="2953" w:type="dxa"/>
            <w:tcBorders>
              <w:top w:val="single" w:sz="4" w:space="0" w:color="auto"/>
              <w:left w:val="single" w:sz="4" w:space="0" w:color="auto"/>
              <w:bottom w:val="single" w:sz="4" w:space="0" w:color="auto"/>
              <w:right w:val="single" w:sz="4" w:space="0" w:color="auto"/>
            </w:tcBorders>
          </w:tcPr>
          <w:p w14:paraId="2216F504" w14:textId="77777777" w:rsidR="00542E07" w:rsidRPr="001C0CC4" w:rsidRDefault="00542E07" w:rsidP="0068088C">
            <w:pPr>
              <w:pStyle w:val="TAC"/>
            </w:pPr>
            <w:r w:rsidRPr="00AE08E3">
              <w:t>859</w:t>
            </w:r>
            <w:r w:rsidRPr="001C0CC4">
              <w:t xml:space="preserve"> MHz – </w:t>
            </w:r>
            <w:r w:rsidRPr="00AE08E3">
              <w:t>894</w:t>
            </w:r>
            <w:r w:rsidRPr="001C0CC4">
              <w:t xml:space="preserve"> MHz</w:t>
            </w:r>
          </w:p>
        </w:tc>
        <w:tc>
          <w:tcPr>
            <w:tcW w:w="908" w:type="dxa"/>
            <w:tcBorders>
              <w:top w:val="single" w:sz="4" w:space="0" w:color="auto"/>
              <w:left w:val="single" w:sz="4" w:space="0" w:color="auto"/>
              <w:bottom w:val="nil"/>
              <w:right w:val="single" w:sz="4" w:space="0" w:color="auto"/>
            </w:tcBorders>
          </w:tcPr>
          <w:p w14:paraId="65C2574B" w14:textId="77777777" w:rsidR="00542E07" w:rsidRPr="001C0CC4" w:rsidRDefault="00542E07" w:rsidP="0068088C">
            <w:pPr>
              <w:pStyle w:val="TAC"/>
            </w:pPr>
            <w:r w:rsidRPr="001C0CC4">
              <w:t>FDD</w:t>
            </w:r>
          </w:p>
        </w:tc>
      </w:tr>
      <w:tr w:rsidR="00542E07" w:rsidRPr="001C0CC4" w14:paraId="3F7E7833" w14:textId="77777777" w:rsidTr="0068088C">
        <w:trPr>
          <w:jc w:val="center"/>
        </w:trPr>
        <w:tc>
          <w:tcPr>
            <w:tcW w:w="1161" w:type="dxa"/>
            <w:tcBorders>
              <w:top w:val="single" w:sz="4" w:space="0" w:color="auto"/>
              <w:left w:val="single" w:sz="4" w:space="0" w:color="auto"/>
              <w:bottom w:val="nil"/>
              <w:right w:val="single" w:sz="4" w:space="0" w:color="auto"/>
            </w:tcBorders>
            <w:hideMark/>
          </w:tcPr>
          <w:p w14:paraId="51E02713" w14:textId="77777777" w:rsidR="00542E07" w:rsidRPr="001C0CC4" w:rsidRDefault="00542E07" w:rsidP="0068088C">
            <w:pPr>
              <w:pStyle w:val="TAC"/>
            </w:pPr>
            <w:r w:rsidRPr="001C0CC4">
              <w:t>n28</w:t>
            </w:r>
          </w:p>
        </w:tc>
        <w:tc>
          <w:tcPr>
            <w:tcW w:w="2715" w:type="dxa"/>
            <w:tcBorders>
              <w:top w:val="single" w:sz="4" w:space="0" w:color="auto"/>
              <w:left w:val="single" w:sz="4" w:space="0" w:color="auto"/>
              <w:bottom w:val="single" w:sz="4" w:space="0" w:color="auto"/>
              <w:right w:val="single" w:sz="4" w:space="0" w:color="auto"/>
            </w:tcBorders>
            <w:hideMark/>
          </w:tcPr>
          <w:p w14:paraId="1F47DABF" w14:textId="77777777" w:rsidR="00542E07" w:rsidRPr="001C0CC4" w:rsidRDefault="00542E07" w:rsidP="0068088C">
            <w:pPr>
              <w:pStyle w:val="TAC"/>
            </w:pPr>
            <w:r w:rsidRPr="001C0CC4">
              <w:t>703 MHz – 748 MHz</w:t>
            </w:r>
          </w:p>
        </w:tc>
        <w:tc>
          <w:tcPr>
            <w:tcW w:w="2953" w:type="dxa"/>
            <w:tcBorders>
              <w:top w:val="single" w:sz="4" w:space="0" w:color="auto"/>
              <w:left w:val="single" w:sz="4" w:space="0" w:color="auto"/>
              <w:bottom w:val="single" w:sz="4" w:space="0" w:color="auto"/>
              <w:right w:val="single" w:sz="4" w:space="0" w:color="auto"/>
            </w:tcBorders>
            <w:hideMark/>
          </w:tcPr>
          <w:p w14:paraId="229F98DF" w14:textId="77777777" w:rsidR="00542E07" w:rsidRPr="001C0CC4" w:rsidRDefault="00542E07" w:rsidP="0068088C">
            <w:pPr>
              <w:pStyle w:val="TAC"/>
            </w:pPr>
            <w:r w:rsidRPr="001C0CC4">
              <w:t>758 MHz – 803 MHz</w:t>
            </w:r>
          </w:p>
        </w:tc>
        <w:tc>
          <w:tcPr>
            <w:tcW w:w="908" w:type="dxa"/>
            <w:tcBorders>
              <w:top w:val="single" w:sz="4" w:space="0" w:color="auto"/>
              <w:left w:val="single" w:sz="4" w:space="0" w:color="auto"/>
              <w:bottom w:val="nil"/>
              <w:right w:val="single" w:sz="4" w:space="0" w:color="auto"/>
            </w:tcBorders>
            <w:hideMark/>
          </w:tcPr>
          <w:p w14:paraId="5FB8616D" w14:textId="77777777" w:rsidR="00542E07" w:rsidRPr="001C0CC4" w:rsidRDefault="00542E07" w:rsidP="0068088C">
            <w:pPr>
              <w:pStyle w:val="TAC"/>
            </w:pPr>
            <w:r w:rsidRPr="001C0CC4">
              <w:t>FDD</w:t>
            </w:r>
          </w:p>
        </w:tc>
      </w:tr>
      <w:tr w:rsidR="00542E07" w:rsidRPr="001C0CC4" w14:paraId="646C74EF" w14:textId="77777777" w:rsidTr="0068088C">
        <w:trPr>
          <w:jc w:val="center"/>
        </w:trPr>
        <w:tc>
          <w:tcPr>
            <w:tcW w:w="1161" w:type="dxa"/>
            <w:tcBorders>
              <w:top w:val="single" w:sz="4" w:space="0" w:color="auto"/>
              <w:left w:val="single" w:sz="4" w:space="0" w:color="auto"/>
              <w:bottom w:val="nil"/>
              <w:right w:val="single" w:sz="4" w:space="0" w:color="auto"/>
            </w:tcBorders>
          </w:tcPr>
          <w:p w14:paraId="71D6220D" w14:textId="77777777" w:rsidR="00542E07" w:rsidRPr="001C0CC4" w:rsidRDefault="00542E07" w:rsidP="0068088C">
            <w:pPr>
              <w:pStyle w:val="TAC"/>
            </w:pPr>
            <w:r w:rsidRPr="001C0CC4">
              <w:t>n29</w:t>
            </w:r>
          </w:p>
        </w:tc>
        <w:tc>
          <w:tcPr>
            <w:tcW w:w="2715" w:type="dxa"/>
            <w:tcBorders>
              <w:top w:val="single" w:sz="4" w:space="0" w:color="auto"/>
              <w:left w:val="single" w:sz="4" w:space="0" w:color="auto"/>
              <w:bottom w:val="single" w:sz="4" w:space="0" w:color="auto"/>
              <w:right w:val="single" w:sz="4" w:space="0" w:color="auto"/>
            </w:tcBorders>
          </w:tcPr>
          <w:p w14:paraId="3EE551A5" w14:textId="77777777" w:rsidR="00542E07" w:rsidRPr="001C0CC4" w:rsidRDefault="00542E07" w:rsidP="0068088C">
            <w:pPr>
              <w:pStyle w:val="TAC"/>
            </w:pPr>
            <w:r w:rsidRPr="001C0CC4">
              <w:t>N/A</w:t>
            </w:r>
          </w:p>
        </w:tc>
        <w:tc>
          <w:tcPr>
            <w:tcW w:w="2953" w:type="dxa"/>
            <w:tcBorders>
              <w:top w:val="single" w:sz="4" w:space="0" w:color="auto"/>
              <w:left w:val="single" w:sz="4" w:space="0" w:color="auto"/>
              <w:bottom w:val="single" w:sz="4" w:space="0" w:color="auto"/>
              <w:right w:val="single" w:sz="4" w:space="0" w:color="auto"/>
            </w:tcBorders>
          </w:tcPr>
          <w:p w14:paraId="7E7A09C5" w14:textId="77777777" w:rsidR="00542E07" w:rsidRPr="001C0CC4" w:rsidRDefault="00542E07" w:rsidP="0068088C">
            <w:pPr>
              <w:pStyle w:val="TAC"/>
            </w:pPr>
            <w:r w:rsidRPr="001C0CC4">
              <w:t>717 MHz – 728 MHz</w:t>
            </w:r>
          </w:p>
        </w:tc>
        <w:tc>
          <w:tcPr>
            <w:tcW w:w="908" w:type="dxa"/>
            <w:tcBorders>
              <w:top w:val="single" w:sz="4" w:space="0" w:color="auto"/>
              <w:left w:val="single" w:sz="4" w:space="0" w:color="auto"/>
              <w:bottom w:val="nil"/>
              <w:right w:val="single" w:sz="4" w:space="0" w:color="auto"/>
            </w:tcBorders>
          </w:tcPr>
          <w:p w14:paraId="2AD5BAD0" w14:textId="77777777" w:rsidR="00542E07" w:rsidRPr="001C0CC4" w:rsidRDefault="00542E07" w:rsidP="0068088C">
            <w:pPr>
              <w:pStyle w:val="TAC"/>
            </w:pPr>
            <w:r w:rsidRPr="001C0CC4">
              <w:t>SDL</w:t>
            </w:r>
          </w:p>
        </w:tc>
      </w:tr>
      <w:tr w:rsidR="00542E07" w:rsidRPr="001C0CC4" w14:paraId="0C558A67" w14:textId="77777777" w:rsidTr="0068088C">
        <w:trPr>
          <w:jc w:val="center"/>
        </w:trPr>
        <w:tc>
          <w:tcPr>
            <w:tcW w:w="1161" w:type="dxa"/>
            <w:tcBorders>
              <w:top w:val="single" w:sz="4" w:space="0" w:color="auto"/>
              <w:left w:val="single" w:sz="4" w:space="0" w:color="auto"/>
              <w:bottom w:val="nil"/>
              <w:right w:val="single" w:sz="4" w:space="0" w:color="auto"/>
            </w:tcBorders>
          </w:tcPr>
          <w:p w14:paraId="2FCED795" w14:textId="77777777" w:rsidR="00542E07" w:rsidRPr="001C0CC4" w:rsidRDefault="00542E07" w:rsidP="0068088C">
            <w:pPr>
              <w:pStyle w:val="TAC"/>
            </w:pPr>
            <w:r w:rsidRPr="001C0CC4">
              <w:t>n30</w:t>
            </w:r>
            <w:r w:rsidRPr="001C0CC4">
              <w:rPr>
                <w:vertAlign w:val="superscript"/>
              </w:rPr>
              <w:t>3</w:t>
            </w:r>
          </w:p>
        </w:tc>
        <w:tc>
          <w:tcPr>
            <w:tcW w:w="2715" w:type="dxa"/>
            <w:tcBorders>
              <w:top w:val="single" w:sz="4" w:space="0" w:color="auto"/>
              <w:left w:val="single" w:sz="4" w:space="0" w:color="auto"/>
              <w:bottom w:val="single" w:sz="4" w:space="0" w:color="auto"/>
              <w:right w:val="single" w:sz="4" w:space="0" w:color="auto"/>
            </w:tcBorders>
          </w:tcPr>
          <w:p w14:paraId="2D31320B" w14:textId="77777777" w:rsidR="00542E07" w:rsidRPr="001C0CC4" w:rsidRDefault="00542E07" w:rsidP="0068088C">
            <w:pPr>
              <w:pStyle w:val="TAC"/>
            </w:pPr>
            <w:r w:rsidRPr="001C0CC4">
              <w:t>2305 Mhz – 2315 MHz</w:t>
            </w:r>
          </w:p>
        </w:tc>
        <w:tc>
          <w:tcPr>
            <w:tcW w:w="2953" w:type="dxa"/>
            <w:tcBorders>
              <w:top w:val="single" w:sz="4" w:space="0" w:color="auto"/>
              <w:left w:val="single" w:sz="4" w:space="0" w:color="auto"/>
              <w:bottom w:val="single" w:sz="4" w:space="0" w:color="auto"/>
              <w:right w:val="single" w:sz="4" w:space="0" w:color="auto"/>
            </w:tcBorders>
          </w:tcPr>
          <w:p w14:paraId="53598B57" w14:textId="77777777" w:rsidR="00542E07" w:rsidRPr="001C0CC4" w:rsidRDefault="00542E07" w:rsidP="0068088C">
            <w:pPr>
              <w:pStyle w:val="TAC"/>
            </w:pPr>
            <w:r w:rsidRPr="001C0CC4">
              <w:t>2350 MHz – 2360 MHz</w:t>
            </w:r>
          </w:p>
        </w:tc>
        <w:tc>
          <w:tcPr>
            <w:tcW w:w="908" w:type="dxa"/>
            <w:tcBorders>
              <w:top w:val="single" w:sz="4" w:space="0" w:color="auto"/>
              <w:left w:val="single" w:sz="4" w:space="0" w:color="auto"/>
              <w:bottom w:val="nil"/>
              <w:right w:val="single" w:sz="4" w:space="0" w:color="auto"/>
            </w:tcBorders>
          </w:tcPr>
          <w:p w14:paraId="2D435D0D" w14:textId="77777777" w:rsidR="00542E07" w:rsidRPr="001C0CC4" w:rsidRDefault="00542E07" w:rsidP="0068088C">
            <w:pPr>
              <w:pStyle w:val="TAC"/>
            </w:pPr>
            <w:r w:rsidRPr="001C0CC4">
              <w:t>FDD</w:t>
            </w:r>
          </w:p>
        </w:tc>
      </w:tr>
      <w:tr w:rsidR="00542E07" w:rsidRPr="001C0CC4" w14:paraId="36CB1A21" w14:textId="77777777" w:rsidTr="0068088C">
        <w:trPr>
          <w:jc w:val="center"/>
        </w:trPr>
        <w:tc>
          <w:tcPr>
            <w:tcW w:w="1161" w:type="dxa"/>
            <w:tcBorders>
              <w:top w:val="single" w:sz="4" w:space="0" w:color="auto"/>
              <w:left w:val="single" w:sz="4" w:space="0" w:color="auto"/>
              <w:bottom w:val="nil"/>
              <w:right w:val="single" w:sz="4" w:space="0" w:color="auto"/>
            </w:tcBorders>
          </w:tcPr>
          <w:p w14:paraId="48AB3A41" w14:textId="77777777" w:rsidR="00542E07" w:rsidRPr="001C0CC4" w:rsidRDefault="00542E07" w:rsidP="0068088C">
            <w:pPr>
              <w:pStyle w:val="TAC"/>
            </w:pPr>
            <w:r w:rsidRPr="001C0CC4">
              <w:t>n34</w:t>
            </w:r>
          </w:p>
        </w:tc>
        <w:tc>
          <w:tcPr>
            <w:tcW w:w="2715" w:type="dxa"/>
            <w:tcBorders>
              <w:top w:val="single" w:sz="4" w:space="0" w:color="auto"/>
              <w:left w:val="single" w:sz="4" w:space="0" w:color="auto"/>
              <w:bottom w:val="single" w:sz="4" w:space="0" w:color="auto"/>
              <w:right w:val="single" w:sz="4" w:space="0" w:color="auto"/>
            </w:tcBorders>
          </w:tcPr>
          <w:p w14:paraId="6BE6A93A" w14:textId="77777777" w:rsidR="00542E07" w:rsidRPr="001C0CC4" w:rsidRDefault="00542E07" w:rsidP="0068088C">
            <w:pPr>
              <w:pStyle w:val="TAC"/>
            </w:pPr>
            <w:r w:rsidRPr="001C0CC4">
              <w:t>2010 MHz – 2025 MHz</w:t>
            </w:r>
          </w:p>
        </w:tc>
        <w:tc>
          <w:tcPr>
            <w:tcW w:w="2953" w:type="dxa"/>
            <w:tcBorders>
              <w:top w:val="single" w:sz="4" w:space="0" w:color="auto"/>
              <w:left w:val="single" w:sz="4" w:space="0" w:color="auto"/>
              <w:bottom w:val="single" w:sz="4" w:space="0" w:color="auto"/>
              <w:right w:val="single" w:sz="4" w:space="0" w:color="auto"/>
            </w:tcBorders>
          </w:tcPr>
          <w:p w14:paraId="0AF6F934" w14:textId="77777777" w:rsidR="00542E07" w:rsidRPr="001C0CC4" w:rsidRDefault="00542E07" w:rsidP="0068088C">
            <w:pPr>
              <w:pStyle w:val="TAC"/>
            </w:pPr>
            <w:r w:rsidRPr="001C0CC4">
              <w:t>2010 MHz – 2025 MHz</w:t>
            </w:r>
          </w:p>
        </w:tc>
        <w:tc>
          <w:tcPr>
            <w:tcW w:w="908" w:type="dxa"/>
            <w:tcBorders>
              <w:top w:val="single" w:sz="4" w:space="0" w:color="auto"/>
              <w:left w:val="single" w:sz="4" w:space="0" w:color="auto"/>
              <w:bottom w:val="nil"/>
              <w:right w:val="single" w:sz="4" w:space="0" w:color="auto"/>
            </w:tcBorders>
          </w:tcPr>
          <w:p w14:paraId="3FC2FF5B" w14:textId="77777777" w:rsidR="00542E07" w:rsidRPr="001C0CC4" w:rsidRDefault="00542E07" w:rsidP="0068088C">
            <w:pPr>
              <w:pStyle w:val="TAC"/>
            </w:pPr>
            <w:r w:rsidRPr="001C0CC4">
              <w:t>TDD</w:t>
            </w:r>
          </w:p>
        </w:tc>
      </w:tr>
      <w:tr w:rsidR="00542E07" w:rsidRPr="001C0CC4" w14:paraId="106A2503" w14:textId="77777777" w:rsidTr="0068088C">
        <w:trPr>
          <w:jc w:val="center"/>
        </w:trPr>
        <w:tc>
          <w:tcPr>
            <w:tcW w:w="1161" w:type="dxa"/>
            <w:tcBorders>
              <w:top w:val="single" w:sz="4" w:space="0" w:color="auto"/>
              <w:left w:val="single" w:sz="4" w:space="0" w:color="auto"/>
              <w:bottom w:val="nil"/>
              <w:right w:val="single" w:sz="4" w:space="0" w:color="auto"/>
            </w:tcBorders>
            <w:hideMark/>
          </w:tcPr>
          <w:p w14:paraId="28B63630" w14:textId="77777777" w:rsidR="00542E07" w:rsidRPr="001C0CC4" w:rsidRDefault="00542E07" w:rsidP="0068088C">
            <w:pPr>
              <w:pStyle w:val="TAC"/>
            </w:pPr>
            <w:r w:rsidRPr="001C0CC4">
              <w:t>n38</w:t>
            </w:r>
          </w:p>
        </w:tc>
        <w:tc>
          <w:tcPr>
            <w:tcW w:w="2715" w:type="dxa"/>
            <w:tcBorders>
              <w:top w:val="single" w:sz="4" w:space="0" w:color="auto"/>
              <w:left w:val="single" w:sz="4" w:space="0" w:color="auto"/>
              <w:bottom w:val="single" w:sz="4" w:space="0" w:color="auto"/>
              <w:right w:val="single" w:sz="4" w:space="0" w:color="auto"/>
            </w:tcBorders>
            <w:hideMark/>
          </w:tcPr>
          <w:p w14:paraId="71498CE0" w14:textId="77777777" w:rsidR="00542E07" w:rsidRPr="001C0CC4" w:rsidRDefault="00542E07" w:rsidP="0068088C">
            <w:pPr>
              <w:pStyle w:val="TAC"/>
            </w:pPr>
            <w:r w:rsidRPr="001C0CC4">
              <w:t>2570 MHz – 2620 MHz</w:t>
            </w:r>
          </w:p>
        </w:tc>
        <w:tc>
          <w:tcPr>
            <w:tcW w:w="2953" w:type="dxa"/>
            <w:tcBorders>
              <w:top w:val="single" w:sz="4" w:space="0" w:color="auto"/>
              <w:left w:val="single" w:sz="4" w:space="0" w:color="auto"/>
              <w:bottom w:val="single" w:sz="4" w:space="0" w:color="auto"/>
              <w:right w:val="single" w:sz="4" w:space="0" w:color="auto"/>
            </w:tcBorders>
            <w:hideMark/>
          </w:tcPr>
          <w:p w14:paraId="2DAE6B7B" w14:textId="77777777" w:rsidR="00542E07" w:rsidRPr="001C0CC4" w:rsidRDefault="00542E07" w:rsidP="0068088C">
            <w:pPr>
              <w:pStyle w:val="TAC"/>
            </w:pPr>
            <w:r w:rsidRPr="001C0CC4">
              <w:t>2570 MHz – 2620 MHz</w:t>
            </w:r>
          </w:p>
        </w:tc>
        <w:tc>
          <w:tcPr>
            <w:tcW w:w="908" w:type="dxa"/>
            <w:tcBorders>
              <w:top w:val="single" w:sz="4" w:space="0" w:color="auto"/>
              <w:left w:val="single" w:sz="4" w:space="0" w:color="auto"/>
              <w:bottom w:val="nil"/>
              <w:right w:val="single" w:sz="4" w:space="0" w:color="auto"/>
            </w:tcBorders>
            <w:hideMark/>
          </w:tcPr>
          <w:p w14:paraId="175E1C23" w14:textId="77777777" w:rsidR="00542E07" w:rsidRPr="001C0CC4" w:rsidRDefault="00542E07" w:rsidP="0068088C">
            <w:pPr>
              <w:pStyle w:val="TAC"/>
            </w:pPr>
            <w:r w:rsidRPr="001C0CC4">
              <w:t>TDD</w:t>
            </w:r>
          </w:p>
        </w:tc>
      </w:tr>
      <w:tr w:rsidR="00542E07" w:rsidRPr="001C0CC4" w14:paraId="306DACDB" w14:textId="77777777" w:rsidTr="0068088C">
        <w:trPr>
          <w:jc w:val="center"/>
        </w:trPr>
        <w:tc>
          <w:tcPr>
            <w:tcW w:w="1161" w:type="dxa"/>
            <w:tcBorders>
              <w:top w:val="single" w:sz="4" w:space="0" w:color="auto"/>
              <w:left w:val="single" w:sz="4" w:space="0" w:color="auto"/>
              <w:bottom w:val="nil"/>
              <w:right w:val="single" w:sz="4" w:space="0" w:color="auto"/>
            </w:tcBorders>
          </w:tcPr>
          <w:p w14:paraId="531AA3B4" w14:textId="77777777" w:rsidR="00542E07" w:rsidRPr="001C0CC4" w:rsidRDefault="00542E07" w:rsidP="0068088C">
            <w:pPr>
              <w:pStyle w:val="TAC"/>
            </w:pPr>
            <w:r w:rsidRPr="001C0CC4">
              <w:t>n39</w:t>
            </w:r>
          </w:p>
        </w:tc>
        <w:tc>
          <w:tcPr>
            <w:tcW w:w="2715" w:type="dxa"/>
            <w:tcBorders>
              <w:top w:val="single" w:sz="4" w:space="0" w:color="auto"/>
              <w:left w:val="single" w:sz="4" w:space="0" w:color="auto"/>
              <w:bottom w:val="single" w:sz="4" w:space="0" w:color="auto"/>
              <w:right w:val="single" w:sz="4" w:space="0" w:color="auto"/>
            </w:tcBorders>
          </w:tcPr>
          <w:p w14:paraId="40071266" w14:textId="77777777" w:rsidR="00542E07" w:rsidRPr="001C0CC4" w:rsidRDefault="00542E07" w:rsidP="0068088C">
            <w:pPr>
              <w:pStyle w:val="TAC"/>
            </w:pPr>
            <w:r w:rsidRPr="001C0CC4">
              <w:t>1880 MHz – 1920 MHz</w:t>
            </w:r>
          </w:p>
        </w:tc>
        <w:tc>
          <w:tcPr>
            <w:tcW w:w="2953" w:type="dxa"/>
            <w:tcBorders>
              <w:top w:val="single" w:sz="4" w:space="0" w:color="auto"/>
              <w:left w:val="single" w:sz="4" w:space="0" w:color="auto"/>
              <w:bottom w:val="single" w:sz="4" w:space="0" w:color="auto"/>
              <w:right w:val="single" w:sz="4" w:space="0" w:color="auto"/>
            </w:tcBorders>
          </w:tcPr>
          <w:p w14:paraId="6A599D02" w14:textId="77777777" w:rsidR="00542E07" w:rsidRPr="001C0CC4" w:rsidRDefault="00542E07" w:rsidP="0068088C">
            <w:pPr>
              <w:pStyle w:val="TAC"/>
            </w:pPr>
            <w:r w:rsidRPr="001C0CC4">
              <w:t>1880 MHz – 1920 MHz</w:t>
            </w:r>
          </w:p>
        </w:tc>
        <w:tc>
          <w:tcPr>
            <w:tcW w:w="908" w:type="dxa"/>
            <w:tcBorders>
              <w:top w:val="single" w:sz="4" w:space="0" w:color="auto"/>
              <w:left w:val="single" w:sz="4" w:space="0" w:color="auto"/>
              <w:bottom w:val="nil"/>
              <w:right w:val="single" w:sz="4" w:space="0" w:color="auto"/>
            </w:tcBorders>
          </w:tcPr>
          <w:p w14:paraId="0AE93A49" w14:textId="77777777" w:rsidR="00542E07" w:rsidRPr="001C0CC4" w:rsidRDefault="00542E07" w:rsidP="0068088C">
            <w:pPr>
              <w:pStyle w:val="TAC"/>
            </w:pPr>
            <w:r w:rsidRPr="001C0CC4">
              <w:t>TDD</w:t>
            </w:r>
          </w:p>
        </w:tc>
      </w:tr>
      <w:tr w:rsidR="00542E07" w:rsidRPr="001C0CC4" w14:paraId="24713D63" w14:textId="77777777" w:rsidTr="0068088C">
        <w:trPr>
          <w:jc w:val="center"/>
        </w:trPr>
        <w:tc>
          <w:tcPr>
            <w:tcW w:w="1161" w:type="dxa"/>
            <w:tcBorders>
              <w:top w:val="single" w:sz="4" w:space="0" w:color="auto"/>
              <w:left w:val="single" w:sz="4" w:space="0" w:color="auto"/>
              <w:bottom w:val="nil"/>
              <w:right w:val="single" w:sz="4" w:space="0" w:color="auto"/>
            </w:tcBorders>
          </w:tcPr>
          <w:p w14:paraId="7A8D1915" w14:textId="77777777" w:rsidR="00542E07" w:rsidRPr="001C0CC4" w:rsidRDefault="00542E07" w:rsidP="0068088C">
            <w:pPr>
              <w:pStyle w:val="TAC"/>
            </w:pPr>
            <w:r w:rsidRPr="001C0CC4">
              <w:t>n40</w:t>
            </w:r>
          </w:p>
        </w:tc>
        <w:tc>
          <w:tcPr>
            <w:tcW w:w="2715" w:type="dxa"/>
            <w:tcBorders>
              <w:top w:val="single" w:sz="4" w:space="0" w:color="auto"/>
              <w:left w:val="single" w:sz="4" w:space="0" w:color="auto"/>
              <w:bottom w:val="single" w:sz="4" w:space="0" w:color="auto"/>
              <w:right w:val="single" w:sz="4" w:space="0" w:color="auto"/>
            </w:tcBorders>
          </w:tcPr>
          <w:p w14:paraId="12083E6E" w14:textId="77777777" w:rsidR="00542E07" w:rsidRPr="001C0CC4" w:rsidRDefault="00542E07" w:rsidP="0068088C">
            <w:pPr>
              <w:pStyle w:val="TAC"/>
            </w:pPr>
            <w:r w:rsidRPr="001C0CC4">
              <w:t>2300 MHz – 2400 MHz</w:t>
            </w:r>
          </w:p>
        </w:tc>
        <w:tc>
          <w:tcPr>
            <w:tcW w:w="2953" w:type="dxa"/>
            <w:tcBorders>
              <w:top w:val="single" w:sz="4" w:space="0" w:color="auto"/>
              <w:left w:val="single" w:sz="4" w:space="0" w:color="auto"/>
              <w:bottom w:val="single" w:sz="4" w:space="0" w:color="auto"/>
              <w:right w:val="single" w:sz="4" w:space="0" w:color="auto"/>
            </w:tcBorders>
          </w:tcPr>
          <w:p w14:paraId="614FC8EB" w14:textId="77777777" w:rsidR="00542E07" w:rsidRPr="001C0CC4" w:rsidRDefault="00542E07" w:rsidP="0068088C">
            <w:pPr>
              <w:pStyle w:val="TAC"/>
            </w:pPr>
            <w:r w:rsidRPr="001C0CC4">
              <w:t>2300 MHz – 2400 MHz</w:t>
            </w:r>
          </w:p>
        </w:tc>
        <w:tc>
          <w:tcPr>
            <w:tcW w:w="908" w:type="dxa"/>
            <w:tcBorders>
              <w:top w:val="single" w:sz="4" w:space="0" w:color="auto"/>
              <w:left w:val="single" w:sz="4" w:space="0" w:color="auto"/>
              <w:bottom w:val="nil"/>
              <w:right w:val="single" w:sz="4" w:space="0" w:color="auto"/>
            </w:tcBorders>
          </w:tcPr>
          <w:p w14:paraId="4CDBB9BC" w14:textId="77777777" w:rsidR="00542E07" w:rsidRPr="001C0CC4" w:rsidRDefault="00542E07" w:rsidP="0068088C">
            <w:pPr>
              <w:pStyle w:val="TAC"/>
            </w:pPr>
            <w:r w:rsidRPr="001C0CC4">
              <w:t>TDD</w:t>
            </w:r>
          </w:p>
        </w:tc>
      </w:tr>
      <w:tr w:rsidR="00542E07" w:rsidRPr="001C0CC4" w14:paraId="52633F99" w14:textId="77777777" w:rsidTr="0068088C">
        <w:trPr>
          <w:jc w:val="center"/>
        </w:trPr>
        <w:tc>
          <w:tcPr>
            <w:tcW w:w="1161" w:type="dxa"/>
            <w:tcBorders>
              <w:top w:val="single" w:sz="4" w:space="0" w:color="auto"/>
              <w:left w:val="single" w:sz="4" w:space="0" w:color="auto"/>
              <w:bottom w:val="nil"/>
              <w:right w:val="single" w:sz="4" w:space="0" w:color="auto"/>
            </w:tcBorders>
            <w:hideMark/>
          </w:tcPr>
          <w:p w14:paraId="274CBB82" w14:textId="77777777" w:rsidR="00542E07" w:rsidRPr="001C0CC4" w:rsidRDefault="00542E07" w:rsidP="0068088C">
            <w:pPr>
              <w:pStyle w:val="TAC"/>
            </w:pPr>
            <w:r w:rsidRPr="001C0CC4">
              <w:t>n41</w:t>
            </w:r>
          </w:p>
        </w:tc>
        <w:tc>
          <w:tcPr>
            <w:tcW w:w="2715" w:type="dxa"/>
            <w:tcBorders>
              <w:top w:val="single" w:sz="4" w:space="0" w:color="auto"/>
              <w:left w:val="single" w:sz="4" w:space="0" w:color="auto"/>
              <w:bottom w:val="single" w:sz="4" w:space="0" w:color="auto"/>
              <w:right w:val="single" w:sz="4" w:space="0" w:color="auto"/>
            </w:tcBorders>
            <w:hideMark/>
          </w:tcPr>
          <w:p w14:paraId="45C23B13" w14:textId="77777777" w:rsidR="00542E07" w:rsidRPr="001C0CC4" w:rsidRDefault="00542E07" w:rsidP="0068088C">
            <w:pPr>
              <w:pStyle w:val="TAC"/>
            </w:pPr>
            <w:r w:rsidRPr="001C0CC4">
              <w:t>2496 MHz – 2690 MHz</w:t>
            </w:r>
          </w:p>
        </w:tc>
        <w:tc>
          <w:tcPr>
            <w:tcW w:w="2953" w:type="dxa"/>
            <w:tcBorders>
              <w:top w:val="single" w:sz="4" w:space="0" w:color="auto"/>
              <w:left w:val="single" w:sz="4" w:space="0" w:color="auto"/>
              <w:bottom w:val="single" w:sz="4" w:space="0" w:color="auto"/>
              <w:right w:val="single" w:sz="4" w:space="0" w:color="auto"/>
            </w:tcBorders>
            <w:hideMark/>
          </w:tcPr>
          <w:p w14:paraId="4761215E" w14:textId="77777777" w:rsidR="00542E07" w:rsidRPr="001C0CC4" w:rsidRDefault="00542E07" w:rsidP="0068088C">
            <w:pPr>
              <w:pStyle w:val="TAC"/>
            </w:pPr>
            <w:r w:rsidRPr="001C0CC4">
              <w:t>2496 MHz – 2690 MHz</w:t>
            </w:r>
          </w:p>
        </w:tc>
        <w:tc>
          <w:tcPr>
            <w:tcW w:w="908" w:type="dxa"/>
            <w:tcBorders>
              <w:top w:val="single" w:sz="4" w:space="0" w:color="auto"/>
              <w:left w:val="single" w:sz="4" w:space="0" w:color="auto"/>
              <w:bottom w:val="nil"/>
              <w:right w:val="single" w:sz="4" w:space="0" w:color="auto"/>
            </w:tcBorders>
            <w:hideMark/>
          </w:tcPr>
          <w:p w14:paraId="7449E857" w14:textId="77777777" w:rsidR="00542E07" w:rsidRPr="001C0CC4" w:rsidRDefault="00542E07" w:rsidP="0068088C">
            <w:pPr>
              <w:pStyle w:val="TAC"/>
            </w:pPr>
            <w:r w:rsidRPr="001C0CC4">
              <w:t>TDD</w:t>
            </w:r>
          </w:p>
        </w:tc>
      </w:tr>
      <w:tr w:rsidR="00542E07" w:rsidRPr="001C0CC4" w14:paraId="04033361" w14:textId="77777777" w:rsidTr="0068088C">
        <w:trPr>
          <w:jc w:val="center"/>
        </w:trPr>
        <w:tc>
          <w:tcPr>
            <w:tcW w:w="1161" w:type="dxa"/>
            <w:tcBorders>
              <w:top w:val="single" w:sz="4" w:space="0" w:color="auto"/>
              <w:left w:val="single" w:sz="4" w:space="0" w:color="auto"/>
              <w:bottom w:val="nil"/>
              <w:right w:val="single" w:sz="4" w:space="0" w:color="auto"/>
            </w:tcBorders>
          </w:tcPr>
          <w:p w14:paraId="448BC34C" w14:textId="77777777" w:rsidR="00542E07" w:rsidRPr="001C0CC4" w:rsidRDefault="00542E07" w:rsidP="0068088C">
            <w:pPr>
              <w:pStyle w:val="TAC"/>
            </w:pPr>
            <w:r w:rsidRPr="001C0CC4">
              <w:t>n48</w:t>
            </w:r>
          </w:p>
        </w:tc>
        <w:tc>
          <w:tcPr>
            <w:tcW w:w="2715" w:type="dxa"/>
            <w:tcBorders>
              <w:top w:val="single" w:sz="4" w:space="0" w:color="auto"/>
              <w:left w:val="single" w:sz="4" w:space="0" w:color="auto"/>
              <w:bottom w:val="single" w:sz="4" w:space="0" w:color="auto"/>
              <w:right w:val="single" w:sz="4" w:space="0" w:color="auto"/>
            </w:tcBorders>
          </w:tcPr>
          <w:p w14:paraId="40D017F8" w14:textId="77777777" w:rsidR="00542E07" w:rsidRPr="001C0CC4" w:rsidRDefault="00542E07" w:rsidP="0068088C">
            <w:pPr>
              <w:pStyle w:val="TAC"/>
            </w:pPr>
            <w:r w:rsidRPr="001C0CC4">
              <w:t>3550 MHz – 3700 MHz</w:t>
            </w:r>
          </w:p>
        </w:tc>
        <w:tc>
          <w:tcPr>
            <w:tcW w:w="2953" w:type="dxa"/>
            <w:tcBorders>
              <w:top w:val="single" w:sz="4" w:space="0" w:color="auto"/>
              <w:left w:val="single" w:sz="4" w:space="0" w:color="auto"/>
              <w:bottom w:val="single" w:sz="4" w:space="0" w:color="auto"/>
              <w:right w:val="single" w:sz="4" w:space="0" w:color="auto"/>
            </w:tcBorders>
          </w:tcPr>
          <w:p w14:paraId="0A346B60" w14:textId="77777777" w:rsidR="00542E07" w:rsidRPr="001C0CC4" w:rsidRDefault="00542E07" w:rsidP="0068088C">
            <w:pPr>
              <w:pStyle w:val="TAC"/>
            </w:pPr>
            <w:r w:rsidRPr="001C0CC4">
              <w:t>3550 MHz – 3700 MHz</w:t>
            </w:r>
          </w:p>
        </w:tc>
        <w:tc>
          <w:tcPr>
            <w:tcW w:w="908" w:type="dxa"/>
            <w:tcBorders>
              <w:top w:val="single" w:sz="4" w:space="0" w:color="auto"/>
              <w:left w:val="single" w:sz="4" w:space="0" w:color="auto"/>
              <w:bottom w:val="nil"/>
              <w:right w:val="single" w:sz="4" w:space="0" w:color="auto"/>
            </w:tcBorders>
          </w:tcPr>
          <w:p w14:paraId="1807F308" w14:textId="77777777" w:rsidR="00542E07" w:rsidRPr="001C0CC4" w:rsidRDefault="00542E07" w:rsidP="0068088C">
            <w:pPr>
              <w:pStyle w:val="TAC"/>
            </w:pPr>
            <w:r w:rsidRPr="001C0CC4">
              <w:t>TDD</w:t>
            </w:r>
          </w:p>
        </w:tc>
      </w:tr>
      <w:tr w:rsidR="00542E07" w:rsidRPr="001C0CC4" w14:paraId="4431D952" w14:textId="77777777" w:rsidTr="0068088C">
        <w:trPr>
          <w:jc w:val="center"/>
        </w:trPr>
        <w:tc>
          <w:tcPr>
            <w:tcW w:w="1161" w:type="dxa"/>
            <w:tcBorders>
              <w:top w:val="single" w:sz="4" w:space="0" w:color="auto"/>
              <w:left w:val="single" w:sz="4" w:space="0" w:color="auto"/>
              <w:bottom w:val="nil"/>
              <w:right w:val="single" w:sz="4" w:space="0" w:color="auto"/>
            </w:tcBorders>
          </w:tcPr>
          <w:p w14:paraId="09D6CFEE" w14:textId="77777777" w:rsidR="00542E07" w:rsidRPr="001C0CC4" w:rsidRDefault="00542E07" w:rsidP="0068088C">
            <w:pPr>
              <w:pStyle w:val="TAC"/>
            </w:pPr>
            <w:r w:rsidRPr="001C0CC4">
              <w:t>n50</w:t>
            </w:r>
          </w:p>
        </w:tc>
        <w:tc>
          <w:tcPr>
            <w:tcW w:w="2715" w:type="dxa"/>
            <w:tcBorders>
              <w:top w:val="single" w:sz="4" w:space="0" w:color="auto"/>
              <w:left w:val="single" w:sz="4" w:space="0" w:color="auto"/>
              <w:bottom w:val="single" w:sz="4" w:space="0" w:color="auto"/>
              <w:right w:val="single" w:sz="4" w:space="0" w:color="auto"/>
            </w:tcBorders>
          </w:tcPr>
          <w:p w14:paraId="10F3A013" w14:textId="77777777" w:rsidR="00542E07" w:rsidRPr="001C0CC4" w:rsidRDefault="00542E07" w:rsidP="0068088C">
            <w:pPr>
              <w:pStyle w:val="TAC"/>
            </w:pPr>
            <w:r w:rsidRPr="001C0CC4">
              <w:t>1432 MHz – 1517 MHz</w:t>
            </w:r>
          </w:p>
        </w:tc>
        <w:tc>
          <w:tcPr>
            <w:tcW w:w="2953" w:type="dxa"/>
            <w:tcBorders>
              <w:top w:val="single" w:sz="4" w:space="0" w:color="auto"/>
              <w:left w:val="single" w:sz="4" w:space="0" w:color="auto"/>
              <w:bottom w:val="single" w:sz="4" w:space="0" w:color="auto"/>
              <w:right w:val="single" w:sz="4" w:space="0" w:color="auto"/>
            </w:tcBorders>
          </w:tcPr>
          <w:p w14:paraId="6D50BEBC" w14:textId="77777777" w:rsidR="00542E07" w:rsidRPr="001C0CC4" w:rsidRDefault="00542E07" w:rsidP="0068088C">
            <w:pPr>
              <w:pStyle w:val="TAC"/>
            </w:pPr>
            <w:r w:rsidRPr="001C0CC4">
              <w:t>1432 MHz – 1517 MHz</w:t>
            </w:r>
          </w:p>
        </w:tc>
        <w:tc>
          <w:tcPr>
            <w:tcW w:w="908" w:type="dxa"/>
            <w:tcBorders>
              <w:top w:val="single" w:sz="4" w:space="0" w:color="auto"/>
              <w:left w:val="single" w:sz="4" w:space="0" w:color="auto"/>
              <w:bottom w:val="nil"/>
              <w:right w:val="single" w:sz="4" w:space="0" w:color="auto"/>
            </w:tcBorders>
          </w:tcPr>
          <w:p w14:paraId="4DB2173A" w14:textId="77777777" w:rsidR="00542E07" w:rsidRPr="001C0CC4" w:rsidRDefault="00542E07" w:rsidP="0068088C">
            <w:pPr>
              <w:pStyle w:val="TAC"/>
            </w:pPr>
            <w:r w:rsidRPr="001C0CC4">
              <w:t>TDD</w:t>
            </w:r>
            <w:r w:rsidRPr="001C0CC4">
              <w:rPr>
                <w:rFonts w:cs="Arial"/>
                <w:vertAlign w:val="superscript"/>
              </w:rPr>
              <w:t>1</w:t>
            </w:r>
          </w:p>
        </w:tc>
      </w:tr>
      <w:tr w:rsidR="00542E07" w:rsidRPr="001C0CC4" w14:paraId="0EA7016F" w14:textId="77777777" w:rsidTr="0068088C">
        <w:trPr>
          <w:jc w:val="center"/>
        </w:trPr>
        <w:tc>
          <w:tcPr>
            <w:tcW w:w="1161" w:type="dxa"/>
            <w:tcBorders>
              <w:top w:val="single" w:sz="4" w:space="0" w:color="auto"/>
              <w:left w:val="single" w:sz="4" w:space="0" w:color="auto"/>
              <w:bottom w:val="nil"/>
              <w:right w:val="single" w:sz="4" w:space="0" w:color="auto"/>
            </w:tcBorders>
            <w:hideMark/>
          </w:tcPr>
          <w:p w14:paraId="476B030B" w14:textId="77777777" w:rsidR="00542E07" w:rsidRPr="001C0CC4" w:rsidRDefault="00542E07" w:rsidP="0068088C">
            <w:pPr>
              <w:pStyle w:val="TAC"/>
            </w:pPr>
            <w:r w:rsidRPr="001C0CC4">
              <w:t>n51</w:t>
            </w:r>
          </w:p>
        </w:tc>
        <w:tc>
          <w:tcPr>
            <w:tcW w:w="2715" w:type="dxa"/>
            <w:tcBorders>
              <w:top w:val="single" w:sz="4" w:space="0" w:color="auto"/>
              <w:left w:val="single" w:sz="4" w:space="0" w:color="auto"/>
              <w:bottom w:val="single" w:sz="4" w:space="0" w:color="auto"/>
              <w:right w:val="single" w:sz="4" w:space="0" w:color="auto"/>
            </w:tcBorders>
            <w:hideMark/>
          </w:tcPr>
          <w:p w14:paraId="6F60982E" w14:textId="77777777" w:rsidR="00542E07" w:rsidRPr="001C0CC4" w:rsidRDefault="00542E07" w:rsidP="0068088C">
            <w:pPr>
              <w:pStyle w:val="TAC"/>
            </w:pPr>
            <w:r w:rsidRPr="001C0CC4">
              <w:t>1427 MHz – 1432 MHz</w:t>
            </w:r>
          </w:p>
        </w:tc>
        <w:tc>
          <w:tcPr>
            <w:tcW w:w="2953" w:type="dxa"/>
            <w:tcBorders>
              <w:top w:val="single" w:sz="4" w:space="0" w:color="auto"/>
              <w:left w:val="single" w:sz="4" w:space="0" w:color="auto"/>
              <w:bottom w:val="single" w:sz="4" w:space="0" w:color="auto"/>
              <w:right w:val="single" w:sz="4" w:space="0" w:color="auto"/>
            </w:tcBorders>
            <w:hideMark/>
          </w:tcPr>
          <w:p w14:paraId="67BB1F16" w14:textId="77777777" w:rsidR="00542E07" w:rsidRPr="001C0CC4" w:rsidRDefault="00542E07" w:rsidP="0068088C">
            <w:pPr>
              <w:pStyle w:val="TAC"/>
            </w:pPr>
            <w:r w:rsidRPr="001C0CC4">
              <w:t>1427 MHz – 1432 MHz</w:t>
            </w:r>
          </w:p>
        </w:tc>
        <w:tc>
          <w:tcPr>
            <w:tcW w:w="908" w:type="dxa"/>
            <w:tcBorders>
              <w:top w:val="single" w:sz="4" w:space="0" w:color="auto"/>
              <w:left w:val="single" w:sz="4" w:space="0" w:color="auto"/>
              <w:bottom w:val="nil"/>
              <w:right w:val="single" w:sz="4" w:space="0" w:color="auto"/>
            </w:tcBorders>
            <w:hideMark/>
          </w:tcPr>
          <w:p w14:paraId="10A46AEF" w14:textId="77777777" w:rsidR="00542E07" w:rsidRPr="001C0CC4" w:rsidRDefault="00542E07" w:rsidP="0068088C">
            <w:pPr>
              <w:pStyle w:val="TAC"/>
            </w:pPr>
            <w:r w:rsidRPr="001C0CC4">
              <w:t>TDD</w:t>
            </w:r>
          </w:p>
        </w:tc>
      </w:tr>
      <w:tr w:rsidR="00542E07" w:rsidRPr="001C0CC4" w14:paraId="09FC5960" w14:textId="77777777" w:rsidTr="0068088C">
        <w:trPr>
          <w:jc w:val="center"/>
        </w:trPr>
        <w:tc>
          <w:tcPr>
            <w:tcW w:w="1161" w:type="dxa"/>
            <w:tcBorders>
              <w:top w:val="single" w:sz="4" w:space="0" w:color="auto"/>
              <w:left w:val="single" w:sz="4" w:space="0" w:color="auto"/>
              <w:bottom w:val="nil"/>
              <w:right w:val="single" w:sz="4" w:space="0" w:color="auto"/>
            </w:tcBorders>
          </w:tcPr>
          <w:p w14:paraId="37EEB20D" w14:textId="77777777" w:rsidR="00542E07" w:rsidRPr="001C0CC4" w:rsidRDefault="00542E07" w:rsidP="0068088C">
            <w:pPr>
              <w:pStyle w:val="TAC"/>
            </w:pPr>
            <w:r>
              <w:t>n53</w:t>
            </w:r>
          </w:p>
        </w:tc>
        <w:tc>
          <w:tcPr>
            <w:tcW w:w="2715" w:type="dxa"/>
            <w:tcBorders>
              <w:top w:val="single" w:sz="4" w:space="0" w:color="auto"/>
              <w:left w:val="single" w:sz="4" w:space="0" w:color="auto"/>
              <w:bottom w:val="single" w:sz="4" w:space="0" w:color="auto"/>
              <w:right w:val="single" w:sz="4" w:space="0" w:color="auto"/>
            </w:tcBorders>
          </w:tcPr>
          <w:p w14:paraId="5B317570" w14:textId="77777777" w:rsidR="00542E07" w:rsidRPr="001C0CC4" w:rsidRDefault="00542E07" w:rsidP="0068088C">
            <w:pPr>
              <w:pStyle w:val="TAC"/>
            </w:pPr>
            <w:r>
              <w:t>2483.5</w:t>
            </w:r>
            <w:r w:rsidRPr="001C0CC4">
              <w:t xml:space="preserve"> MHz – </w:t>
            </w:r>
            <w:r>
              <w:t>2495</w:t>
            </w:r>
            <w:r w:rsidRPr="001C0CC4">
              <w:t xml:space="preserve"> MHz</w:t>
            </w:r>
          </w:p>
        </w:tc>
        <w:tc>
          <w:tcPr>
            <w:tcW w:w="2953" w:type="dxa"/>
            <w:tcBorders>
              <w:top w:val="single" w:sz="4" w:space="0" w:color="auto"/>
              <w:left w:val="single" w:sz="4" w:space="0" w:color="auto"/>
              <w:bottom w:val="single" w:sz="4" w:space="0" w:color="auto"/>
              <w:right w:val="single" w:sz="4" w:space="0" w:color="auto"/>
            </w:tcBorders>
          </w:tcPr>
          <w:p w14:paraId="137325ED" w14:textId="77777777" w:rsidR="00542E07" w:rsidRPr="001C0CC4" w:rsidRDefault="00542E07" w:rsidP="0068088C">
            <w:pPr>
              <w:pStyle w:val="TAC"/>
            </w:pPr>
            <w:r>
              <w:t>2483.5</w:t>
            </w:r>
            <w:r w:rsidRPr="001C0CC4">
              <w:t xml:space="preserve"> MHz – </w:t>
            </w:r>
            <w:r>
              <w:t>2495</w:t>
            </w:r>
            <w:r w:rsidRPr="001C0CC4">
              <w:t xml:space="preserve"> MHz</w:t>
            </w:r>
          </w:p>
        </w:tc>
        <w:tc>
          <w:tcPr>
            <w:tcW w:w="908" w:type="dxa"/>
            <w:tcBorders>
              <w:top w:val="single" w:sz="4" w:space="0" w:color="auto"/>
              <w:left w:val="single" w:sz="4" w:space="0" w:color="auto"/>
              <w:bottom w:val="nil"/>
              <w:right w:val="single" w:sz="4" w:space="0" w:color="auto"/>
            </w:tcBorders>
          </w:tcPr>
          <w:p w14:paraId="4382BF94" w14:textId="77777777" w:rsidR="00542E07" w:rsidRPr="001C0CC4" w:rsidRDefault="00542E07" w:rsidP="0068088C">
            <w:pPr>
              <w:pStyle w:val="TAC"/>
            </w:pPr>
            <w:r w:rsidRPr="001C0CC4">
              <w:t>TDD</w:t>
            </w:r>
          </w:p>
        </w:tc>
      </w:tr>
      <w:tr w:rsidR="00542E07" w:rsidRPr="001C0CC4" w14:paraId="3ECE5E05" w14:textId="77777777" w:rsidTr="0068088C">
        <w:trPr>
          <w:jc w:val="center"/>
        </w:trPr>
        <w:tc>
          <w:tcPr>
            <w:tcW w:w="1161" w:type="dxa"/>
            <w:tcBorders>
              <w:top w:val="single" w:sz="4" w:space="0" w:color="auto"/>
              <w:left w:val="single" w:sz="4" w:space="0" w:color="auto"/>
              <w:bottom w:val="nil"/>
              <w:right w:val="single" w:sz="4" w:space="0" w:color="auto"/>
            </w:tcBorders>
          </w:tcPr>
          <w:p w14:paraId="30FD6BBA" w14:textId="77777777" w:rsidR="00542E07" w:rsidRPr="001C0CC4" w:rsidRDefault="00542E07" w:rsidP="0068088C">
            <w:pPr>
              <w:pStyle w:val="TAC"/>
            </w:pPr>
            <w:r w:rsidRPr="001C0CC4">
              <w:t>n65</w:t>
            </w:r>
          </w:p>
        </w:tc>
        <w:tc>
          <w:tcPr>
            <w:tcW w:w="2715" w:type="dxa"/>
            <w:tcBorders>
              <w:top w:val="single" w:sz="4" w:space="0" w:color="auto"/>
              <w:left w:val="single" w:sz="4" w:space="0" w:color="auto"/>
              <w:bottom w:val="single" w:sz="4" w:space="0" w:color="auto"/>
              <w:right w:val="single" w:sz="4" w:space="0" w:color="auto"/>
            </w:tcBorders>
          </w:tcPr>
          <w:p w14:paraId="051A8CB9" w14:textId="77777777" w:rsidR="00542E07" w:rsidRPr="001C0CC4" w:rsidRDefault="00542E07" w:rsidP="0068088C">
            <w:pPr>
              <w:pStyle w:val="TAC"/>
            </w:pPr>
            <w:r w:rsidRPr="001C0CC4">
              <w:t>1920 MHz – 2010 MHz</w:t>
            </w:r>
          </w:p>
        </w:tc>
        <w:tc>
          <w:tcPr>
            <w:tcW w:w="2953" w:type="dxa"/>
            <w:tcBorders>
              <w:top w:val="single" w:sz="4" w:space="0" w:color="auto"/>
              <w:left w:val="single" w:sz="4" w:space="0" w:color="auto"/>
              <w:bottom w:val="single" w:sz="4" w:space="0" w:color="auto"/>
              <w:right w:val="single" w:sz="4" w:space="0" w:color="auto"/>
            </w:tcBorders>
          </w:tcPr>
          <w:p w14:paraId="669559FD" w14:textId="77777777" w:rsidR="00542E07" w:rsidRPr="001C0CC4" w:rsidRDefault="00542E07" w:rsidP="0068088C">
            <w:pPr>
              <w:pStyle w:val="TAC"/>
            </w:pPr>
            <w:r w:rsidRPr="001C0CC4">
              <w:t>2110 MHz – 2200 MHz</w:t>
            </w:r>
          </w:p>
        </w:tc>
        <w:tc>
          <w:tcPr>
            <w:tcW w:w="908" w:type="dxa"/>
            <w:tcBorders>
              <w:top w:val="single" w:sz="4" w:space="0" w:color="auto"/>
              <w:left w:val="single" w:sz="4" w:space="0" w:color="auto"/>
              <w:bottom w:val="nil"/>
              <w:right w:val="single" w:sz="4" w:space="0" w:color="auto"/>
            </w:tcBorders>
          </w:tcPr>
          <w:p w14:paraId="0AAA3560" w14:textId="77777777" w:rsidR="00542E07" w:rsidRPr="001C0CC4" w:rsidRDefault="00542E07" w:rsidP="0068088C">
            <w:pPr>
              <w:pStyle w:val="TAC"/>
            </w:pPr>
            <w:r w:rsidRPr="001C0CC4">
              <w:t>FDD</w:t>
            </w:r>
            <w:r w:rsidRPr="001C0CC4">
              <w:rPr>
                <w:vertAlign w:val="superscript"/>
              </w:rPr>
              <w:t>4</w:t>
            </w:r>
          </w:p>
        </w:tc>
      </w:tr>
      <w:tr w:rsidR="00542E07" w:rsidRPr="001C0CC4" w14:paraId="6F422DFF" w14:textId="77777777" w:rsidTr="0068088C">
        <w:trPr>
          <w:jc w:val="center"/>
        </w:trPr>
        <w:tc>
          <w:tcPr>
            <w:tcW w:w="1161" w:type="dxa"/>
            <w:tcBorders>
              <w:top w:val="single" w:sz="4" w:space="0" w:color="auto"/>
              <w:left w:val="single" w:sz="4" w:space="0" w:color="auto"/>
              <w:bottom w:val="nil"/>
              <w:right w:val="single" w:sz="4" w:space="0" w:color="auto"/>
            </w:tcBorders>
            <w:hideMark/>
          </w:tcPr>
          <w:p w14:paraId="0DF9BDDC" w14:textId="77777777" w:rsidR="00542E07" w:rsidRPr="001C0CC4" w:rsidRDefault="00542E07" w:rsidP="0068088C">
            <w:pPr>
              <w:pStyle w:val="TAC"/>
            </w:pPr>
            <w:r w:rsidRPr="001C0CC4">
              <w:t>n66</w:t>
            </w:r>
          </w:p>
        </w:tc>
        <w:tc>
          <w:tcPr>
            <w:tcW w:w="2715" w:type="dxa"/>
            <w:tcBorders>
              <w:top w:val="single" w:sz="4" w:space="0" w:color="auto"/>
              <w:left w:val="single" w:sz="4" w:space="0" w:color="auto"/>
              <w:bottom w:val="single" w:sz="4" w:space="0" w:color="auto"/>
              <w:right w:val="single" w:sz="4" w:space="0" w:color="auto"/>
            </w:tcBorders>
            <w:hideMark/>
          </w:tcPr>
          <w:p w14:paraId="40F564CF" w14:textId="77777777" w:rsidR="00542E07" w:rsidRPr="001C0CC4" w:rsidRDefault="00542E07" w:rsidP="0068088C">
            <w:pPr>
              <w:pStyle w:val="TAC"/>
            </w:pPr>
            <w:r w:rsidRPr="001C0CC4">
              <w:t>1710 MHz – 1780 MHz</w:t>
            </w:r>
          </w:p>
        </w:tc>
        <w:tc>
          <w:tcPr>
            <w:tcW w:w="2953" w:type="dxa"/>
            <w:tcBorders>
              <w:top w:val="single" w:sz="4" w:space="0" w:color="auto"/>
              <w:left w:val="single" w:sz="4" w:space="0" w:color="auto"/>
              <w:bottom w:val="single" w:sz="4" w:space="0" w:color="auto"/>
              <w:right w:val="single" w:sz="4" w:space="0" w:color="auto"/>
            </w:tcBorders>
            <w:hideMark/>
          </w:tcPr>
          <w:p w14:paraId="21292268" w14:textId="77777777" w:rsidR="00542E07" w:rsidRPr="001C0CC4" w:rsidRDefault="00542E07" w:rsidP="0068088C">
            <w:pPr>
              <w:pStyle w:val="TAC"/>
            </w:pPr>
            <w:r w:rsidRPr="001C0CC4">
              <w:t>2110 MHz – 2200 MHz</w:t>
            </w:r>
          </w:p>
        </w:tc>
        <w:tc>
          <w:tcPr>
            <w:tcW w:w="908" w:type="dxa"/>
            <w:tcBorders>
              <w:top w:val="single" w:sz="4" w:space="0" w:color="auto"/>
              <w:left w:val="single" w:sz="4" w:space="0" w:color="auto"/>
              <w:bottom w:val="nil"/>
              <w:right w:val="single" w:sz="4" w:space="0" w:color="auto"/>
            </w:tcBorders>
            <w:hideMark/>
          </w:tcPr>
          <w:p w14:paraId="4219B504" w14:textId="77777777" w:rsidR="00542E07" w:rsidRPr="001C0CC4" w:rsidRDefault="00542E07" w:rsidP="0068088C">
            <w:pPr>
              <w:pStyle w:val="TAC"/>
            </w:pPr>
            <w:r w:rsidRPr="001C0CC4">
              <w:t>FDD</w:t>
            </w:r>
          </w:p>
        </w:tc>
      </w:tr>
      <w:tr w:rsidR="00542E07" w:rsidRPr="001C0CC4" w14:paraId="57121EB4" w14:textId="77777777" w:rsidTr="0068088C">
        <w:trPr>
          <w:jc w:val="center"/>
        </w:trPr>
        <w:tc>
          <w:tcPr>
            <w:tcW w:w="1161" w:type="dxa"/>
            <w:tcBorders>
              <w:top w:val="single" w:sz="4" w:space="0" w:color="auto"/>
              <w:left w:val="single" w:sz="4" w:space="0" w:color="auto"/>
              <w:bottom w:val="nil"/>
              <w:right w:val="single" w:sz="4" w:space="0" w:color="auto"/>
            </w:tcBorders>
            <w:hideMark/>
          </w:tcPr>
          <w:p w14:paraId="58EB7DC8" w14:textId="77777777" w:rsidR="00542E07" w:rsidRPr="001C0CC4" w:rsidRDefault="00542E07" w:rsidP="0068088C">
            <w:pPr>
              <w:pStyle w:val="TAC"/>
            </w:pPr>
            <w:r w:rsidRPr="001C0CC4">
              <w:t>n70</w:t>
            </w:r>
          </w:p>
        </w:tc>
        <w:tc>
          <w:tcPr>
            <w:tcW w:w="2715" w:type="dxa"/>
            <w:tcBorders>
              <w:top w:val="single" w:sz="4" w:space="0" w:color="auto"/>
              <w:left w:val="single" w:sz="4" w:space="0" w:color="auto"/>
              <w:bottom w:val="single" w:sz="4" w:space="0" w:color="auto"/>
              <w:right w:val="single" w:sz="4" w:space="0" w:color="auto"/>
            </w:tcBorders>
            <w:hideMark/>
          </w:tcPr>
          <w:p w14:paraId="5D453C18" w14:textId="77777777" w:rsidR="00542E07" w:rsidRPr="001C0CC4" w:rsidRDefault="00542E07" w:rsidP="0068088C">
            <w:pPr>
              <w:pStyle w:val="TAC"/>
            </w:pPr>
            <w:r w:rsidRPr="001C0CC4">
              <w:t>1695 MHz – 1710 MHz</w:t>
            </w:r>
          </w:p>
        </w:tc>
        <w:tc>
          <w:tcPr>
            <w:tcW w:w="2953" w:type="dxa"/>
            <w:tcBorders>
              <w:top w:val="single" w:sz="4" w:space="0" w:color="auto"/>
              <w:left w:val="single" w:sz="4" w:space="0" w:color="auto"/>
              <w:bottom w:val="single" w:sz="4" w:space="0" w:color="auto"/>
              <w:right w:val="single" w:sz="4" w:space="0" w:color="auto"/>
            </w:tcBorders>
            <w:hideMark/>
          </w:tcPr>
          <w:p w14:paraId="441F47C6" w14:textId="77777777" w:rsidR="00542E07" w:rsidRPr="001C0CC4" w:rsidRDefault="00542E07" w:rsidP="0068088C">
            <w:pPr>
              <w:pStyle w:val="TAC"/>
            </w:pPr>
            <w:r w:rsidRPr="001C0CC4">
              <w:t>1995 MHz – 2020 MHz</w:t>
            </w:r>
          </w:p>
        </w:tc>
        <w:tc>
          <w:tcPr>
            <w:tcW w:w="908" w:type="dxa"/>
            <w:tcBorders>
              <w:top w:val="single" w:sz="4" w:space="0" w:color="auto"/>
              <w:left w:val="single" w:sz="4" w:space="0" w:color="auto"/>
              <w:bottom w:val="nil"/>
              <w:right w:val="single" w:sz="4" w:space="0" w:color="auto"/>
            </w:tcBorders>
            <w:hideMark/>
          </w:tcPr>
          <w:p w14:paraId="7F1155B6" w14:textId="77777777" w:rsidR="00542E07" w:rsidRPr="001C0CC4" w:rsidRDefault="00542E07" w:rsidP="0068088C">
            <w:pPr>
              <w:pStyle w:val="TAC"/>
            </w:pPr>
            <w:r w:rsidRPr="001C0CC4">
              <w:t>FDD</w:t>
            </w:r>
          </w:p>
        </w:tc>
      </w:tr>
      <w:tr w:rsidR="00542E07" w:rsidRPr="001C0CC4" w14:paraId="30636500" w14:textId="77777777" w:rsidTr="0068088C">
        <w:trPr>
          <w:jc w:val="center"/>
        </w:trPr>
        <w:tc>
          <w:tcPr>
            <w:tcW w:w="1161" w:type="dxa"/>
            <w:tcBorders>
              <w:top w:val="single" w:sz="4" w:space="0" w:color="auto"/>
              <w:left w:val="single" w:sz="4" w:space="0" w:color="auto"/>
              <w:bottom w:val="nil"/>
              <w:right w:val="single" w:sz="4" w:space="0" w:color="auto"/>
            </w:tcBorders>
            <w:hideMark/>
          </w:tcPr>
          <w:p w14:paraId="6D30B555" w14:textId="77777777" w:rsidR="00542E07" w:rsidRPr="001C0CC4" w:rsidRDefault="00542E07" w:rsidP="0068088C">
            <w:pPr>
              <w:pStyle w:val="TAC"/>
            </w:pPr>
            <w:r w:rsidRPr="001C0CC4">
              <w:t>n71</w:t>
            </w:r>
          </w:p>
        </w:tc>
        <w:tc>
          <w:tcPr>
            <w:tcW w:w="2715" w:type="dxa"/>
            <w:tcBorders>
              <w:top w:val="single" w:sz="4" w:space="0" w:color="auto"/>
              <w:left w:val="single" w:sz="4" w:space="0" w:color="auto"/>
              <w:bottom w:val="single" w:sz="4" w:space="0" w:color="auto"/>
              <w:right w:val="single" w:sz="4" w:space="0" w:color="auto"/>
            </w:tcBorders>
            <w:hideMark/>
          </w:tcPr>
          <w:p w14:paraId="00A964D6" w14:textId="77777777" w:rsidR="00542E07" w:rsidRPr="001C0CC4" w:rsidRDefault="00542E07" w:rsidP="0068088C">
            <w:pPr>
              <w:pStyle w:val="TAC"/>
            </w:pPr>
            <w:r w:rsidRPr="001C0CC4">
              <w:t>663 MHz – 698 MHz</w:t>
            </w:r>
          </w:p>
        </w:tc>
        <w:tc>
          <w:tcPr>
            <w:tcW w:w="2953" w:type="dxa"/>
            <w:tcBorders>
              <w:top w:val="single" w:sz="4" w:space="0" w:color="auto"/>
              <w:left w:val="single" w:sz="4" w:space="0" w:color="auto"/>
              <w:bottom w:val="single" w:sz="4" w:space="0" w:color="auto"/>
              <w:right w:val="single" w:sz="4" w:space="0" w:color="auto"/>
            </w:tcBorders>
            <w:hideMark/>
          </w:tcPr>
          <w:p w14:paraId="7D8E0908" w14:textId="77777777" w:rsidR="00542E07" w:rsidRPr="001C0CC4" w:rsidRDefault="00542E07" w:rsidP="0068088C">
            <w:pPr>
              <w:pStyle w:val="TAC"/>
            </w:pPr>
            <w:r w:rsidRPr="001C0CC4">
              <w:t>617 MHz – 652 MHz</w:t>
            </w:r>
          </w:p>
        </w:tc>
        <w:tc>
          <w:tcPr>
            <w:tcW w:w="908" w:type="dxa"/>
            <w:tcBorders>
              <w:top w:val="single" w:sz="4" w:space="0" w:color="auto"/>
              <w:left w:val="single" w:sz="4" w:space="0" w:color="auto"/>
              <w:bottom w:val="nil"/>
              <w:right w:val="single" w:sz="4" w:space="0" w:color="auto"/>
            </w:tcBorders>
            <w:hideMark/>
          </w:tcPr>
          <w:p w14:paraId="4CFD66F3" w14:textId="77777777" w:rsidR="00542E07" w:rsidRPr="001C0CC4" w:rsidRDefault="00542E07" w:rsidP="0068088C">
            <w:pPr>
              <w:pStyle w:val="TAC"/>
            </w:pPr>
            <w:r w:rsidRPr="001C0CC4">
              <w:t>FDD</w:t>
            </w:r>
          </w:p>
        </w:tc>
      </w:tr>
      <w:tr w:rsidR="00542E07" w:rsidRPr="001C0CC4" w14:paraId="3AF14918" w14:textId="77777777" w:rsidTr="0068088C">
        <w:trPr>
          <w:jc w:val="center"/>
        </w:trPr>
        <w:tc>
          <w:tcPr>
            <w:tcW w:w="1161" w:type="dxa"/>
            <w:tcBorders>
              <w:top w:val="single" w:sz="4" w:space="0" w:color="auto"/>
              <w:left w:val="single" w:sz="4" w:space="0" w:color="auto"/>
              <w:bottom w:val="nil"/>
              <w:right w:val="single" w:sz="4" w:space="0" w:color="auto"/>
            </w:tcBorders>
          </w:tcPr>
          <w:p w14:paraId="702679FA" w14:textId="77777777" w:rsidR="00542E07" w:rsidRPr="001C0CC4" w:rsidRDefault="00542E07" w:rsidP="0068088C">
            <w:pPr>
              <w:pStyle w:val="TAC"/>
            </w:pPr>
            <w:r w:rsidRPr="001C0CC4">
              <w:t>n74</w:t>
            </w:r>
          </w:p>
        </w:tc>
        <w:tc>
          <w:tcPr>
            <w:tcW w:w="2715" w:type="dxa"/>
            <w:tcBorders>
              <w:top w:val="single" w:sz="4" w:space="0" w:color="auto"/>
              <w:left w:val="single" w:sz="4" w:space="0" w:color="auto"/>
              <w:bottom w:val="single" w:sz="4" w:space="0" w:color="auto"/>
              <w:right w:val="single" w:sz="4" w:space="0" w:color="auto"/>
            </w:tcBorders>
          </w:tcPr>
          <w:p w14:paraId="0F2268E1" w14:textId="77777777" w:rsidR="00542E07" w:rsidRPr="001C0CC4" w:rsidRDefault="00542E07" w:rsidP="0068088C">
            <w:pPr>
              <w:pStyle w:val="TAC"/>
            </w:pPr>
            <w:r w:rsidRPr="001C0CC4">
              <w:t>1427 MHz – 1470 MHz</w:t>
            </w:r>
          </w:p>
        </w:tc>
        <w:tc>
          <w:tcPr>
            <w:tcW w:w="2953" w:type="dxa"/>
            <w:tcBorders>
              <w:top w:val="single" w:sz="4" w:space="0" w:color="auto"/>
              <w:left w:val="single" w:sz="4" w:space="0" w:color="auto"/>
              <w:bottom w:val="single" w:sz="4" w:space="0" w:color="auto"/>
              <w:right w:val="single" w:sz="4" w:space="0" w:color="auto"/>
            </w:tcBorders>
          </w:tcPr>
          <w:p w14:paraId="361E395C" w14:textId="77777777" w:rsidR="00542E07" w:rsidRPr="001C0CC4" w:rsidRDefault="00542E07" w:rsidP="0068088C">
            <w:pPr>
              <w:pStyle w:val="TAC"/>
            </w:pPr>
            <w:r w:rsidRPr="001C0CC4">
              <w:t>1475 MHz – 1518 MHz</w:t>
            </w:r>
          </w:p>
        </w:tc>
        <w:tc>
          <w:tcPr>
            <w:tcW w:w="908" w:type="dxa"/>
            <w:tcBorders>
              <w:top w:val="single" w:sz="4" w:space="0" w:color="auto"/>
              <w:left w:val="single" w:sz="4" w:space="0" w:color="auto"/>
              <w:bottom w:val="nil"/>
              <w:right w:val="single" w:sz="4" w:space="0" w:color="auto"/>
            </w:tcBorders>
          </w:tcPr>
          <w:p w14:paraId="408B4C0C" w14:textId="77777777" w:rsidR="00542E07" w:rsidRPr="001C0CC4" w:rsidRDefault="00542E07" w:rsidP="0068088C">
            <w:pPr>
              <w:pStyle w:val="TAC"/>
            </w:pPr>
            <w:r w:rsidRPr="001C0CC4">
              <w:t>FDD</w:t>
            </w:r>
          </w:p>
        </w:tc>
      </w:tr>
      <w:tr w:rsidR="00542E07" w:rsidRPr="001C0CC4" w14:paraId="11BDBD9D" w14:textId="77777777" w:rsidTr="0068088C">
        <w:trPr>
          <w:jc w:val="center"/>
        </w:trPr>
        <w:tc>
          <w:tcPr>
            <w:tcW w:w="1161" w:type="dxa"/>
            <w:tcBorders>
              <w:top w:val="single" w:sz="4" w:space="0" w:color="auto"/>
              <w:left w:val="single" w:sz="4" w:space="0" w:color="auto"/>
              <w:bottom w:val="nil"/>
              <w:right w:val="single" w:sz="4" w:space="0" w:color="auto"/>
            </w:tcBorders>
            <w:hideMark/>
          </w:tcPr>
          <w:p w14:paraId="558DE44D" w14:textId="77777777" w:rsidR="00542E07" w:rsidRPr="001C0CC4" w:rsidRDefault="00542E07" w:rsidP="0068088C">
            <w:pPr>
              <w:pStyle w:val="TAC"/>
            </w:pPr>
            <w:r w:rsidRPr="001C0CC4">
              <w:t>n75</w:t>
            </w:r>
          </w:p>
        </w:tc>
        <w:tc>
          <w:tcPr>
            <w:tcW w:w="2715" w:type="dxa"/>
            <w:tcBorders>
              <w:top w:val="single" w:sz="4" w:space="0" w:color="auto"/>
              <w:left w:val="single" w:sz="4" w:space="0" w:color="auto"/>
              <w:bottom w:val="single" w:sz="4" w:space="0" w:color="auto"/>
              <w:right w:val="single" w:sz="4" w:space="0" w:color="auto"/>
            </w:tcBorders>
            <w:hideMark/>
          </w:tcPr>
          <w:p w14:paraId="3F7C3BDC" w14:textId="77777777" w:rsidR="00542E07" w:rsidRPr="001C0CC4" w:rsidRDefault="00542E07" w:rsidP="0068088C">
            <w:pPr>
              <w:pStyle w:val="TAC"/>
            </w:pPr>
            <w:r w:rsidRPr="001C0CC4">
              <w:t>N/A</w:t>
            </w:r>
          </w:p>
        </w:tc>
        <w:tc>
          <w:tcPr>
            <w:tcW w:w="2953" w:type="dxa"/>
            <w:tcBorders>
              <w:top w:val="single" w:sz="4" w:space="0" w:color="auto"/>
              <w:left w:val="single" w:sz="4" w:space="0" w:color="auto"/>
              <w:bottom w:val="single" w:sz="4" w:space="0" w:color="auto"/>
              <w:right w:val="single" w:sz="4" w:space="0" w:color="auto"/>
            </w:tcBorders>
            <w:hideMark/>
          </w:tcPr>
          <w:p w14:paraId="1C113141" w14:textId="77777777" w:rsidR="00542E07" w:rsidRPr="001C0CC4" w:rsidRDefault="00542E07" w:rsidP="0068088C">
            <w:pPr>
              <w:pStyle w:val="TAC"/>
            </w:pPr>
            <w:r w:rsidRPr="001C0CC4">
              <w:t>1432 MHz – 1517 MHz</w:t>
            </w:r>
          </w:p>
        </w:tc>
        <w:tc>
          <w:tcPr>
            <w:tcW w:w="908" w:type="dxa"/>
            <w:tcBorders>
              <w:top w:val="single" w:sz="4" w:space="0" w:color="auto"/>
              <w:left w:val="single" w:sz="4" w:space="0" w:color="auto"/>
              <w:bottom w:val="nil"/>
              <w:right w:val="single" w:sz="4" w:space="0" w:color="auto"/>
            </w:tcBorders>
            <w:hideMark/>
          </w:tcPr>
          <w:p w14:paraId="5A9B4548" w14:textId="77777777" w:rsidR="00542E07" w:rsidRPr="001C0CC4" w:rsidRDefault="00542E07" w:rsidP="0068088C">
            <w:pPr>
              <w:pStyle w:val="TAC"/>
            </w:pPr>
            <w:r w:rsidRPr="001C0CC4">
              <w:t>SDL</w:t>
            </w:r>
          </w:p>
        </w:tc>
      </w:tr>
      <w:tr w:rsidR="00542E07" w:rsidRPr="001C0CC4" w14:paraId="6529D752" w14:textId="77777777" w:rsidTr="0068088C">
        <w:trPr>
          <w:jc w:val="center"/>
        </w:trPr>
        <w:tc>
          <w:tcPr>
            <w:tcW w:w="1161" w:type="dxa"/>
            <w:tcBorders>
              <w:top w:val="single" w:sz="4" w:space="0" w:color="auto"/>
              <w:left w:val="single" w:sz="4" w:space="0" w:color="auto"/>
              <w:bottom w:val="nil"/>
              <w:right w:val="single" w:sz="4" w:space="0" w:color="auto"/>
            </w:tcBorders>
            <w:hideMark/>
          </w:tcPr>
          <w:p w14:paraId="371FFD70" w14:textId="77777777" w:rsidR="00542E07" w:rsidRPr="001C0CC4" w:rsidRDefault="00542E07" w:rsidP="0068088C">
            <w:pPr>
              <w:pStyle w:val="TAC"/>
            </w:pPr>
            <w:r w:rsidRPr="001C0CC4">
              <w:t>n76</w:t>
            </w:r>
          </w:p>
        </w:tc>
        <w:tc>
          <w:tcPr>
            <w:tcW w:w="2715" w:type="dxa"/>
            <w:tcBorders>
              <w:top w:val="single" w:sz="4" w:space="0" w:color="auto"/>
              <w:left w:val="single" w:sz="4" w:space="0" w:color="auto"/>
              <w:bottom w:val="single" w:sz="4" w:space="0" w:color="auto"/>
              <w:right w:val="single" w:sz="4" w:space="0" w:color="auto"/>
            </w:tcBorders>
            <w:hideMark/>
          </w:tcPr>
          <w:p w14:paraId="614A7D83" w14:textId="77777777" w:rsidR="00542E07" w:rsidRPr="001C0CC4" w:rsidRDefault="00542E07" w:rsidP="0068088C">
            <w:pPr>
              <w:pStyle w:val="TAC"/>
            </w:pPr>
            <w:r w:rsidRPr="001C0CC4">
              <w:t>N/A</w:t>
            </w:r>
          </w:p>
        </w:tc>
        <w:tc>
          <w:tcPr>
            <w:tcW w:w="2953" w:type="dxa"/>
            <w:tcBorders>
              <w:top w:val="single" w:sz="4" w:space="0" w:color="auto"/>
              <w:left w:val="single" w:sz="4" w:space="0" w:color="auto"/>
              <w:bottom w:val="single" w:sz="4" w:space="0" w:color="auto"/>
              <w:right w:val="single" w:sz="4" w:space="0" w:color="auto"/>
            </w:tcBorders>
            <w:hideMark/>
          </w:tcPr>
          <w:p w14:paraId="01BE03E7" w14:textId="77777777" w:rsidR="00542E07" w:rsidRPr="001C0CC4" w:rsidRDefault="00542E07" w:rsidP="0068088C">
            <w:pPr>
              <w:pStyle w:val="TAC"/>
            </w:pPr>
            <w:r w:rsidRPr="001C0CC4">
              <w:t>1427 MHz – 1432 MHz</w:t>
            </w:r>
          </w:p>
        </w:tc>
        <w:tc>
          <w:tcPr>
            <w:tcW w:w="908" w:type="dxa"/>
            <w:tcBorders>
              <w:top w:val="single" w:sz="4" w:space="0" w:color="auto"/>
              <w:left w:val="single" w:sz="4" w:space="0" w:color="auto"/>
              <w:bottom w:val="nil"/>
              <w:right w:val="single" w:sz="4" w:space="0" w:color="auto"/>
            </w:tcBorders>
            <w:hideMark/>
          </w:tcPr>
          <w:p w14:paraId="71A86B50" w14:textId="77777777" w:rsidR="00542E07" w:rsidRPr="001C0CC4" w:rsidRDefault="00542E07" w:rsidP="0068088C">
            <w:pPr>
              <w:pStyle w:val="TAC"/>
            </w:pPr>
            <w:r w:rsidRPr="001C0CC4">
              <w:t>SDL</w:t>
            </w:r>
          </w:p>
        </w:tc>
      </w:tr>
      <w:tr w:rsidR="00542E07" w:rsidRPr="001C0CC4" w14:paraId="059EB64A" w14:textId="77777777" w:rsidTr="0068088C">
        <w:trPr>
          <w:jc w:val="center"/>
        </w:trPr>
        <w:tc>
          <w:tcPr>
            <w:tcW w:w="1161" w:type="dxa"/>
            <w:tcBorders>
              <w:top w:val="single" w:sz="4" w:space="0" w:color="auto"/>
              <w:left w:val="single" w:sz="4" w:space="0" w:color="auto"/>
              <w:bottom w:val="nil"/>
              <w:right w:val="single" w:sz="4" w:space="0" w:color="auto"/>
            </w:tcBorders>
            <w:hideMark/>
          </w:tcPr>
          <w:p w14:paraId="11364DEB" w14:textId="6048D2C4" w:rsidR="00542E07" w:rsidRPr="001C0CC4" w:rsidRDefault="00542E07" w:rsidP="0068088C">
            <w:pPr>
              <w:pStyle w:val="TAC"/>
            </w:pPr>
            <w:r w:rsidRPr="001C0CC4">
              <w:t>n77</w:t>
            </w:r>
            <w:ins w:id="10" w:author="Gene Fong" w:date="2020-05-15T08:30:00Z">
              <w:r>
                <w:rPr>
                  <w:rFonts w:cs="Arial"/>
                  <w:vertAlign w:val="superscript"/>
                  <w:lang w:eastAsia="zh-CN"/>
                </w:rPr>
                <w:t>10</w:t>
              </w:r>
            </w:ins>
          </w:p>
        </w:tc>
        <w:tc>
          <w:tcPr>
            <w:tcW w:w="2715" w:type="dxa"/>
            <w:tcBorders>
              <w:top w:val="single" w:sz="4" w:space="0" w:color="auto"/>
              <w:left w:val="single" w:sz="4" w:space="0" w:color="auto"/>
              <w:bottom w:val="single" w:sz="4" w:space="0" w:color="auto"/>
              <w:right w:val="single" w:sz="4" w:space="0" w:color="auto"/>
            </w:tcBorders>
            <w:hideMark/>
          </w:tcPr>
          <w:p w14:paraId="6B57DDC6" w14:textId="77777777" w:rsidR="00542E07" w:rsidRPr="001C0CC4" w:rsidRDefault="00542E07" w:rsidP="0068088C">
            <w:pPr>
              <w:pStyle w:val="TAC"/>
            </w:pPr>
            <w:r w:rsidRPr="001C0CC4">
              <w:t>3300 MHz – 4200 MHz</w:t>
            </w:r>
          </w:p>
        </w:tc>
        <w:tc>
          <w:tcPr>
            <w:tcW w:w="2953" w:type="dxa"/>
            <w:tcBorders>
              <w:top w:val="single" w:sz="4" w:space="0" w:color="auto"/>
              <w:left w:val="single" w:sz="4" w:space="0" w:color="auto"/>
              <w:bottom w:val="single" w:sz="4" w:space="0" w:color="auto"/>
              <w:right w:val="single" w:sz="4" w:space="0" w:color="auto"/>
            </w:tcBorders>
            <w:hideMark/>
          </w:tcPr>
          <w:p w14:paraId="24E3F7FB" w14:textId="77777777" w:rsidR="00542E07" w:rsidRPr="001C0CC4" w:rsidRDefault="00542E07" w:rsidP="0068088C">
            <w:pPr>
              <w:pStyle w:val="TAC"/>
            </w:pPr>
            <w:r w:rsidRPr="001C0CC4">
              <w:t>3300 MHz – 4200 MHz</w:t>
            </w:r>
          </w:p>
        </w:tc>
        <w:tc>
          <w:tcPr>
            <w:tcW w:w="908" w:type="dxa"/>
            <w:tcBorders>
              <w:top w:val="single" w:sz="4" w:space="0" w:color="auto"/>
              <w:left w:val="single" w:sz="4" w:space="0" w:color="auto"/>
              <w:bottom w:val="nil"/>
              <w:right w:val="single" w:sz="4" w:space="0" w:color="auto"/>
            </w:tcBorders>
            <w:hideMark/>
          </w:tcPr>
          <w:p w14:paraId="58AD262F" w14:textId="77777777" w:rsidR="00542E07" w:rsidRPr="001C0CC4" w:rsidRDefault="00542E07" w:rsidP="0068088C">
            <w:pPr>
              <w:pStyle w:val="TAC"/>
            </w:pPr>
            <w:r w:rsidRPr="001C0CC4">
              <w:t>TDD</w:t>
            </w:r>
          </w:p>
        </w:tc>
      </w:tr>
      <w:tr w:rsidR="00542E07" w:rsidRPr="001C0CC4" w14:paraId="5BB1326D" w14:textId="77777777" w:rsidTr="0068088C">
        <w:trPr>
          <w:jc w:val="center"/>
        </w:trPr>
        <w:tc>
          <w:tcPr>
            <w:tcW w:w="1161" w:type="dxa"/>
            <w:tcBorders>
              <w:top w:val="single" w:sz="4" w:space="0" w:color="auto"/>
              <w:left w:val="single" w:sz="4" w:space="0" w:color="auto"/>
              <w:bottom w:val="nil"/>
              <w:right w:val="single" w:sz="4" w:space="0" w:color="auto"/>
            </w:tcBorders>
            <w:hideMark/>
          </w:tcPr>
          <w:p w14:paraId="34C3E6DC" w14:textId="77777777" w:rsidR="00542E07" w:rsidRPr="001C0CC4" w:rsidRDefault="00542E07" w:rsidP="0068088C">
            <w:pPr>
              <w:pStyle w:val="TAC"/>
            </w:pPr>
            <w:r w:rsidRPr="001C0CC4">
              <w:t>n78</w:t>
            </w:r>
          </w:p>
        </w:tc>
        <w:tc>
          <w:tcPr>
            <w:tcW w:w="2715" w:type="dxa"/>
            <w:tcBorders>
              <w:top w:val="single" w:sz="4" w:space="0" w:color="auto"/>
              <w:left w:val="single" w:sz="4" w:space="0" w:color="auto"/>
              <w:bottom w:val="single" w:sz="4" w:space="0" w:color="auto"/>
              <w:right w:val="single" w:sz="4" w:space="0" w:color="auto"/>
            </w:tcBorders>
            <w:hideMark/>
          </w:tcPr>
          <w:p w14:paraId="5A7C65AE" w14:textId="77777777" w:rsidR="00542E07" w:rsidRPr="001C0CC4" w:rsidRDefault="00542E07" w:rsidP="0068088C">
            <w:pPr>
              <w:pStyle w:val="TAC"/>
            </w:pPr>
            <w:r w:rsidRPr="001C0CC4">
              <w:t>3300 MHz – 3800 MHz</w:t>
            </w:r>
          </w:p>
        </w:tc>
        <w:tc>
          <w:tcPr>
            <w:tcW w:w="2953" w:type="dxa"/>
            <w:tcBorders>
              <w:top w:val="single" w:sz="4" w:space="0" w:color="auto"/>
              <w:left w:val="single" w:sz="4" w:space="0" w:color="auto"/>
              <w:bottom w:val="single" w:sz="4" w:space="0" w:color="auto"/>
              <w:right w:val="single" w:sz="4" w:space="0" w:color="auto"/>
            </w:tcBorders>
            <w:hideMark/>
          </w:tcPr>
          <w:p w14:paraId="7155A34B" w14:textId="77777777" w:rsidR="00542E07" w:rsidRPr="001C0CC4" w:rsidRDefault="00542E07" w:rsidP="0068088C">
            <w:pPr>
              <w:pStyle w:val="TAC"/>
            </w:pPr>
            <w:r w:rsidRPr="001C0CC4">
              <w:t>3300 MHz – 3800 MHz</w:t>
            </w:r>
          </w:p>
        </w:tc>
        <w:tc>
          <w:tcPr>
            <w:tcW w:w="908" w:type="dxa"/>
            <w:tcBorders>
              <w:top w:val="single" w:sz="4" w:space="0" w:color="auto"/>
              <w:left w:val="single" w:sz="4" w:space="0" w:color="auto"/>
              <w:bottom w:val="nil"/>
              <w:right w:val="single" w:sz="4" w:space="0" w:color="auto"/>
            </w:tcBorders>
            <w:hideMark/>
          </w:tcPr>
          <w:p w14:paraId="7D666157" w14:textId="77777777" w:rsidR="00542E07" w:rsidRPr="001C0CC4" w:rsidRDefault="00542E07" w:rsidP="0068088C">
            <w:pPr>
              <w:pStyle w:val="TAC"/>
            </w:pPr>
            <w:r w:rsidRPr="001C0CC4">
              <w:t>TDD</w:t>
            </w:r>
          </w:p>
        </w:tc>
      </w:tr>
      <w:tr w:rsidR="00542E07" w:rsidRPr="001C0CC4" w14:paraId="3A264776" w14:textId="77777777" w:rsidTr="0068088C">
        <w:trPr>
          <w:jc w:val="center"/>
        </w:trPr>
        <w:tc>
          <w:tcPr>
            <w:tcW w:w="1161" w:type="dxa"/>
            <w:tcBorders>
              <w:top w:val="single" w:sz="4" w:space="0" w:color="auto"/>
              <w:left w:val="single" w:sz="4" w:space="0" w:color="auto"/>
              <w:bottom w:val="nil"/>
              <w:right w:val="single" w:sz="4" w:space="0" w:color="auto"/>
            </w:tcBorders>
            <w:hideMark/>
          </w:tcPr>
          <w:p w14:paraId="37E86820" w14:textId="77777777" w:rsidR="00542E07" w:rsidRPr="001C0CC4" w:rsidRDefault="00542E07" w:rsidP="0068088C">
            <w:pPr>
              <w:pStyle w:val="TAC"/>
            </w:pPr>
            <w:r w:rsidRPr="001C0CC4">
              <w:t>n79</w:t>
            </w:r>
          </w:p>
        </w:tc>
        <w:tc>
          <w:tcPr>
            <w:tcW w:w="2715" w:type="dxa"/>
            <w:tcBorders>
              <w:top w:val="single" w:sz="4" w:space="0" w:color="auto"/>
              <w:left w:val="single" w:sz="4" w:space="0" w:color="auto"/>
              <w:bottom w:val="single" w:sz="4" w:space="0" w:color="auto"/>
              <w:right w:val="single" w:sz="4" w:space="0" w:color="auto"/>
            </w:tcBorders>
            <w:hideMark/>
          </w:tcPr>
          <w:p w14:paraId="69EF5602" w14:textId="77777777" w:rsidR="00542E07" w:rsidRPr="001C0CC4" w:rsidRDefault="00542E07" w:rsidP="0068088C">
            <w:pPr>
              <w:pStyle w:val="TAC"/>
            </w:pPr>
            <w:r w:rsidRPr="001C0CC4">
              <w:t>4400 MHz – 5000 MHz</w:t>
            </w:r>
          </w:p>
        </w:tc>
        <w:tc>
          <w:tcPr>
            <w:tcW w:w="2953" w:type="dxa"/>
            <w:tcBorders>
              <w:top w:val="single" w:sz="4" w:space="0" w:color="auto"/>
              <w:left w:val="single" w:sz="4" w:space="0" w:color="auto"/>
              <w:bottom w:val="single" w:sz="4" w:space="0" w:color="auto"/>
              <w:right w:val="single" w:sz="4" w:space="0" w:color="auto"/>
            </w:tcBorders>
            <w:hideMark/>
          </w:tcPr>
          <w:p w14:paraId="1DC38862" w14:textId="77777777" w:rsidR="00542E07" w:rsidRPr="001C0CC4" w:rsidRDefault="00542E07" w:rsidP="0068088C">
            <w:pPr>
              <w:pStyle w:val="TAC"/>
            </w:pPr>
            <w:r w:rsidRPr="001C0CC4">
              <w:t>4400 MHz – 5000 MHz</w:t>
            </w:r>
          </w:p>
        </w:tc>
        <w:tc>
          <w:tcPr>
            <w:tcW w:w="908" w:type="dxa"/>
            <w:tcBorders>
              <w:top w:val="single" w:sz="4" w:space="0" w:color="auto"/>
              <w:left w:val="single" w:sz="4" w:space="0" w:color="auto"/>
              <w:bottom w:val="nil"/>
              <w:right w:val="single" w:sz="4" w:space="0" w:color="auto"/>
            </w:tcBorders>
            <w:hideMark/>
          </w:tcPr>
          <w:p w14:paraId="7153E287" w14:textId="77777777" w:rsidR="00542E07" w:rsidRPr="001C0CC4" w:rsidRDefault="00542E07" w:rsidP="0068088C">
            <w:pPr>
              <w:pStyle w:val="TAC"/>
            </w:pPr>
            <w:r w:rsidRPr="001C0CC4">
              <w:t>TDD</w:t>
            </w:r>
          </w:p>
        </w:tc>
      </w:tr>
      <w:tr w:rsidR="00542E07" w:rsidRPr="001C0CC4" w14:paraId="4665E4EA" w14:textId="77777777" w:rsidTr="0068088C">
        <w:trPr>
          <w:jc w:val="center"/>
        </w:trPr>
        <w:tc>
          <w:tcPr>
            <w:tcW w:w="1161" w:type="dxa"/>
            <w:tcBorders>
              <w:top w:val="single" w:sz="4" w:space="0" w:color="auto"/>
              <w:left w:val="single" w:sz="4" w:space="0" w:color="auto"/>
              <w:bottom w:val="nil"/>
              <w:right w:val="single" w:sz="4" w:space="0" w:color="auto"/>
            </w:tcBorders>
            <w:hideMark/>
          </w:tcPr>
          <w:p w14:paraId="69903B6D" w14:textId="77777777" w:rsidR="00542E07" w:rsidRPr="001C0CC4" w:rsidRDefault="00542E07" w:rsidP="0068088C">
            <w:pPr>
              <w:pStyle w:val="TAC"/>
            </w:pPr>
            <w:r w:rsidRPr="001C0CC4">
              <w:t>n80</w:t>
            </w:r>
          </w:p>
        </w:tc>
        <w:tc>
          <w:tcPr>
            <w:tcW w:w="2715" w:type="dxa"/>
            <w:tcBorders>
              <w:top w:val="single" w:sz="4" w:space="0" w:color="auto"/>
              <w:left w:val="single" w:sz="4" w:space="0" w:color="auto"/>
              <w:bottom w:val="single" w:sz="4" w:space="0" w:color="auto"/>
              <w:right w:val="single" w:sz="4" w:space="0" w:color="auto"/>
            </w:tcBorders>
            <w:hideMark/>
          </w:tcPr>
          <w:p w14:paraId="5D44C253" w14:textId="77777777" w:rsidR="00542E07" w:rsidRPr="001C0CC4" w:rsidRDefault="00542E07" w:rsidP="0068088C">
            <w:pPr>
              <w:pStyle w:val="TAC"/>
            </w:pPr>
            <w:r w:rsidRPr="001C0CC4">
              <w:t>1710 MHz – 1785 MHz</w:t>
            </w:r>
          </w:p>
        </w:tc>
        <w:tc>
          <w:tcPr>
            <w:tcW w:w="2953" w:type="dxa"/>
            <w:tcBorders>
              <w:top w:val="single" w:sz="4" w:space="0" w:color="auto"/>
              <w:left w:val="single" w:sz="4" w:space="0" w:color="auto"/>
              <w:bottom w:val="single" w:sz="4" w:space="0" w:color="auto"/>
              <w:right w:val="single" w:sz="4" w:space="0" w:color="auto"/>
            </w:tcBorders>
            <w:hideMark/>
          </w:tcPr>
          <w:p w14:paraId="31DFE26A" w14:textId="77777777" w:rsidR="00542E07" w:rsidRPr="001C0CC4" w:rsidRDefault="00542E07" w:rsidP="0068088C">
            <w:pPr>
              <w:pStyle w:val="TAC"/>
            </w:pPr>
            <w:r w:rsidRPr="001C0CC4">
              <w:t>N/A</w:t>
            </w:r>
          </w:p>
        </w:tc>
        <w:tc>
          <w:tcPr>
            <w:tcW w:w="908" w:type="dxa"/>
            <w:tcBorders>
              <w:top w:val="single" w:sz="4" w:space="0" w:color="auto"/>
              <w:left w:val="single" w:sz="4" w:space="0" w:color="auto"/>
              <w:bottom w:val="nil"/>
              <w:right w:val="single" w:sz="4" w:space="0" w:color="auto"/>
            </w:tcBorders>
            <w:hideMark/>
          </w:tcPr>
          <w:p w14:paraId="74FDC470" w14:textId="77777777" w:rsidR="00542E07" w:rsidRPr="001C0CC4" w:rsidRDefault="00542E07" w:rsidP="0068088C">
            <w:pPr>
              <w:pStyle w:val="TAC"/>
            </w:pPr>
            <w:r w:rsidRPr="001C0CC4">
              <w:t xml:space="preserve">SUL </w:t>
            </w:r>
          </w:p>
        </w:tc>
      </w:tr>
      <w:tr w:rsidR="00542E07" w:rsidRPr="001C0CC4" w14:paraId="3D43B964" w14:textId="77777777" w:rsidTr="0068088C">
        <w:trPr>
          <w:jc w:val="center"/>
        </w:trPr>
        <w:tc>
          <w:tcPr>
            <w:tcW w:w="1161" w:type="dxa"/>
            <w:tcBorders>
              <w:top w:val="single" w:sz="4" w:space="0" w:color="auto"/>
              <w:left w:val="single" w:sz="4" w:space="0" w:color="auto"/>
              <w:bottom w:val="nil"/>
              <w:right w:val="single" w:sz="4" w:space="0" w:color="auto"/>
            </w:tcBorders>
            <w:hideMark/>
          </w:tcPr>
          <w:p w14:paraId="4E0BB1F5" w14:textId="77777777" w:rsidR="00542E07" w:rsidRPr="001C0CC4" w:rsidRDefault="00542E07" w:rsidP="0068088C">
            <w:pPr>
              <w:pStyle w:val="TAC"/>
            </w:pPr>
            <w:r w:rsidRPr="001C0CC4">
              <w:t>n81</w:t>
            </w:r>
          </w:p>
        </w:tc>
        <w:tc>
          <w:tcPr>
            <w:tcW w:w="2715" w:type="dxa"/>
            <w:tcBorders>
              <w:top w:val="single" w:sz="4" w:space="0" w:color="auto"/>
              <w:left w:val="single" w:sz="4" w:space="0" w:color="auto"/>
              <w:bottom w:val="single" w:sz="4" w:space="0" w:color="auto"/>
              <w:right w:val="single" w:sz="4" w:space="0" w:color="auto"/>
            </w:tcBorders>
            <w:hideMark/>
          </w:tcPr>
          <w:p w14:paraId="31B6F2C0" w14:textId="77777777" w:rsidR="00542E07" w:rsidRPr="001C0CC4" w:rsidRDefault="00542E07" w:rsidP="0068088C">
            <w:pPr>
              <w:pStyle w:val="TAC"/>
            </w:pPr>
            <w:r w:rsidRPr="001C0CC4">
              <w:t>880 MHz – 915 MHz</w:t>
            </w:r>
          </w:p>
        </w:tc>
        <w:tc>
          <w:tcPr>
            <w:tcW w:w="2953" w:type="dxa"/>
            <w:tcBorders>
              <w:top w:val="single" w:sz="4" w:space="0" w:color="auto"/>
              <w:left w:val="single" w:sz="4" w:space="0" w:color="auto"/>
              <w:bottom w:val="single" w:sz="4" w:space="0" w:color="auto"/>
              <w:right w:val="single" w:sz="4" w:space="0" w:color="auto"/>
            </w:tcBorders>
            <w:hideMark/>
          </w:tcPr>
          <w:p w14:paraId="528B750F" w14:textId="77777777" w:rsidR="00542E07" w:rsidRPr="001C0CC4" w:rsidRDefault="00542E07" w:rsidP="0068088C">
            <w:pPr>
              <w:pStyle w:val="TAC"/>
            </w:pPr>
            <w:r w:rsidRPr="001C0CC4">
              <w:t>N/A</w:t>
            </w:r>
          </w:p>
        </w:tc>
        <w:tc>
          <w:tcPr>
            <w:tcW w:w="908" w:type="dxa"/>
            <w:tcBorders>
              <w:top w:val="single" w:sz="4" w:space="0" w:color="auto"/>
              <w:left w:val="single" w:sz="4" w:space="0" w:color="auto"/>
              <w:bottom w:val="nil"/>
              <w:right w:val="single" w:sz="4" w:space="0" w:color="auto"/>
            </w:tcBorders>
            <w:hideMark/>
          </w:tcPr>
          <w:p w14:paraId="4B169AF6" w14:textId="77777777" w:rsidR="00542E07" w:rsidRPr="001C0CC4" w:rsidRDefault="00542E07" w:rsidP="0068088C">
            <w:pPr>
              <w:pStyle w:val="TAC"/>
            </w:pPr>
            <w:r w:rsidRPr="001C0CC4">
              <w:t xml:space="preserve">SUL </w:t>
            </w:r>
          </w:p>
        </w:tc>
      </w:tr>
      <w:tr w:rsidR="00542E07" w:rsidRPr="001C0CC4" w14:paraId="5290FADD" w14:textId="77777777" w:rsidTr="0068088C">
        <w:trPr>
          <w:jc w:val="center"/>
        </w:trPr>
        <w:tc>
          <w:tcPr>
            <w:tcW w:w="1161" w:type="dxa"/>
            <w:tcBorders>
              <w:top w:val="single" w:sz="4" w:space="0" w:color="auto"/>
              <w:left w:val="single" w:sz="4" w:space="0" w:color="auto"/>
              <w:bottom w:val="nil"/>
              <w:right w:val="single" w:sz="4" w:space="0" w:color="auto"/>
            </w:tcBorders>
            <w:hideMark/>
          </w:tcPr>
          <w:p w14:paraId="6A2C0BFD" w14:textId="77777777" w:rsidR="00542E07" w:rsidRPr="001C0CC4" w:rsidRDefault="00542E07" w:rsidP="0068088C">
            <w:pPr>
              <w:pStyle w:val="TAC"/>
            </w:pPr>
            <w:r w:rsidRPr="001C0CC4">
              <w:t>n82</w:t>
            </w:r>
          </w:p>
        </w:tc>
        <w:tc>
          <w:tcPr>
            <w:tcW w:w="2715" w:type="dxa"/>
            <w:tcBorders>
              <w:top w:val="single" w:sz="4" w:space="0" w:color="auto"/>
              <w:left w:val="single" w:sz="4" w:space="0" w:color="auto"/>
              <w:bottom w:val="single" w:sz="4" w:space="0" w:color="auto"/>
              <w:right w:val="single" w:sz="4" w:space="0" w:color="auto"/>
            </w:tcBorders>
            <w:hideMark/>
          </w:tcPr>
          <w:p w14:paraId="36D4E0DF" w14:textId="77777777" w:rsidR="00542E07" w:rsidRPr="001C0CC4" w:rsidRDefault="00542E07" w:rsidP="0068088C">
            <w:pPr>
              <w:pStyle w:val="TAC"/>
            </w:pPr>
            <w:r w:rsidRPr="001C0CC4">
              <w:t>832 MHz – 862 MHz</w:t>
            </w:r>
          </w:p>
        </w:tc>
        <w:tc>
          <w:tcPr>
            <w:tcW w:w="2953" w:type="dxa"/>
            <w:tcBorders>
              <w:top w:val="single" w:sz="4" w:space="0" w:color="auto"/>
              <w:left w:val="single" w:sz="4" w:space="0" w:color="auto"/>
              <w:bottom w:val="single" w:sz="4" w:space="0" w:color="auto"/>
              <w:right w:val="single" w:sz="4" w:space="0" w:color="auto"/>
            </w:tcBorders>
            <w:hideMark/>
          </w:tcPr>
          <w:p w14:paraId="1FC39D6F" w14:textId="77777777" w:rsidR="00542E07" w:rsidRPr="001C0CC4" w:rsidRDefault="00542E07" w:rsidP="0068088C">
            <w:pPr>
              <w:pStyle w:val="TAC"/>
            </w:pPr>
            <w:r w:rsidRPr="001C0CC4">
              <w:t>N/A</w:t>
            </w:r>
          </w:p>
        </w:tc>
        <w:tc>
          <w:tcPr>
            <w:tcW w:w="908" w:type="dxa"/>
            <w:tcBorders>
              <w:top w:val="single" w:sz="4" w:space="0" w:color="auto"/>
              <w:left w:val="single" w:sz="4" w:space="0" w:color="auto"/>
              <w:bottom w:val="nil"/>
              <w:right w:val="single" w:sz="4" w:space="0" w:color="auto"/>
            </w:tcBorders>
            <w:hideMark/>
          </w:tcPr>
          <w:p w14:paraId="2E7B7DAC" w14:textId="77777777" w:rsidR="00542E07" w:rsidRPr="001C0CC4" w:rsidRDefault="00542E07" w:rsidP="0068088C">
            <w:pPr>
              <w:pStyle w:val="TAC"/>
            </w:pPr>
            <w:r w:rsidRPr="001C0CC4">
              <w:t xml:space="preserve">SUL </w:t>
            </w:r>
          </w:p>
        </w:tc>
      </w:tr>
      <w:tr w:rsidR="00542E07" w:rsidRPr="001C0CC4" w14:paraId="24CC19E7" w14:textId="77777777" w:rsidTr="0068088C">
        <w:trPr>
          <w:jc w:val="center"/>
        </w:trPr>
        <w:tc>
          <w:tcPr>
            <w:tcW w:w="1161" w:type="dxa"/>
            <w:tcBorders>
              <w:top w:val="single" w:sz="4" w:space="0" w:color="auto"/>
              <w:left w:val="single" w:sz="4" w:space="0" w:color="auto"/>
              <w:bottom w:val="nil"/>
              <w:right w:val="single" w:sz="4" w:space="0" w:color="auto"/>
            </w:tcBorders>
            <w:hideMark/>
          </w:tcPr>
          <w:p w14:paraId="1EF4BFC9" w14:textId="77777777" w:rsidR="00542E07" w:rsidRPr="001C0CC4" w:rsidRDefault="00542E07" w:rsidP="0068088C">
            <w:pPr>
              <w:pStyle w:val="TAC"/>
            </w:pPr>
            <w:r w:rsidRPr="001C0CC4">
              <w:t>n83</w:t>
            </w:r>
          </w:p>
        </w:tc>
        <w:tc>
          <w:tcPr>
            <w:tcW w:w="2715" w:type="dxa"/>
            <w:tcBorders>
              <w:top w:val="single" w:sz="4" w:space="0" w:color="auto"/>
              <w:left w:val="single" w:sz="4" w:space="0" w:color="auto"/>
              <w:bottom w:val="single" w:sz="4" w:space="0" w:color="auto"/>
              <w:right w:val="single" w:sz="4" w:space="0" w:color="auto"/>
            </w:tcBorders>
            <w:hideMark/>
          </w:tcPr>
          <w:p w14:paraId="2E6E5125" w14:textId="77777777" w:rsidR="00542E07" w:rsidRPr="001C0CC4" w:rsidRDefault="00542E07" w:rsidP="0068088C">
            <w:pPr>
              <w:pStyle w:val="TAC"/>
            </w:pPr>
            <w:r w:rsidRPr="001C0CC4">
              <w:t>703 MHz – 748 MHz</w:t>
            </w:r>
          </w:p>
        </w:tc>
        <w:tc>
          <w:tcPr>
            <w:tcW w:w="2953" w:type="dxa"/>
            <w:tcBorders>
              <w:top w:val="single" w:sz="4" w:space="0" w:color="auto"/>
              <w:left w:val="single" w:sz="4" w:space="0" w:color="auto"/>
              <w:bottom w:val="single" w:sz="4" w:space="0" w:color="auto"/>
              <w:right w:val="single" w:sz="4" w:space="0" w:color="auto"/>
            </w:tcBorders>
            <w:hideMark/>
          </w:tcPr>
          <w:p w14:paraId="592BCB16" w14:textId="77777777" w:rsidR="00542E07" w:rsidRPr="001C0CC4" w:rsidRDefault="00542E07" w:rsidP="0068088C">
            <w:pPr>
              <w:pStyle w:val="TAC"/>
            </w:pPr>
            <w:r w:rsidRPr="001C0CC4">
              <w:t>N/A</w:t>
            </w:r>
          </w:p>
        </w:tc>
        <w:tc>
          <w:tcPr>
            <w:tcW w:w="908" w:type="dxa"/>
            <w:tcBorders>
              <w:top w:val="single" w:sz="4" w:space="0" w:color="auto"/>
              <w:left w:val="single" w:sz="4" w:space="0" w:color="auto"/>
              <w:bottom w:val="nil"/>
              <w:right w:val="single" w:sz="4" w:space="0" w:color="auto"/>
            </w:tcBorders>
            <w:hideMark/>
          </w:tcPr>
          <w:p w14:paraId="001AF23F" w14:textId="77777777" w:rsidR="00542E07" w:rsidRPr="001C0CC4" w:rsidRDefault="00542E07" w:rsidP="0068088C">
            <w:pPr>
              <w:pStyle w:val="TAC"/>
            </w:pPr>
            <w:r w:rsidRPr="001C0CC4">
              <w:t>SUL</w:t>
            </w:r>
          </w:p>
        </w:tc>
      </w:tr>
      <w:tr w:rsidR="00542E07" w:rsidRPr="001C0CC4" w14:paraId="2FC7F3A0" w14:textId="77777777" w:rsidTr="0068088C">
        <w:trPr>
          <w:jc w:val="center"/>
        </w:trPr>
        <w:tc>
          <w:tcPr>
            <w:tcW w:w="1161" w:type="dxa"/>
            <w:tcBorders>
              <w:top w:val="single" w:sz="4" w:space="0" w:color="auto"/>
              <w:left w:val="single" w:sz="4" w:space="0" w:color="auto"/>
              <w:bottom w:val="single" w:sz="4" w:space="0" w:color="auto"/>
              <w:right w:val="single" w:sz="4" w:space="0" w:color="auto"/>
            </w:tcBorders>
            <w:hideMark/>
          </w:tcPr>
          <w:p w14:paraId="450A838B" w14:textId="77777777" w:rsidR="00542E07" w:rsidRPr="001C0CC4" w:rsidRDefault="00542E07" w:rsidP="0068088C">
            <w:pPr>
              <w:pStyle w:val="TAC"/>
            </w:pPr>
            <w:r w:rsidRPr="001C0CC4">
              <w:t>n84</w:t>
            </w:r>
          </w:p>
        </w:tc>
        <w:tc>
          <w:tcPr>
            <w:tcW w:w="2715" w:type="dxa"/>
            <w:tcBorders>
              <w:top w:val="single" w:sz="4" w:space="0" w:color="auto"/>
              <w:left w:val="single" w:sz="4" w:space="0" w:color="auto"/>
              <w:bottom w:val="single" w:sz="4" w:space="0" w:color="auto"/>
              <w:right w:val="single" w:sz="4" w:space="0" w:color="auto"/>
            </w:tcBorders>
            <w:hideMark/>
          </w:tcPr>
          <w:p w14:paraId="3F653E71" w14:textId="77777777" w:rsidR="00542E07" w:rsidRPr="001C0CC4" w:rsidRDefault="00542E07" w:rsidP="0068088C">
            <w:pPr>
              <w:pStyle w:val="TAC"/>
            </w:pPr>
            <w:r w:rsidRPr="001C0CC4">
              <w:t>1920 MHz – 1980 MHz</w:t>
            </w:r>
          </w:p>
        </w:tc>
        <w:tc>
          <w:tcPr>
            <w:tcW w:w="2953" w:type="dxa"/>
            <w:tcBorders>
              <w:top w:val="single" w:sz="4" w:space="0" w:color="auto"/>
              <w:left w:val="single" w:sz="4" w:space="0" w:color="auto"/>
              <w:bottom w:val="single" w:sz="4" w:space="0" w:color="auto"/>
              <w:right w:val="single" w:sz="4" w:space="0" w:color="auto"/>
            </w:tcBorders>
            <w:hideMark/>
          </w:tcPr>
          <w:p w14:paraId="2A1951D0" w14:textId="77777777" w:rsidR="00542E07" w:rsidRPr="001C0CC4" w:rsidRDefault="00542E07" w:rsidP="0068088C">
            <w:pPr>
              <w:pStyle w:val="TAC"/>
            </w:pPr>
            <w:r w:rsidRPr="001C0CC4">
              <w:t>N/A</w:t>
            </w:r>
          </w:p>
        </w:tc>
        <w:tc>
          <w:tcPr>
            <w:tcW w:w="908" w:type="dxa"/>
            <w:tcBorders>
              <w:top w:val="single" w:sz="4" w:space="0" w:color="auto"/>
              <w:left w:val="single" w:sz="4" w:space="0" w:color="auto"/>
              <w:bottom w:val="single" w:sz="4" w:space="0" w:color="auto"/>
              <w:right w:val="single" w:sz="4" w:space="0" w:color="auto"/>
            </w:tcBorders>
            <w:hideMark/>
          </w:tcPr>
          <w:p w14:paraId="28646D75" w14:textId="77777777" w:rsidR="00542E07" w:rsidRPr="001C0CC4" w:rsidRDefault="00542E07" w:rsidP="0068088C">
            <w:pPr>
              <w:pStyle w:val="TAC"/>
            </w:pPr>
            <w:r w:rsidRPr="001C0CC4">
              <w:t>SUL</w:t>
            </w:r>
          </w:p>
        </w:tc>
      </w:tr>
      <w:tr w:rsidR="00542E07" w:rsidRPr="001C0CC4" w14:paraId="02BF5A1D" w14:textId="77777777" w:rsidTr="0068088C">
        <w:trPr>
          <w:jc w:val="center"/>
        </w:trPr>
        <w:tc>
          <w:tcPr>
            <w:tcW w:w="1161" w:type="dxa"/>
            <w:tcBorders>
              <w:top w:val="single" w:sz="4" w:space="0" w:color="auto"/>
              <w:left w:val="single" w:sz="4" w:space="0" w:color="auto"/>
              <w:bottom w:val="single" w:sz="4" w:space="0" w:color="auto"/>
              <w:right w:val="single" w:sz="4" w:space="0" w:color="auto"/>
            </w:tcBorders>
          </w:tcPr>
          <w:p w14:paraId="24DA1DF7" w14:textId="77777777" w:rsidR="00542E07" w:rsidRPr="001C0CC4" w:rsidRDefault="00542E07" w:rsidP="0068088C">
            <w:pPr>
              <w:pStyle w:val="TAC"/>
              <w:rPr>
                <w:b/>
              </w:rPr>
            </w:pPr>
            <w:r w:rsidRPr="001C0CC4">
              <w:t>n86</w:t>
            </w:r>
          </w:p>
        </w:tc>
        <w:tc>
          <w:tcPr>
            <w:tcW w:w="2715" w:type="dxa"/>
            <w:tcBorders>
              <w:top w:val="single" w:sz="4" w:space="0" w:color="auto"/>
              <w:left w:val="single" w:sz="4" w:space="0" w:color="auto"/>
              <w:bottom w:val="single" w:sz="4" w:space="0" w:color="auto"/>
              <w:right w:val="single" w:sz="4" w:space="0" w:color="auto"/>
            </w:tcBorders>
          </w:tcPr>
          <w:p w14:paraId="5EBC423A" w14:textId="77777777" w:rsidR="00542E07" w:rsidRPr="001C0CC4" w:rsidRDefault="00542E07" w:rsidP="0068088C">
            <w:pPr>
              <w:pStyle w:val="TAC"/>
            </w:pPr>
            <w:r w:rsidRPr="001C0CC4">
              <w:t>1710 MHz – 1780 MHz</w:t>
            </w:r>
          </w:p>
        </w:tc>
        <w:tc>
          <w:tcPr>
            <w:tcW w:w="2953" w:type="dxa"/>
            <w:tcBorders>
              <w:top w:val="single" w:sz="4" w:space="0" w:color="auto"/>
              <w:left w:val="single" w:sz="4" w:space="0" w:color="auto"/>
              <w:bottom w:val="single" w:sz="4" w:space="0" w:color="auto"/>
              <w:right w:val="single" w:sz="4" w:space="0" w:color="auto"/>
            </w:tcBorders>
          </w:tcPr>
          <w:p w14:paraId="77459F6E" w14:textId="77777777" w:rsidR="00542E07" w:rsidRPr="001C0CC4" w:rsidRDefault="00542E07" w:rsidP="0068088C">
            <w:pPr>
              <w:pStyle w:val="TAC"/>
            </w:pPr>
            <w:r w:rsidRPr="001C0CC4">
              <w:t>N/A</w:t>
            </w:r>
          </w:p>
        </w:tc>
        <w:tc>
          <w:tcPr>
            <w:tcW w:w="908" w:type="dxa"/>
            <w:tcBorders>
              <w:top w:val="single" w:sz="4" w:space="0" w:color="auto"/>
              <w:left w:val="single" w:sz="4" w:space="0" w:color="auto"/>
              <w:bottom w:val="single" w:sz="4" w:space="0" w:color="auto"/>
              <w:right w:val="single" w:sz="4" w:space="0" w:color="auto"/>
            </w:tcBorders>
          </w:tcPr>
          <w:p w14:paraId="45024289" w14:textId="77777777" w:rsidR="00542E07" w:rsidRPr="001C0CC4" w:rsidRDefault="00542E07" w:rsidP="0068088C">
            <w:pPr>
              <w:pStyle w:val="TAC"/>
            </w:pPr>
            <w:r w:rsidRPr="001C0CC4">
              <w:t>SUL</w:t>
            </w:r>
          </w:p>
        </w:tc>
      </w:tr>
      <w:tr w:rsidR="00542E07" w:rsidRPr="001C0CC4" w14:paraId="5F61DE29" w14:textId="77777777" w:rsidTr="0068088C">
        <w:trPr>
          <w:jc w:val="center"/>
        </w:trPr>
        <w:tc>
          <w:tcPr>
            <w:tcW w:w="1161" w:type="dxa"/>
            <w:tcBorders>
              <w:top w:val="single" w:sz="4" w:space="0" w:color="auto"/>
              <w:left w:val="single" w:sz="4" w:space="0" w:color="auto"/>
              <w:bottom w:val="single" w:sz="4" w:space="0" w:color="auto"/>
              <w:right w:val="single" w:sz="4" w:space="0" w:color="auto"/>
            </w:tcBorders>
          </w:tcPr>
          <w:p w14:paraId="01F0C3EF" w14:textId="77777777" w:rsidR="00542E07" w:rsidRPr="001C0CC4" w:rsidRDefault="00542E07" w:rsidP="0068088C">
            <w:pPr>
              <w:pStyle w:val="TAC"/>
            </w:pPr>
            <w:r w:rsidRPr="001C0CC4">
              <w:rPr>
                <w:rFonts w:hint="eastAsia"/>
                <w:lang w:eastAsia="zh-CN"/>
              </w:rPr>
              <w:t>n</w:t>
            </w:r>
            <w:r w:rsidRPr="001C0CC4">
              <w:rPr>
                <w:lang w:eastAsia="zh-CN"/>
              </w:rPr>
              <w:t>89</w:t>
            </w:r>
          </w:p>
        </w:tc>
        <w:tc>
          <w:tcPr>
            <w:tcW w:w="2715" w:type="dxa"/>
            <w:tcBorders>
              <w:top w:val="single" w:sz="4" w:space="0" w:color="auto"/>
              <w:left w:val="single" w:sz="4" w:space="0" w:color="auto"/>
              <w:bottom w:val="single" w:sz="4" w:space="0" w:color="auto"/>
              <w:right w:val="single" w:sz="4" w:space="0" w:color="auto"/>
            </w:tcBorders>
          </w:tcPr>
          <w:p w14:paraId="0C99608D" w14:textId="77777777" w:rsidR="00542E07" w:rsidRPr="001C0CC4" w:rsidRDefault="00542E07" w:rsidP="0068088C">
            <w:pPr>
              <w:pStyle w:val="TAC"/>
            </w:pPr>
            <w:r w:rsidRPr="001C0CC4">
              <w:rPr>
                <w:rFonts w:hint="eastAsia"/>
                <w:lang w:eastAsia="zh-CN"/>
              </w:rPr>
              <w:t>8</w:t>
            </w:r>
            <w:r w:rsidRPr="001C0CC4">
              <w:rPr>
                <w:lang w:eastAsia="zh-CN"/>
              </w:rPr>
              <w:t xml:space="preserve">24 MHz </w:t>
            </w:r>
            <w:r w:rsidRPr="001C0CC4">
              <w:t>– 849 MHz</w:t>
            </w:r>
          </w:p>
        </w:tc>
        <w:tc>
          <w:tcPr>
            <w:tcW w:w="2953" w:type="dxa"/>
            <w:tcBorders>
              <w:top w:val="single" w:sz="4" w:space="0" w:color="auto"/>
              <w:left w:val="single" w:sz="4" w:space="0" w:color="auto"/>
              <w:bottom w:val="single" w:sz="4" w:space="0" w:color="auto"/>
              <w:right w:val="single" w:sz="4" w:space="0" w:color="auto"/>
            </w:tcBorders>
          </w:tcPr>
          <w:p w14:paraId="7319B896" w14:textId="77777777" w:rsidR="00542E07" w:rsidRPr="001C0CC4" w:rsidRDefault="00542E07" w:rsidP="0068088C">
            <w:pPr>
              <w:pStyle w:val="TAC"/>
            </w:pPr>
            <w:r w:rsidRPr="001C0CC4">
              <w:t>N/A</w:t>
            </w:r>
          </w:p>
        </w:tc>
        <w:tc>
          <w:tcPr>
            <w:tcW w:w="908" w:type="dxa"/>
            <w:tcBorders>
              <w:top w:val="single" w:sz="4" w:space="0" w:color="auto"/>
              <w:left w:val="single" w:sz="4" w:space="0" w:color="auto"/>
              <w:bottom w:val="single" w:sz="4" w:space="0" w:color="auto"/>
              <w:right w:val="single" w:sz="4" w:space="0" w:color="auto"/>
            </w:tcBorders>
          </w:tcPr>
          <w:p w14:paraId="3CCB53FD" w14:textId="77777777" w:rsidR="00542E07" w:rsidRPr="001C0CC4" w:rsidRDefault="00542E07" w:rsidP="0068088C">
            <w:pPr>
              <w:pStyle w:val="TAC"/>
            </w:pPr>
            <w:r w:rsidRPr="001C0CC4">
              <w:t>SUL</w:t>
            </w:r>
          </w:p>
        </w:tc>
      </w:tr>
      <w:tr w:rsidR="00542E07" w:rsidRPr="001C0CC4" w14:paraId="5ECB6079" w14:textId="77777777" w:rsidTr="0068088C">
        <w:trPr>
          <w:jc w:val="center"/>
        </w:trPr>
        <w:tc>
          <w:tcPr>
            <w:tcW w:w="1161" w:type="dxa"/>
            <w:tcBorders>
              <w:top w:val="single" w:sz="4" w:space="0" w:color="auto"/>
              <w:left w:val="single" w:sz="4" w:space="0" w:color="auto"/>
              <w:bottom w:val="single" w:sz="4" w:space="0" w:color="auto"/>
              <w:right w:val="single" w:sz="4" w:space="0" w:color="auto"/>
            </w:tcBorders>
          </w:tcPr>
          <w:p w14:paraId="4894AF26" w14:textId="77777777" w:rsidR="00542E07" w:rsidRPr="001C0CC4" w:rsidRDefault="00542E07" w:rsidP="0068088C">
            <w:pPr>
              <w:pStyle w:val="TAC"/>
            </w:pPr>
            <w:r>
              <w:t>n90</w:t>
            </w:r>
          </w:p>
        </w:tc>
        <w:tc>
          <w:tcPr>
            <w:tcW w:w="2715" w:type="dxa"/>
            <w:tcBorders>
              <w:top w:val="single" w:sz="4" w:space="0" w:color="auto"/>
              <w:left w:val="single" w:sz="4" w:space="0" w:color="auto"/>
              <w:bottom w:val="single" w:sz="4" w:space="0" w:color="auto"/>
              <w:right w:val="single" w:sz="4" w:space="0" w:color="auto"/>
            </w:tcBorders>
          </w:tcPr>
          <w:p w14:paraId="0B101FFF" w14:textId="77777777" w:rsidR="00542E07" w:rsidRPr="001C0CC4" w:rsidRDefault="00542E07" w:rsidP="0068088C">
            <w:pPr>
              <w:pStyle w:val="TAC"/>
            </w:pPr>
            <w:r w:rsidRPr="001C0CC4">
              <w:t>2496 MHz – 2690 MHz</w:t>
            </w:r>
          </w:p>
        </w:tc>
        <w:tc>
          <w:tcPr>
            <w:tcW w:w="2953" w:type="dxa"/>
            <w:tcBorders>
              <w:top w:val="single" w:sz="4" w:space="0" w:color="auto"/>
              <w:left w:val="single" w:sz="4" w:space="0" w:color="auto"/>
              <w:bottom w:val="single" w:sz="4" w:space="0" w:color="auto"/>
              <w:right w:val="single" w:sz="4" w:space="0" w:color="auto"/>
            </w:tcBorders>
          </w:tcPr>
          <w:p w14:paraId="04A82F4A" w14:textId="77777777" w:rsidR="00542E07" w:rsidRPr="001C0CC4" w:rsidRDefault="00542E07" w:rsidP="0068088C">
            <w:pPr>
              <w:pStyle w:val="TAC"/>
            </w:pPr>
            <w:r w:rsidRPr="001C0CC4">
              <w:t>2496 MHz – 2690 MHz</w:t>
            </w:r>
          </w:p>
        </w:tc>
        <w:tc>
          <w:tcPr>
            <w:tcW w:w="908" w:type="dxa"/>
            <w:tcBorders>
              <w:top w:val="single" w:sz="4" w:space="0" w:color="auto"/>
              <w:left w:val="single" w:sz="4" w:space="0" w:color="auto"/>
              <w:bottom w:val="single" w:sz="4" w:space="0" w:color="auto"/>
              <w:right w:val="single" w:sz="4" w:space="0" w:color="auto"/>
            </w:tcBorders>
          </w:tcPr>
          <w:p w14:paraId="432ADF75" w14:textId="77777777" w:rsidR="00542E07" w:rsidRPr="001C0CC4" w:rsidRDefault="00542E07" w:rsidP="0068088C">
            <w:pPr>
              <w:pStyle w:val="TAC"/>
            </w:pPr>
            <w:r w:rsidRPr="001C0CC4">
              <w:t>TDD</w:t>
            </w:r>
            <w:r w:rsidRPr="001C0CC4">
              <w:rPr>
                <w:rFonts w:cs="Arial"/>
                <w:vertAlign w:val="superscript"/>
              </w:rPr>
              <w:t>5</w:t>
            </w:r>
          </w:p>
        </w:tc>
      </w:tr>
      <w:tr w:rsidR="00542E07" w:rsidRPr="001C0CC4" w14:paraId="55EE6A8E" w14:textId="77777777" w:rsidTr="0068088C">
        <w:trPr>
          <w:jc w:val="center"/>
        </w:trPr>
        <w:tc>
          <w:tcPr>
            <w:tcW w:w="1161" w:type="dxa"/>
            <w:tcBorders>
              <w:top w:val="single" w:sz="4" w:space="0" w:color="auto"/>
              <w:left w:val="single" w:sz="4" w:space="0" w:color="auto"/>
              <w:bottom w:val="single" w:sz="4" w:space="0" w:color="auto"/>
              <w:right w:val="single" w:sz="4" w:space="0" w:color="auto"/>
            </w:tcBorders>
          </w:tcPr>
          <w:p w14:paraId="3B40DB0C" w14:textId="77777777" w:rsidR="00542E07" w:rsidRDefault="00542E07" w:rsidP="0068088C">
            <w:pPr>
              <w:pStyle w:val="TAC"/>
              <w:rPr>
                <w:lang w:eastAsia="zh-CN"/>
              </w:rPr>
            </w:pPr>
            <w:r>
              <w:rPr>
                <w:lang w:eastAsia="zh-CN"/>
              </w:rPr>
              <w:t>n91</w:t>
            </w:r>
          </w:p>
        </w:tc>
        <w:tc>
          <w:tcPr>
            <w:tcW w:w="2715" w:type="dxa"/>
            <w:tcBorders>
              <w:top w:val="single" w:sz="4" w:space="0" w:color="auto"/>
              <w:left w:val="single" w:sz="4" w:space="0" w:color="auto"/>
              <w:bottom w:val="single" w:sz="4" w:space="0" w:color="auto"/>
              <w:right w:val="single" w:sz="4" w:space="0" w:color="auto"/>
            </w:tcBorders>
          </w:tcPr>
          <w:p w14:paraId="42203413" w14:textId="77777777" w:rsidR="00542E07" w:rsidRDefault="00542E07" w:rsidP="0068088C">
            <w:pPr>
              <w:pStyle w:val="TAC"/>
              <w:rPr>
                <w:lang w:eastAsia="zh-CN"/>
              </w:rPr>
            </w:pPr>
            <w:r>
              <w:t>832 MHz – 862 MHz</w:t>
            </w:r>
          </w:p>
        </w:tc>
        <w:tc>
          <w:tcPr>
            <w:tcW w:w="2953" w:type="dxa"/>
            <w:tcBorders>
              <w:top w:val="single" w:sz="4" w:space="0" w:color="auto"/>
              <w:left w:val="single" w:sz="4" w:space="0" w:color="auto"/>
              <w:bottom w:val="single" w:sz="4" w:space="0" w:color="auto"/>
              <w:right w:val="single" w:sz="4" w:space="0" w:color="auto"/>
            </w:tcBorders>
          </w:tcPr>
          <w:p w14:paraId="687A9923" w14:textId="77777777" w:rsidR="00542E07" w:rsidRPr="00414DAE" w:rsidRDefault="00542E07" w:rsidP="0068088C">
            <w:pPr>
              <w:pStyle w:val="TAC"/>
            </w:pPr>
            <w:r>
              <w:t>1427 MHz – 1432 MHz</w:t>
            </w:r>
          </w:p>
        </w:tc>
        <w:tc>
          <w:tcPr>
            <w:tcW w:w="908" w:type="dxa"/>
            <w:tcBorders>
              <w:top w:val="single" w:sz="4" w:space="0" w:color="auto"/>
              <w:left w:val="single" w:sz="4" w:space="0" w:color="auto"/>
              <w:bottom w:val="single" w:sz="4" w:space="0" w:color="auto"/>
              <w:right w:val="single" w:sz="4" w:space="0" w:color="auto"/>
            </w:tcBorders>
          </w:tcPr>
          <w:p w14:paraId="4251C48F" w14:textId="77777777" w:rsidR="00542E07" w:rsidRPr="00414DAE" w:rsidRDefault="00542E07" w:rsidP="0068088C">
            <w:pPr>
              <w:pStyle w:val="TAC"/>
            </w:pPr>
            <w:r>
              <w:rPr>
                <w:lang w:eastAsia="zh-CN"/>
              </w:rPr>
              <w:t>FDD</w:t>
            </w:r>
            <w:r>
              <w:rPr>
                <w:vertAlign w:val="superscript"/>
                <w:lang w:eastAsia="zh-CN"/>
              </w:rPr>
              <w:t>9</w:t>
            </w:r>
          </w:p>
        </w:tc>
      </w:tr>
      <w:tr w:rsidR="00542E07" w:rsidRPr="001C0CC4" w14:paraId="6F78CA87" w14:textId="77777777" w:rsidTr="0068088C">
        <w:trPr>
          <w:jc w:val="center"/>
        </w:trPr>
        <w:tc>
          <w:tcPr>
            <w:tcW w:w="1161" w:type="dxa"/>
            <w:tcBorders>
              <w:top w:val="single" w:sz="4" w:space="0" w:color="auto"/>
              <w:left w:val="single" w:sz="4" w:space="0" w:color="auto"/>
              <w:bottom w:val="single" w:sz="4" w:space="0" w:color="auto"/>
              <w:right w:val="single" w:sz="4" w:space="0" w:color="auto"/>
            </w:tcBorders>
          </w:tcPr>
          <w:p w14:paraId="367AA3CD" w14:textId="77777777" w:rsidR="00542E07" w:rsidRDefault="00542E07" w:rsidP="0068088C">
            <w:pPr>
              <w:pStyle w:val="TAC"/>
              <w:rPr>
                <w:lang w:eastAsia="zh-CN"/>
              </w:rPr>
            </w:pPr>
            <w:r>
              <w:rPr>
                <w:lang w:eastAsia="zh-CN"/>
              </w:rPr>
              <w:t>n92</w:t>
            </w:r>
          </w:p>
        </w:tc>
        <w:tc>
          <w:tcPr>
            <w:tcW w:w="2715" w:type="dxa"/>
            <w:tcBorders>
              <w:top w:val="single" w:sz="4" w:space="0" w:color="auto"/>
              <w:left w:val="single" w:sz="4" w:space="0" w:color="auto"/>
              <w:bottom w:val="single" w:sz="4" w:space="0" w:color="auto"/>
              <w:right w:val="single" w:sz="4" w:space="0" w:color="auto"/>
            </w:tcBorders>
          </w:tcPr>
          <w:p w14:paraId="19EABDA0" w14:textId="77777777" w:rsidR="00542E07" w:rsidRDefault="00542E07" w:rsidP="0068088C">
            <w:pPr>
              <w:pStyle w:val="TAC"/>
              <w:rPr>
                <w:lang w:eastAsia="zh-CN"/>
              </w:rPr>
            </w:pPr>
            <w:r>
              <w:t>832 MHz – 862 MHz</w:t>
            </w:r>
          </w:p>
        </w:tc>
        <w:tc>
          <w:tcPr>
            <w:tcW w:w="2953" w:type="dxa"/>
            <w:tcBorders>
              <w:top w:val="single" w:sz="4" w:space="0" w:color="auto"/>
              <w:left w:val="single" w:sz="4" w:space="0" w:color="auto"/>
              <w:bottom w:val="single" w:sz="4" w:space="0" w:color="auto"/>
              <w:right w:val="single" w:sz="4" w:space="0" w:color="auto"/>
            </w:tcBorders>
          </w:tcPr>
          <w:p w14:paraId="5D7967E8" w14:textId="77777777" w:rsidR="00542E07" w:rsidRPr="00414DAE" w:rsidRDefault="00542E07" w:rsidP="0068088C">
            <w:pPr>
              <w:pStyle w:val="TAC"/>
            </w:pPr>
            <w:r>
              <w:t>1432 MHz – 1517 MHz</w:t>
            </w:r>
          </w:p>
        </w:tc>
        <w:tc>
          <w:tcPr>
            <w:tcW w:w="908" w:type="dxa"/>
            <w:tcBorders>
              <w:top w:val="single" w:sz="4" w:space="0" w:color="auto"/>
              <w:left w:val="single" w:sz="4" w:space="0" w:color="auto"/>
              <w:bottom w:val="single" w:sz="4" w:space="0" w:color="auto"/>
              <w:right w:val="single" w:sz="4" w:space="0" w:color="auto"/>
            </w:tcBorders>
          </w:tcPr>
          <w:p w14:paraId="159425BF" w14:textId="77777777" w:rsidR="00542E07" w:rsidRPr="00414DAE" w:rsidRDefault="00542E07" w:rsidP="0068088C">
            <w:pPr>
              <w:pStyle w:val="TAC"/>
            </w:pPr>
            <w:r>
              <w:rPr>
                <w:lang w:eastAsia="zh-CN"/>
              </w:rPr>
              <w:t>FDD</w:t>
            </w:r>
            <w:r>
              <w:rPr>
                <w:vertAlign w:val="superscript"/>
                <w:lang w:eastAsia="zh-CN"/>
              </w:rPr>
              <w:t>9</w:t>
            </w:r>
          </w:p>
        </w:tc>
      </w:tr>
      <w:tr w:rsidR="00542E07" w:rsidRPr="001C0CC4" w14:paraId="2C0F277B" w14:textId="77777777" w:rsidTr="0068088C">
        <w:trPr>
          <w:jc w:val="center"/>
        </w:trPr>
        <w:tc>
          <w:tcPr>
            <w:tcW w:w="1161" w:type="dxa"/>
            <w:tcBorders>
              <w:top w:val="single" w:sz="4" w:space="0" w:color="auto"/>
              <w:left w:val="single" w:sz="4" w:space="0" w:color="auto"/>
              <w:bottom w:val="single" w:sz="4" w:space="0" w:color="auto"/>
              <w:right w:val="single" w:sz="4" w:space="0" w:color="auto"/>
            </w:tcBorders>
          </w:tcPr>
          <w:p w14:paraId="07FE9B73" w14:textId="77777777" w:rsidR="00542E07" w:rsidRDefault="00542E07" w:rsidP="0068088C">
            <w:pPr>
              <w:pStyle w:val="TAC"/>
              <w:rPr>
                <w:lang w:eastAsia="zh-CN"/>
              </w:rPr>
            </w:pPr>
            <w:r>
              <w:rPr>
                <w:lang w:eastAsia="zh-CN"/>
              </w:rPr>
              <w:t>n93</w:t>
            </w:r>
          </w:p>
        </w:tc>
        <w:tc>
          <w:tcPr>
            <w:tcW w:w="2715" w:type="dxa"/>
            <w:tcBorders>
              <w:top w:val="single" w:sz="4" w:space="0" w:color="auto"/>
              <w:left w:val="single" w:sz="4" w:space="0" w:color="auto"/>
              <w:bottom w:val="single" w:sz="4" w:space="0" w:color="auto"/>
              <w:right w:val="single" w:sz="4" w:space="0" w:color="auto"/>
            </w:tcBorders>
          </w:tcPr>
          <w:p w14:paraId="4D9E4EBD" w14:textId="77777777" w:rsidR="00542E07" w:rsidRDefault="00542E07" w:rsidP="0068088C">
            <w:pPr>
              <w:pStyle w:val="TAC"/>
              <w:rPr>
                <w:lang w:eastAsia="zh-CN"/>
              </w:rPr>
            </w:pPr>
            <w:r>
              <w:t>880 MHz – 915 MHz</w:t>
            </w:r>
          </w:p>
        </w:tc>
        <w:tc>
          <w:tcPr>
            <w:tcW w:w="2953" w:type="dxa"/>
            <w:tcBorders>
              <w:top w:val="single" w:sz="4" w:space="0" w:color="auto"/>
              <w:left w:val="single" w:sz="4" w:space="0" w:color="auto"/>
              <w:bottom w:val="single" w:sz="4" w:space="0" w:color="auto"/>
              <w:right w:val="single" w:sz="4" w:space="0" w:color="auto"/>
            </w:tcBorders>
          </w:tcPr>
          <w:p w14:paraId="4D3F78D5" w14:textId="77777777" w:rsidR="00542E07" w:rsidRPr="00414DAE" w:rsidRDefault="00542E07" w:rsidP="0068088C">
            <w:pPr>
              <w:pStyle w:val="TAC"/>
            </w:pPr>
            <w:r>
              <w:t>1427 MHz – 1432 MHz</w:t>
            </w:r>
          </w:p>
        </w:tc>
        <w:tc>
          <w:tcPr>
            <w:tcW w:w="908" w:type="dxa"/>
            <w:tcBorders>
              <w:top w:val="single" w:sz="4" w:space="0" w:color="auto"/>
              <w:left w:val="single" w:sz="4" w:space="0" w:color="auto"/>
              <w:bottom w:val="single" w:sz="4" w:space="0" w:color="auto"/>
              <w:right w:val="single" w:sz="4" w:space="0" w:color="auto"/>
            </w:tcBorders>
          </w:tcPr>
          <w:p w14:paraId="170B6ADC" w14:textId="77777777" w:rsidR="00542E07" w:rsidRPr="00414DAE" w:rsidRDefault="00542E07" w:rsidP="0068088C">
            <w:pPr>
              <w:pStyle w:val="TAC"/>
            </w:pPr>
            <w:r>
              <w:rPr>
                <w:lang w:eastAsia="zh-CN"/>
              </w:rPr>
              <w:t>FDD</w:t>
            </w:r>
            <w:r>
              <w:rPr>
                <w:vertAlign w:val="superscript"/>
                <w:lang w:eastAsia="zh-CN"/>
              </w:rPr>
              <w:t>9</w:t>
            </w:r>
          </w:p>
        </w:tc>
      </w:tr>
      <w:tr w:rsidR="00542E07" w:rsidRPr="001C0CC4" w14:paraId="36881EB2" w14:textId="77777777" w:rsidTr="0068088C">
        <w:trPr>
          <w:jc w:val="center"/>
        </w:trPr>
        <w:tc>
          <w:tcPr>
            <w:tcW w:w="1161" w:type="dxa"/>
            <w:tcBorders>
              <w:top w:val="single" w:sz="4" w:space="0" w:color="auto"/>
              <w:left w:val="single" w:sz="4" w:space="0" w:color="auto"/>
              <w:bottom w:val="single" w:sz="4" w:space="0" w:color="auto"/>
              <w:right w:val="single" w:sz="4" w:space="0" w:color="auto"/>
            </w:tcBorders>
          </w:tcPr>
          <w:p w14:paraId="5C6A5DF1" w14:textId="77777777" w:rsidR="00542E07" w:rsidRDefault="00542E07" w:rsidP="0068088C">
            <w:pPr>
              <w:pStyle w:val="TAC"/>
              <w:rPr>
                <w:lang w:eastAsia="zh-CN"/>
              </w:rPr>
            </w:pPr>
            <w:r>
              <w:rPr>
                <w:lang w:eastAsia="zh-CN"/>
              </w:rPr>
              <w:t>n94</w:t>
            </w:r>
          </w:p>
        </w:tc>
        <w:tc>
          <w:tcPr>
            <w:tcW w:w="2715" w:type="dxa"/>
            <w:tcBorders>
              <w:top w:val="single" w:sz="4" w:space="0" w:color="auto"/>
              <w:left w:val="single" w:sz="4" w:space="0" w:color="auto"/>
              <w:bottom w:val="single" w:sz="4" w:space="0" w:color="auto"/>
              <w:right w:val="single" w:sz="4" w:space="0" w:color="auto"/>
            </w:tcBorders>
          </w:tcPr>
          <w:p w14:paraId="77A2D298" w14:textId="77777777" w:rsidR="00542E07" w:rsidRDefault="00542E07" w:rsidP="0068088C">
            <w:pPr>
              <w:pStyle w:val="TAC"/>
              <w:rPr>
                <w:lang w:eastAsia="zh-CN"/>
              </w:rPr>
            </w:pPr>
            <w:r>
              <w:t>880 MHz – 915 MHz</w:t>
            </w:r>
          </w:p>
        </w:tc>
        <w:tc>
          <w:tcPr>
            <w:tcW w:w="2953" w:type="dxa"/>
            <w:tcBorders>
              <w:top w:val="single" w:sz="4" w:space="0" w:color="auto"/>
              <w:left w:val="single" w:sz="4" w:space="0" w:color="auto"/>
              <w:bottom w:val="single" w:sz="4" w:space="0" w:color="auto"/>
              <w:right w:val="single" w:sz="4" w:space="0" w:color="auto"/>
            </w:tcBorders>
          </w:tcPr>
          <w:p w14:paraId="3C760E93" w14:textId="77777777" w:rsidR="00542E07" w:rsidRPr="00414DAE" w:rsidRDefault="00542E07" w:rsidP="0068088C">
            <w:pPr>
              <w:pStyle w:val="TAC"/>
            </w:pPr>
            <w:r>
              <w:t>1432 MHz – 1517 MHz</w:t>
            </w:r>
          </w:p>
        </w:tc>
        <w:tc>
          <w:tcPr>
            <w:tcW w:w="908" w:type="dxa"/>
            <w:tcBorders>
              <w:top w:val="single" w:sz="4" w:space="0" w:color="auto"/>
              <w:left w:val="single" w:sz="4" w:space="0" w:color="auto"/>
              <w:bottom w:val="single" w:sz="4" w:space="0" w:color="auto"/>
              <w:right w:val="single" w:sz="4" w:space="0" w:color="auto"/>
            </w:tcBorders>
          </w:tcPr>
          <w:p w14:paraId="1819F2E6" w14:textId="77777777" w:rsidR="00542E07" w:rsidRPr="00414DAE" w:rsidRDefault="00542E07" w:rsidP="0068088C">
            <w:pPr>
              <w:pStyle w:val="TAC"/>
            </w:pPr>
            <w:r>
              <w:rPr>
                <w:lang w:eastAsia="zh-CN"/>
              </w:rPr>
              <w:t>FDD</w:t>
            </w:r>
            <w:r>
              <w:rPr>
                <w:vertAlign w:val="superscript"/>
                <w:lang w:eastAsia="zh-CN"/>
              </w:rPr>
              <w:t>9</w:t>
            </w:r>
          </w:p>
        </w:tc>
      </w:tr>
      <w:tr w:rsidR="00542E07" w:rsidRPr="001C0CC4" w14:paraId="17C10458" w14:textId="77777777" w:rsidTr="0068088C">
        <w:trPr>
          <w:jc w:val="center"/>
        </w:trPr>
        <w:tc>
          <w:tcPr>
            <w:tcW w:w="1161" w:type="dxa"/>
            <w:tcBorders>
              <w:top w:val="single" w:sz="4" w:space="0" w:color="auto"/>
              <w:left w:val="single" w:sz="4" w:space="0" w:color="auto"/>
              <w:bottom w:val="single" w:sz="4" w:space="0" w:color="auto"/>
              <w:right w:val="single" w:sz="4" w:space="0" w:color="auto"/>
            </w:tcBorders>
          </w:tcPr>
          <w:p w14:paraId="1F0E74E6" w14:textId="77777777" w:rsidR="00542E07" w:rsidRPr="001C0CC4" w:rsidRDefault="00542E07" w:rsidP="0068088C">
            <w:pPr>
              <w:pStyle w:val="TAC"/>
            </w:pPr>
            <w:r>
              <w:rPr>
                <w:rFonts w:hint="eastAsia"/>
                <w:lang w:eastAsia="zh-CN"/>
              </w:rPr>
              <w:t>n95</w:t>
            </w:r>
            <w:r>
              <w:rPr>
                <w:rFonts w:cs="Arial" w:hint="eastAsia"/>
                <w:vertAlign w:val="superscript"/>
                <w:lang w:eastAsia="zh-CN"/>
              </w:rPr>
              <w:t>8</w:t>
            </w:r>
          </w:p>
        </w:tc>
        <w:tc>
          <w:tcPr>
            <w:tcW w:w="2715" w:type="dxa"/>
            <w:tcBorders>
              <w:top w:val="single" w:sz="4" w:space="0" w:color="auto"/>
              <w:left w:val="single" w:sz="4" w:space="0" w:color="auto"/>
              <w:bottom w:val="single" w:sz="4" w:space="0" w:color="auto"/>
              <w:right w:val="single" w:sz="4" w:space="0" w:color="auto"/>
            </w:tcBorders>
          </w:tcPr>
          <w:p w14:paraId="08A7540E" w14:textId="77777777" w:rsidR="00542E07" w:rsidRPr="001C0CC4" w:rsidRDefault="00542E07" w:rsidP="0068088C">
            <w:pPr>
              <w:pStyle w:val="TAC"/>
            </w:pPr>
            <w:r>
              <w:rPr>
                <w:rFonts w:hint="eastAsia"/>
                <w:lang w:eastAsia="zh-CN"/>
              </w:rPr>
              <w:t>2010 MHz</w:t>
            </w:r>
            <w:r w:rsidRPr="00414DAE">
              <w:t xml:space="preserve"> – </w:t>
            </w:r>
            <w:r>
              <w:rPr>
                <w:rFonts w:hint="eastAsia"/>
                <w:lang w:eastAsia="zh-CN"/>
              </w:rPr>
              <w:t>2025 MHz</w:t>
            </w:r>
          </w:p>
        </w:tc>
        <w:tc>
          <w:tcPr>
            <w:tcW w:w="2953" w:type="dxa"/>
            <w:tcBorders>
              <w:top w:val="single" w:sz="4" w:space="0" w:color="auto"/>
              <w:left w:val="single" w:sz="4" w:space="0" w:color="auto"/>
              <w:bottom w:val="single" w:sz="4" w:space="0" w:color="auto"/>
              <w:right w:val="single" w:sz="4" w:space="0" w:color="auto"/>
            </w:tcBorders>
          </w:tcPr>
          <w:p w14:paraId="16504EEB" w14:textId="77777777" w:rsidR="00542E07" w:rsidRPr="001C0CC4" w:rsidRDefault="00542E07" w:rsidP="0068088C">
            <w:pPr>
              <w:pStyle w:val="TAC"/>
            </w:pPr>
            <w:r w:rsidRPr="00414DAE">
              <w:t>N/A</w:t>
            </w:r>
          </w:p>
        </w:tc>
        <w:tc>
          <w:tcPr>
            <w:tcW w:w="908" w:type="dxa"/>
            <w:tcBorders>
              <w:top w:val="single" w:sz="4" w:space="0" w:color="auto"/>
              <w:left w:val="single" w:sz="4" w:space="0" w:color="auto"/>
              <w:bottom w:val="single" w:sz="4" w:space="0" w:color="auto"/>
              <w:right w:val="single" w:sz="4" w:space="0" w:color="auto"/>
            </w:tcBorders>
          </w:tcPr>
          <w:p w14:paraId="21F038D5" w14:textId="77777777" w:rsidR="00542E07" w:rsidRPr="001C0CC4" w:rsidRDefault="00542E07" w:rsidP="0068088C">
            <w:pPr>
              <w:pStyle w:val="TAC"/>
            </w:pPr>
            <w:r w:rsidRPr="00414DAE">
              <w:t>SUL</w:t>
            </w:r>
          </w:p>
        </w:tc>
      </w:tr>
      <w:tr w:rsidR="00542E07" w:rsidRPr="001C0CC4" w14:paraId="743D00C3" w14:textId="77777777" w:rsidTr="0068088C">
        <w:trPr>
          <w:jc w:val="center"/>
        </w:trPr>
        <w:tc>
          <w:tcPr>
            <w:tcW w:w="7737" w:type="dxa"/>
            <w:gridSpan w:val="4"/>
            <w:tcBorders>
              <w:top w:val="single" w:sz="4" w:space="0" w:color="auto"/>
              <w:left w:val="single" w:sz="4" w:space="0" w:color="auto"/>
              <w:bottom w:val="single" w:sz="4" w:space="0" w:color="auto"/>
              <w:right w:val="single" w:sz="4" w:space="0" w:color="auto"/>
            </w:tcBorders>
          </w:tcPr>
          <w:p w14:paraId="62D069F3" w14:textId="77777777" w:rsidR="00542E07" w:rsidRPr="001C0CC4" w:rsidRDefault="00542E07" w:rsidP="0068088C">
            <w:pPr>
              <w:pStyle w:val="TAN"/>
            </w:pPr>
            <w:r w:rsidRPr="001C0CC4">
              <w:lastRenderedPageBreak/>
              <w:t>NOTE 1:</w:t>
            </w:r>
            <w:r w:rsidRPr="001C0CC4">
              <w:tab/>
              <w:t>UE that complies with the NR Band n50 minimum requirements in this specification         shall also comply with the NR Band n51 minimum requirements.</w:t>
            </w:r>
          </w:p>
          <w:p w14:paraId="707D8224" w14:textId="77777777" w:rsidR="00542E07" w:rsidRPr="001C0CC4" w:rsidRDefault="00542E07" w:rsidP="0068088C">
            <w:pPr>
              <w:pStyle w:val="TAN"/>
            </w:pPr>
            <w:r w:rsidRPr="001C0CC4">
              <w:t>NOTE 2:</w:t>
            </w:r>
            <w:r w:rsidRPr="001C0CC4">
              <w:tab/>
              <w:t>UE that complies with the NR Band n75 minimum requirements in this specification         shall also comply with the NR Band n76 minimum requirements.</w:t>
            </w:r>
          </w:p>
          <w:p w14:paraId="19F68A61" w14:textId="77777777" w:rsidR="00542E07" w:rsidRPr="001C0CC4" w:rsidRDefault="00542E07" w:rsidP="0068088C">
            <w:pPr>
              <w:pStyle w:val="TAN"/>
              <w:rPr>
                <w:szCs w:val="18"/>
              </w:rPr>
            </w:pPr>
            <w:r w:rsidRPr="001C0CC4">
              <w:t>NOTE 3:</w:t>
            </w:r>
            <w:r w:rsidRPr="001C0CC4">
              <w:tab/>
              <w:t>Uplink transmission is not allowed at this band for UE with external vehicle-mounted antennas</w:t>
            </w:r>
            <w:r w:rsidRPr="001C0CC4">
              <w:rPr>
                <w:szCs w:val="18"/>
              </w:rPr>
              <w:t>.</w:t>
            </w:r>
          </w:p>
          <w:p w14:paraId="222762EA" w14:textId="77777777" w:rsidR="00542E07" w:rsidRPr="001C0CC4" w:rsidRDefault="00542E07" w:rsidP="0068088C">
            <w:pPr>
              <w:pStyle w:val="TAN"/>
            </w:pPr>
            <w:r w:rsidRPr="001C0CC4">
              <w:t>NOTE 4:</w:t>
            </w:r>
            <w:r w:rsidRPr="001C0CC4">
              <w:tab/>
              <w:t>A UE that complies with the NR Band n65 minimum requirements in this specification shall also comply with the NR Band n1 minimum requirements.</w:t>
            </w:r>
          </w:p>
          <w:p w14:paraId="5C0A5CE9" w14:textId="77777777" w:rsidR="00542E07" w:rsidRDefault="00542E07" w:rsidP="0068088C">
            <w:pPr>
              <w:pStyle w:val="TAN"/>
            </w:pPr>
            <w:r w:rsidRPr="00414DAE">
              <w:t>NOTE 5:</w:t>
            </w:r>
            <w:r w:rsidRPr="00414DAE">
              <w:tab/>
            </w:r>
            <w:r w:rsidRPr="00C154EE">
              <w:t xml:space="preserve">Unless otherwise stated, the applicability of requirements for Band </w:t>
            </w:r>
            <w:r>
              <w:t>n90</w:t>
            </w:r>
            <w:r w:rsidRPr="00C154EE">
              <w:t xml:space="preserve"> is in accordance with that for Band n41; a UE supporting Band </w:t>
            </w:r>
            <w:r>
              <w:t>n90</w:t>
            </w:r>
            <w:r w:rsidRPr="00C154EE">
              <w:t xml:space="preserve"> shall meet the requirements for Band n41.</w:t>
            </w:r>
            <w:r>
              <w:t xml:space="preserve"> A UE supporting Band n90 shall also support band n41.</w:t>
            </w:r>
          </w:p>
          <w:p w14:paraId="149B2F70" w14:textId="77777777" w:rsidR="00542E07" w:rsidRPr="001C0CC4" w:rsidRDefault="00542E07" w:rsidP="0068088C">
            <w:pPr>
              <w:pStyle w:val="TAN"/>
            </w:pPr>
            <w:r w:rsidRPr="001C0CC4">
              <w:t>NOTE 6:</w:t>
            </w:r>
            <w:r w:rsidRPr="001C0CC4">
              <w:tab/>
              <w:t>A UE that supports NR Band n66 shall receive in the entire DL operating band.</w:t>
            </w:r>
          </w:p>
          <w:p w14:paraId="20779888" w14:textId="77777777" w:rsidR="00542E07" w:rsidRDefault="00542E07" w:rsidP="0068088C">
            <w:pPr>
              <w:pStyle w:val="TAN"/>
            </w:pPr>
            <w:r w:rsidRPr="001C0CC4">
              <w:t>NOTE 7:</w:t>
            </w:r>
            <w:r w:rsidRPr="001C0CC4">
              <w:tab/>
              <w:t>A UE that supports NR Band n66 and CA operation in any CA band shall also comply with the minimum requirements specified for the DL CA configurations CA_n66B and CA_n66(2A) in the current version of the specification.</w:t>
            </w:r>
          </w:p>
          <w:p w14:paraId="27235FC4" w14:textId="77777777" w:rsidR="00542E07" w:rsidRDefault="00542E07" w:rsidP="0068088C">
            <w:pPr>
              <w:pStyle w:val="TAN"/>
            </w:pPr>
            <w:r w:rsidRPr="001D386E">
              <w:t xml:space="preserve">NOTE </w:t>
            </w:r>
            <w:r>
              <w:rPr>
                <w:rFonts w:hint="eastAsia"/>
                <w:lang w:eastAsia="zh-CN"/>
              </w:rPr>
              <w:t>8</w:t>
            </w:r>
            <w:r w:rsidRPr="001D386E">
              <w:t>:</w:t>
            </w:r>
            <w:r w:rsidRPr="001D386E">
              <w:tab/>
            </w:r>
            <w:r>
              <w:rPr>
                <w:rFonts w:hint="eastAsia"/>
                <w:lang w:eastAsia="zh-CN"/>
              </w:rPr>
              <w:t>This band is applicable in China only.</w:t>
            </w:r>
          </w:p>
          <w:p w14:paraId="4B6D8800" w14:textId="77777777" w:rsidR="00542E07" w:rsidRDefault="00542E07" w:rsidP="0068088C">
            <w:pPr>
              <w:pStyle w:val="TAN"/>
              <w:rPr>
                <w:ins w:id="11" w:author="Gene Fong" w:date="2020-05-15T08:30:00Z"/>
              </w:rPr>
            </w:pPr>
            <w:r>
              <w:t>NOTE 9:</w:t>
            </w:r>
            <w:r w:rsidRPr="001D386E">
              <w:t xml:space="preserve"> </w:t>
            </w:r>
            <w:r w:rsidRPr="001D386E">
              <w:tab/>
            </w:r>
            <w:r>
              <w:t>V</w:t>
            </w:r>
            <w:r w:rsidRPr="006E5A06">
              <w:t>ariable duplex operation does not enable dynamic variable duplex configuration by the network, and is used such that DL and UL frequency ranges are supported independently in any valid frequency range for the band</w:t>
            </w:r>
            <w:r>
              <w:t>.</w:t>
            </w:r>
          </w:p>
          <w:p w14:paraId="131DAB30" w14:textId="01636879" w:rsidR="00542E07" w:rsidRPr="001C0CC4" w:rsidRDefault="00542E07" w:rsidP="0068088C">
            <w:pPr>
              <w:pStyle w:val="TAN"/>
            </w:pPr>
            <w:ins w:id="12" w:author="Gene Fong" w:date="2020-05-15T08:30:00Z">
              <w:r>
                <w:t>NOTE 10:</w:t>
              </w:r>
            </w:ins>
            <w:ins w:id="13" w:author="Gene Fong" w:date="2020-05-15T08:31:00Z">
              <w:r>
                <w:t xml:space="preserve"> In the USA this band is restricted to 3700 – 3980 MHz.</w:t>
              </w:r>
            </w:ins>
          </w:p>
        </w:tc>
      </w:tr>
    </w:tbl>
    <w:p w14:paraId="63533F1C" w14:textId="77777777" w:rsidR="00542E07" w:rsidRPr="001C0CC4" w:rsidRDefault="00542E07" w:rsidP="00542E07"/>
    <w:p w14:paraId="7AFD72A3" w14:textId="0C345D73" w:rsidR="00542E07" w:rsidRDefault="00542E07" w:rsidP="00542E07">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28E3732E" w14:textId="7DA1E619" w:rsidR="00357787" w:rsidRPr="001C0CC4" w:rsidRDefault="00357787" w:rsidP="00357787">
      <w:pPr>
        <w:pStyle w:val="Heading4"/>
        <w:ind w:left="0" w:firstLine="0"/>
      </w:pPr>
      <w:bookmarkStart w:id="14" w:name="_Toc36107644"/>
      <w:bookmarkStart w:id="15" w:name="_Toc37251410"/>
      <w:r w:rsidRPr="001C0CC4">
        <w:t>6.5.3.2</w:t>
      </w:r>
      <w:r w:rsidRPr="001C0CC4">
        <w:tab/>
        <w:t>Spurious emissions for UE co-existence</w:t>
      </w:r>
      <w:bookmarkEnd w:id="14"/>
      <w:bookmarkEnd w:id="15"/>
    </w:p>
    <w:p w14:paraId="38C6852D" w14:textId="77777777" w:rsidR="00357787" w:rsidRPr="001C0CC4" w:rsidRDefault="00357787" w:rsidP="00357787">
      <w:r w:rsidRPr="001C0CC4">
        <w:t>This clause specifies the requirements for NR bands for coexistence with protected bands.</w:t>
      </w:r>
    </w:p>
    <w:p w14:paraId="32EFE48B" w14:textId="77777777" w:rsidR="00357787" w:rsidRPr="001C0CC4" w:rsidRDefault="00357787" w:rsidP="00357787">
      <w:pPr>
        <w:pStyle w:val="TH"/>
      </w:pPr>
      <w:r w:rsidRPr="001C0CC4">
        <w:t>Table 6.5.3.2-1: Requirements for spurious emissions for UE co-existence</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831"/>
        <w:gridCol w:w="810"/>
        <w:gridCol w:w="540"/>
        <w:gridCol w:w="889"/>
        <w:gridCol w:w="1133"/>
        <w:gridCol w:w="850"/>
        <w:gridCol w:w="928"/>
      </w:tblGrid>
      <w:tr w:rsidR="00357787" w:rsidRPr="001C0CC4" w14:paraId="691EDCF7" w14:textId="77777777" w:rsidTr="00357787">
        <w:trPr>
          <w:trHeight w:val="270"/>
          <w:tblHeader/>
          <w:jc w:val="center"/>
        </w:trPr>
        <w:tc>
          <w:tcPr>
            <w:tcW w:w="959" w:type="dxa"/>
            <w:vMerge w:val="restart"/>
            <w:vAlign w:val="center"/>
            <w:hideMark/>
          </w:tcPr>
          <w:p w14:paraId="381F7021" w14:textId="77777777" w:rsidR="00357787" w:rsidRPr="001C0CC4" w:rsidRDefault="00357787" w:rsidP="00357787">
            <w:pPr>
              <w:pStyle w:val="TAH"/>
              <w:keepNext w:val="0"/>
            </w:pPr>
            <w:r w:rsidRPr="001C0CC4">
              <w:rPr>
                <w:lang w:val="fi-FI"/>
              </w:rPr>
              <w:t>NR</w:t>
            </w:r>
            <w:r w:rsidRPr="001C0CC4">
              <w:t xml:space="preserve"> Band</w:t>
            </w:r>
          </w:p>
        </w:tc>
        <w:tc>
          <w:tcPr>
            <w:tcW w:w="7981" w:type="dxa"/>
            <w:gridSpan w:val="7"/>
            <w:hideMark/>
          </w:tcPr>
          <w:p w14:paraId="291D6E58" w14:textId="77777777" w:rsidR="00357787" w:rsidRPr="001C0CC4" w:rsidRDefault="00357787" w:rsidP="00357787">
            <w:pPr>
              <w:pStyle w:val="TAH"/>
              <w:keepNext w:val="0"/>
            </w:pPr>
            <w:r w:rsidRPr="001C0CC4">
              <w:t>Spurious emission for UE co-existence</w:t>
            </w:r>
          </w:p>
        </w:tc>
      </w:tr>
      <w:tr w:rsidR="00357787" w:rsidRPr="001C0CC4" w14:paraId="4172F125" w14:textId="77777777" w:rsidTr="00357787">
        <w:trPr>
          <w:trHeight w:val="450"/>
          <w:tblHeader/>
          <w:jc w:val="center"/>
        </w:trPr>
        <w:tc>
          <w:tcPr>
            <w:tcW w:w="959" w:type="dxa"/>
            <w:vMerge/>
            <w:vAlign w:val="center"/>
            <w:hideMark/>
          </w:tcPr>
          <w:p w14:paraId="600FD602" w14:textId="77777777" w:rsidR="00357787" w:rsidRPr="001C0CC4" w:rsidRDefault="00357787" w:rsidP="00357787">
            <w:pPr>
              <w:pStyle w:val="TAH"/>
              <w:keepNext w:val="0"/>
            </w:pPr>
          </w:p>
        </w:tc>
        <w:tc>
          <w:tcPr>
            <w:tcW w:w="2831" w:type="dxa"/>
            <w:hideMark/>
          </w:tcPr>
          <w:p w14:paraId="5A91E23E" w14:textId="77777777" w:rsidR="00357787" w:rsidRPr="001C0CC4" w:rsidRDefault="00357787" w:rsidP="00357787">
            <w:pPr>
              <w:pStyle w:val="TAH"/>
              <w:keepNext w:val="0"/>
            </w:pPr>
            <w:r w:rsidRPr="001C0CC4">
              <w:t>Protected band</w:t>
            </w:r>
          </w:p>
        </w:tc>
        <w:tc>
          <w:tcPr>
            <w:tcW w:w="2239" w:type="dxa"/>
            <w:gridSpan w:val="3"/>
            <w:hideMark/>
          </w:tcPr>
          <w:p w14:paraId="29A1445C" w14:textId="77777777" w:rsidR="00357787" w:rsidRPr="001C0CC4" w:rsidRDefault="00357787" w:rsidP="00357787">
            <w:pPr>
              <w:pStyle w:val="TAH"/>
              <w:keepNext w:val="0"/>
            </w:pPr>
            <w:r w:rsidRPr="001C0CC4">
              <w:t>Frequency range (MHz)</w:t>
            </w:r>
          </w:p>
        </w:tc>
        <w:tc>
          <w:tcPr>
            <w:tcW w:w="1133" w:type="dxa"/>
            <w:hideMark/>
          </w:tcPr>
          <w:p w14:paraId="2AC83D1D" w14:textId="77777777" w:rsidR="00357787" w:rsidRPr="001C0CC4" w:rsidRDefault="00357787" w:rsidP="00357787">
            <w:pPr>
              <w:pStyle w:val="TAH"/>
              <w:keepNext w:val="0"/>
            </w:pPr>
            <w:r w:rsidRPr="001C0CC4">
              <w:t>Maximum Level (dBm)</w:t>
            </w:r>
          </w:p>
        </w:tc>
        <w:tc>
          <w:tcPr>
            <w:tcW w:w="850" w:type="dxa"/>
            <w:hideMark/>
          </w:tcPr>
          <w:p w14:paraId="5EDD4425" w14:textId="77777777" w:rsidR="00357787" w:rsidRPr="001C0CC4" w:rsidRDefault="00357787" w:rsidP="00357787">
            <w:pPr>
              <w:pStyle w:val="TAH"/>
              <w:keepNext w:val="0"/>
            </w:pPr>
            <w:r w:rsidRPr="001C0CC4">
              <w:t>MBW (MHz)</w:t>
            </w:r>
          </w:p>
        </w:tc>
        <w:tc>
          <w:tcPr>
            <w:tcW w:w="928" w:type="dxa"/>
            <w:noWrap/>
            <w:hideMark/>
          </w:tcPr>
          <w:p w14:paraId="698C2BA3" w14:textId="77777777" w:rsidR="00357787" w:rsidRPr="001C0CC4" w:rsidRDefault="00357787" w:rsidP="00357787">
            <w:pPr>
              <w:pStyle w:val="TAH"/>
              <w:keepNext w:val="0"/>
            </w:pPr>
            <w:r w:rsidRPr="001C0CC4">
              <w:t>NOTE</w:t>
            </w:r>
          </w:p>
        </w:tc>
      </w:tr>
      <w:tr w:rsidR="00357787" w:rsidRPr="001C0CC4" w14:paraId="54321269" w14:textId="77777777" w:rsidTr="00357787">
        <w:trPr>
          <w:trHeight w:val="225"/>
          <w:jc w:val="center"/>
        </w:trPr>
        <w:tc>
          <w:tcPr>
            <w:tcW w:w="959" w:type="dxa"/>
            <w:vMerge w:val="restart"/>
          </w:tcPr>
          <w:p w14:paraId="7199E59D" w14:textId="77777777" w:rsidR="00357787" w:rsidRPr="001C0CC4" w:rsidRDefault="00357787" w:rsidP="00357787">
            <w:pPr>
              <w:pStyle w:val="TAC"/>
              <w:keepNext w:val="0"/>
            </w:pPr>
            <w:r w:rsidRPr="001C0CC4">
              <w:t>n1, n84</w:t>
            </w:r>
          </w:p>
        </w:tc>
        <w:tc>
          <w:tcPr>
            <w:tcW w:w="2831" w:type="dxa"/>
            <w:vAlign w:val="center"/>
          </w:tcPr>
          <w:p w14:paraId="380ABBAF" w14:textId="77777777" w:rsidR="00357787" w:rsidRPr="001A5E6F" w:rsidRDefault="00357787" w:rsidP="00357787">
            <w:pPr>
              <w:pStyle w:val="TAL"/>
              <w:keepNext w:val="0"/>
              <w:rPr>
                <w:lang w:val="sv-FI"/>
              </w:rPr>
            </w:pPr>
            <w:r w:rsidRPr="001A5E6F">
              <w:rPr>
                <w:lang w:val="sv-FI"/>
              </w:rPr>
              <w:t>E-UTRA Band 1, 5, 7, 8, 11, 18, 19, 20, 21, 22, 26, 27, 28, 31, 32, 38, 40, 41, 42, 43, 44, 45, 50, 51, 52, 65, 67, 68, 69, 72, 73, 74, 75, 76,</w:t>
            </w:r>
          </w:p>
          <w:p w14:paraId="0ECF07F6" w14:textId="77777777" w:rsidR="00357787" w:rsidRPr="001A5E6F" w:rsidRDefault="00357787" w:rsidP="00357787">
            <w:pPr>
              <w:pStyle w:val="TAL"/>
              <w:keepNext w:val="0"/>
              <w:rPr>
                <w:lang w:val="sv-FI"/>
              </w:rPr>
            </w:pPr>
            <w:r w:rsidRPr="001A5E6F">
              <w:rPr>
                <w:lang w:val="sv-FI"/>
              </w:rPr>
              <w:t>NR Band n78, n79</w:t>
            </w:r>
          </w:p>
        </w:tc>
        <w:tc>
          <w:tcPr>
            <w:tcW w:w="810" w:type="dxa"/>
            <w:vAlign w:val="center"/>
          </w:tcPr>
          <w:p w14:paraId="3771249C" w14:textId="77777777" w:rsidR="00357787" w:rsidRPr="001C0CC4" w:rsidRDefault="00357787" w:rsidP="00357787">
            <w:pPr>
              <w:pStyle w:val="TAC"/>
              <w:keepNext w:val="0"/>
            </w:pPr>
            <w:r w:rsidRPr="001C0CC4">
              <w:t>F</w:t>
            </w:r>
            <w:r w:rsidRPr="001C0CC4">
              <w:rPr>
                <w:vertAlign w:val="subscript"/>
              </w:rPr>
              <w:t>DL_low</w:t>
            </w:r>
            <w:r w:rsidRPr="001C0CC4">
              <w:t xml:space="preserve"> </w:t>
            </w:r>
          </w:p>
        </w:tc>
        <w:tc>
          <w:tcPr>
            <w:tcW w:w="540" w:type="dxa"/>
            <w:vAlign w:val="center"/>
          </w:tcPr>
          <w:p w14:paraId="0A965003" w14:textId="77777777" w:rsidR="00357787" w:rsidRPr="001C0CC4" w:rsidRDefault="00357787" w:rsidP="00357787">
            <w:pPr>
              <w:pStyle w:val="TAC"/>
              <w:keepNext w:val="0"/>
            </w:pPr>
            <w:r w:rsidRPr="001C0CC4">
              <w:t>-</w:t>
            </w:r>
          </w:p>
        </w:tc>
        <w:tc>
          <w:tcPr>
            <w:tcW w:w="889" w:type="dxa"/>
            <w:vAlign w:val="center"/>
          </w:tcPr>
          <w:p w14:paraId="438846AD" w14:textId="77777777" w:rsidR="00357787" w:rsidRPr="001C0CC4" w:rsidRDefault="00357787" w:rsidP="00357787">
            <w:pPr>
              <w:pStyle w:val="TAC"/>
              <w:keepNext w:val="0"/>
            </w:pPr>
            <w:r w:rsidRPr="001C0CC4">
              <w:t>F</w:t>
            </w:r>
            <w:r w:rsidRPr="00DA272B">
              <w:rPr>
                <w:vertAlign w:val="subscript"/>
                <w:rPrChange w:id="16" w:author="Gene Fong" w:date="2020-05-13T17:46:00Z">
                  <w:rPr/>
                </w:rPrChange>
              </w:rPr>
              <w:t>DL_high</w:t>
            </w:r>
            <w:r w:rsidRPr="001C0CC4" w:rsidDel="00DC40AC">
              <w:t xml:space="preserve"> </w:t>
            </w:r>
          </w:p>
        </w:tc>
        <w:tc>
          <w:tcPr>
            <w:tcW w:w="1133" w:type="dxa"/>
            <w:vAlign w:val="center"/>
          </w:tcPr>
          <w:p w14:paraId="5E0C2E8B" w14:textId="77777777" w:rsidR="00357787" w:rsidRPr="001C0CC4" w:rsidRDefault="00357787" w:rsidP="00357787">
            <w:pPr>
              <w:pStyle w:val="TAC"/>
              <w:keepNext w:val="0"/>
            </w:pPr>
            <w:r w:rsidRPr="001C0CC4">
              <w:t>-50</w:t>
            </w:r>
          </w:p>
        </w:tc>
        <w:tc>
          <w:tcPr>
            <w:tcW w:w="850" w:type="dxa"/>
            <w:noWrap/>
            <w:vAlign w:val="center"/>
          </w:tcPr>
          <w:p w14:paraId="14626038" w14:textId="77777777" w:rsidR="00357787" w:rsidRPr="001C0CC4" w:rsidRDefault="00357787" w:rsidP="00357787">
            <w:pPr>
              <w:pStyle w:val="TAC"/>
              <w:keepNext w:val="0"/>
            </w:pPr>
            <w:r w:rsidRPr="001C0CC4">
              <w:t>1</w:t>
            </w:r>
          </w:p>
        </w:tc>
        <w:tc>
          <w:tcPr>
            <w:tcW w:w="928" w:type="dxa"/>
            <w:noWrap/>
            <w:vAlign w:val="center"/>
          </w:tcPr>
          <w:p w14:paraId="1D11F008" w14:textId="77777777" w:rsidR="00357787" w:rsidRPr="001C0CC4" w:rsidRDefault="00357787" w:rsidP="00357787">
            <w:pPr>
              <w:pStyle w:val="TAC"/>
              <w:keepNext w:val="0"/>
            </w:pPr>
          </w:p>
        </w:tc>
      </w:tr>
      <w:tr w:rsidR="00357787" w:rsidRPr="001C0CC4" w14:paraId="3A53CC12" w14:textId="77777777" w:rsidTr="00357787">
        <w:trPr>
          <w:trHeight w:val="225"/>
          <w:jc w:val="center"/>
        </w:trPr>
        <w:tc>
          <w:tcPr>
            <w:tcW w:w="959" w:type="dxa"/>
            <w:vMerge/>
          </w:tcPr>
          <w:p w14:paraId="1FF92621" w14:textId="77777777" w:rsidR="00357787" w:rsidRPr="001C0CC4" w:rsidRDefault="00357787" w:rsidP="00357787">
            <w:pPr>
              <w:pStyle w:val="TAC"/>
              <w:keepNext w:val="0"/>
            </w:pPr>
          </w:p>
        </w:tc>
        <w:tc>
          <w:tcPr>
            <w:tcW w:w="2831" w:type="dxa"/>
            <w:vAlign w:val="center"/>
          </w:tcPr>
          <w:p w14:paraId="34388D9D" w14:textId="77777777" w:rsidR="00357787" w:rsidRPr="001C0CC4" w:rsidRDefault="00357787" w:rsidP="00357787">
            <w:pPr>
              <w:pStyle w:val="TAL"/>
              <w:keepNext w:val="0"/>
            </w:pPr>
            <w:r w:rsidRPr="001C0CC4">
              <w:t>NR Band n77</w:t>
            </w:r>
          </w:p>
        </w:tc>
        <w:tc>
          <w:tcPr>
            <w:tcW w:w="810" w:type="dxa"/>
            <w:vAlign w:val="center"/>
          </w:tcPr>
          <w:p w14:paraId="789DA0C4" w14:textId="77777777" w:rsidR="00357787" w:rsidRPr="001C0CC4" w:rsidRDefault="00357787" w:rsidP="00357787">
            <w:pPr>
              <w:pStyle w:val="TAC"/>
              <w:keepNext w:val="0"/>
            </w:pPr>
            <w:r w:rsidRPr="001C0CC4">
              <w:t>F</w:t>
            </w:r>
            <w:r w:rsidRPr="001C0CC4">
              <w:rPr>
                <w:vertAlign w:val="subscript"/>
              </w:rPr>
              <w:t>DL_low</w:t>
            </w:r>
          </w:p>
        </w:tc>
        <w:tc>
          <w:tcPr>
            <w:tcW w:w="540" w:type="dxa"/>
            <w:vAlign w:val="center"/>
          </w:tcPr>
          <w:p w14:paraId="522D6C26" w14:textId="77777777" w:rsidR="00357787" w:rsidRPr="001C0CC4" w:rsidRDefault="00357787" w:rsidP="00357787">
            <w:pPr>
              <w:pStyle w:val="TAC"/>
              <w:keepNext w:val="0"/>
            </w:pPr>
            <w:r w:rsidRPr="001C0CC4">
              <w:t>-</w:t>
            </w:r>
          </w:p>
        </w:tc>
        <w:tc>
          <w:tcPr>
            <w:tcW w:w="889" w:type="dxa"/>
            <w:vAlign w:val="center"/>
          </w:tcPr>
          <w:p w14:paraId="339ACBD7" w14:textId="77777777" w:rsidR="00357787" w:rsidRPr="001C0CC4" w:rsidRDefault="00357787" w:rsidP="00357787">
            <w:pPr>
              <w:pStyle w:val="TAC"/>
              <w:keepNext w:val="0"/>
              <w:rPr>
                <w:rStyle w:val="TALCar"/>
              </w:rPr>
            </w:pPr>
            <w:r w:rsidRPr="001C0CC4">
              <w:t>F</w:t>
            </w:r>
            <w:r w:rsidRPr="00DA272B">
              <w:rPr>
                <w:vertAlign w:val="subscript"/>
                <w:rPrChange w:id="17" w:author="Gene Fong" w:date="2020-05-13T17:46:00Z">
                  <w:rPr/>
                </w:rPrChange>
              </w:rPr>
              <w:t>DL_high</w:t>
            </w:r>
          </w:p>
        </w:tc>
        <w:tc>
          <w:tcPr>
            <w:tcW w:w="1133" w:type="dxa"/>
            <w:vAlign w:val="center"/>
          </w:tcPr>
          <w:p w14:paraId="548ACF5F" w14:textId="77777777" w:rsidR="00357787" w:rsidRPr="001C0CC4" w:rsidRDefault="00357787" w:rsidP="00357787">
            <w:pPr>
              <w:pStyle w:val="TAC"/>
              <w:keepNext w:val="0"/>
            </w:pPr>
            <w:r w:rsidRPr="001C0CC4">
              <w:t>-50</w:t>
            </w:r>
          </w:p>
        </w:tc>
        <w:tc>
          <w:tcPr>
            <w:tcW w:w="850" w:type="dxa"/>
            <w:noWrap/>
            <w:vAlign w:val="center"/>
          </w:tcPr>
          <w:p w14:paraId="6C42484D" w14:textId="77777777" w:rsidR="00357787" w:rsidRPr="001C0CC4" w:rsidRDefault="00357787" w:rsidP="00357787">
            <w:pPr>
              <w:pStyle w:val="TAC"/>
              <w:keepNext w:val="0"/>
            </w:pPr>
            <w:r w:rsidRPr="001C0CC4">
              <w:t>1</w:t>
            </w:r>
          </w:p>
        </w:tc>
        <w:tc>
          <w:tcPr>
            <w:tcW w:w="928" w:type="dxa"/>
            <w:noWrap/>
            <w:vAlign w:val="center"/>
          </w:tcPr>
          <w:p w14:paraId="45DC952D" w14:textId="77777777" w:rsidR="00357787" w:rsidRPr="001C0CC4" w:rsidRDefault="00357787" w:rsidP="00357787">
            <w:pPr>
              <w:pStyle w:val="TAC"/>
              <w:keepNext w:val="0"/>
            </w:pPr>
            <w:r w:rsidRPr="001C0CC4">
              <w:t>2</w:t>
            </w:r>
          </w:p>
        </w:tc>
      </w:tr>
      <w:tr w:rsidR="00357787" w:rsidRPr="001C0CC4" w14:paraId="34619FEC" w14:textId="77777777" w:rsidTr="00357787">
        <w:trPr>
          <w:trHeight w:val="225"/>
          <w:jc w:val="center"/>
        </w:trPr>
        <w:tc>
          <w:tcPr>
            <w:tcW w:w="959" w:type="dxa"/>
            <w:vMerge/>
            <w:vAlign w:val="center"/>
            <w:hideMark/>
          </w:tcPr>
          <w:p w14:paraId="3BC89785" w14:textId="77777777" w:rsidR="00357787" w:rsidRPr="001C0CC4" w:rsidRDefault="00357787" w:rsidP="00357787">
            <w:pPr>
              <w:pStyle w:val="TAC"/>
              <w:keepNext w:val="0"/>
            </w:pPr>
          </w:p>
        </w:tc>
        <w:tc>
          <w:tcPr>
            <w:tcW w:w="2831" w:type="dxa"/>
            <w:vAlign w:val="center"/>
          </w:tcPr>
          <w:p w14:paraId="1969A003" w14:textId="77777777" w:rsidR="00357787" w:rsidRPr="001C0CC4" w:rsidRDefault="00357787" w:rsidP="00357787">
            <w:pPr>
              <w:pStyle w:val="TAL"/>
              <w:keepNext w:val="0"/>
            </w:pPr>
            <w:r w:rsidRPr="001C0CC4">
              <w:t>E-UTRA Band 3, 34</w:t>
            </w:r>
          </w:p>
        </w:tc>
        <w:tc>
          <w:tcPr>
            <w:tcW w:w="810" w:type="dxa"/>
            <w:vAlign w:val="center"/>
          </w:tcPr>
          <w:p w14:paraId="042C4CA4" w14:textId="77777777" w:rsidR="00357787" w:rsidRPr="001C0CC4" w:rsidRDefault="00357787" w:rsidP="00357787">
            <w:pPr>
              <w:pStyle w:val="TAC"/>
              <w:keepNext w:val="0"/>
            </w:pPr>
            <w:r w:rsidRPr="001C0CC4">
              <w:t>F</w:t>
            </w:r>
            <w:r w:rsidRPr="001C0CC4">
              <w:rPr>
                <w:vertAlign w:val="subscript"/>
              </w:rPr>
              <w:t>DL_low</w:t>
            </w:r>
          </w:p>
        </w:tc>
        <w:tc>
          <w:tcPr>
            <w:tcW w:w="540" w:type="dxa"/>
            <w:vAlign w:val="center"/>
          </w:tcPr>
          <w:p w14:paraId="3284CFE0" w14:textId="77777777" w:rsidR="00357787" w:rsidRPr="001C0CC4" w:rsidRDefault="00357787" w:rsidP="00357787">
            <w:pPr>
              <w:pStyle w:val="TAC"/>
              <w:keepNext w:val="0"/>
            </w:pPr>
            <w:r w:rsidRPr="001C0CC4">
              <w:t>-</w:t>
            </w:r>
          </w:p>
        </w:tc>
        <w:tc>
          <w:tcPr>
            <w:tcW w:w="889" w:type="dxa"/>
            <w:vAlign w:val="center"/>
          </w:tcPr>
          <w:p w14:paraId="2C2782DE" w14:textId="77777777" w:rsidR="00357787" w:rsidRPr="001C0CC4" w:rsidRDefault="00357787" w:rsidP="00357787">
            <w:pPr>
              <w:pStyle w:val="TAC"/>
              <w:keepNext w:val="0"/>
            </w:pPr>
            <w:r w:rsidRPr="001C0CC4">
              <w:t>F</w:t>
            </w:r>
            <w:r w:rsidRPr="00DA272B">
              <w:rPr>
                <w:vertAlign w:val="subscript"/>
                <w:rPrChange w:id="18" w:author="Gene Fong" w:date="2020-05-13T17:46:00Z">
                  <w:rPr/>
                </w:rPrChange>
              </w:rPr>
              <w:t>DL_high</w:t>
            </w:r>
          </w:p>
        </w:tc>
        <w:tc>
          <w:tcPr>
            <w:tcW w:w="1133" w:type="dxa"/>
            <w:vAlign w:val="center"/>
          </w:tcPr>
          <w:p w14:paraId="02D444DC" w14:textId="77777777" w:rsidR="00357787" w:rsidRPr="001C0CC4" w:rsidRDefault="00357787" w:rsidP="00357787">
            <w:pPr>
              <w:pStyle w:val="TAC"/>
              <w:keepNext w:val="0"/>
            </w:pPr>
            <w:r w:rsidRPr="001C0CC4">
              <w:t>-50</w:t>
            </w:r>
          </w:p>
        </w:tc>
        <w:tc>
          <w:tcPr>
            <w:tcW w:w="850" w:type="dxa"/>
            <w:noWrap/>
            <w:vAlign w:val="center"/>
          </w:tcPr>
          <w:p w14:paraId="246266F8" w14:textId="77777777" w:rsidR="00357787" w:rsidRPr="001C0CC4" w:rsidRDefault="00357787" w:rsidP="00357787">
            <w:pPr>
              <w:pStyle w:val="TAC"/>
              <w:keepNext w:val="0"/>
            </w:pPr>
            <w:r w:rsidRPr="001C0CC4">
              <w:t>1</w:t>
            </w:r>
          </w:p>
        </w:tc>
        <w:tc>
          <w:tcPr>
            <w:tcW w:w="928" w:type="dxa"/>
            <w:noWrap/>
            <w:vAlign w:val="center"/>
          </w:tcPr>
          <w:p w14:paraId="6E14F0AA" w14:textId="77777777" w:rsidR="00357787" w:rsidRPr="001C0CC4" w:rsidRDefault="00357787" w:rsidP="00357787">
            <w:pPr>
              <w:pStyle w:val="TAC"/>
              <w:keepNext w:val="0"/>
            </w:pPr>
            <w:r w:rsidRPr="001C0CC4">
              <w:t>15</w:t>
            </w:r>
          </w:p>
        </w:tc>
      </w:tr>
      <w:tr w:rsidR="00357787" w:rsidRPr="001C0CC4" w14:paraId="6D215A29" w14:textId="77777777" w:rsidTr="00357787">
        <w:trPr>
          <w:jc w:val="center"/>
        </w:trPr>
        <w:tc>
          <w:tcPr>
            <w:tcW w:w="959" w:type="dxa"/>
            <w:vMerge/>
            <w:vAlign w:val="center"/>
            <w:hideMark/>
          </w:tcPr>
          <w:p w14:paraId="2040E572" w14:textId="77777777" w:rsidR="00357787" w:rsidRPr="001C0CC4" w:rsidRDefault="00357787" w:rsidP="00357787">
            <w:pPr>
              <w:pStyle w:val="TAC"/>
              <w:keepNext w:val="0"/>
            </w:pPr>
          </w:p>
        </w:tc>
        <w:tc>
          <w:tcPr>
            <w:tcW w:w="2831" w:type="dxa"/>
            <w:vAlign w:val="center"/>
          </w:tcPr>
          <w:p w14:paraId="74AF0F8B" w14:textId="77777777" w:rsidR="00357787" w:rsidRPr="001C0CC4" w:rsidRDefault="00357787" w:rsidP="00357787">
            <w:pPr>
              <w:pStyle w:val="TAL"/>
              <w:keepNext w:val="0"/>
            </w:pPr>
            <w:r w:rsidRPr="001C0CC4">
              <w:t>Frequency range</w:t>
            </w:r>
          </w:p>
        </w:tc>
        <w:tc>
          <w:tcPr>
            <w:tcW w:w="810" w:type="dxa"/>
            <w:vAlign w:val="center"/>
          </w:tcPr>
          <w:p w14:paraId="7AF42C1F" w14:textId="77777777" w:rsidR="00357787" w:rsidRPr="001C0CC4" w:rsidRDefault="00357787" w:rsidP="00357787">
            <w:pPr>
              <w:pStyle w:val="TAC"/>
              <w:keepNext w:val="0"/>
            </w:pPr>
            <w:r w:rsidRPr="001C0CC4">
              <w:t>1880</w:t>
            </w:r>
          </w:p>
        </w:tc>
        <w:tc>
          <w:tcPr>
            <w:tcW w:w="540" w:type="dxa"/>
            <w:vAlign w:val="center"/>
          </w:tcPr>
          <w:p w14:paraId="044D9F5F" w14:textId="77777777" w:rsidR="00357787" w:rsidRPr="001C0CC4" w:rsidRDefault="00357787" w:rsidP="00357787">
            <w:pPr>
              <w:pStyle w:val="TAC"/>
              <w:keepNext w:val="0"/>
            </w:pPr>
            <w:r w:rsidRPr="001C0CC4">
              <w:t>-</w:t>
            </w:r>
          </w:p>
        </w:tc>
        <w:tc>
          <w:tcPr>
            <w:tcW w:w="889" w:type="dxa"/>
            <w:vAlign w:val="center"/>
          </w:tcPr>
          <w:p w14:paraId="30E7A799" w14:textId="77777777" w:rsidR="00357787" w:rsidRPr="001C0CC4" w:rsidRDefault="00357787" w:rsidP="00357787">
            <w:pPr>
              <w:pStyle w:val="TAC"/>
              <w:keepNext w:val="0"/>
            </w:pPr>
            <w:r w:rsidRPr="001C0CC4">
              <w:t>1895</w:t>
            </w:r>
          </w:p>
        </w:tc>
        <w:tc>
          <w:tcPr>
            <w:tcW w:w="1133" w:type="dxa"/>
            <w:vAlign w:val="center"/>
          </w:tcPr>
          <w:p w14:paraId="4215793D" w14:textId="77777777" w:rsidR="00357787" w:rsidRPr="001C0CC4" w:rsidRDefault="00357787" w:rsidP="00357787">
            <w:pPr>
              <w:pStyle w:val="TAC"/>
              <w:keepNext w:val="0"/>
            </w:pPr>
            <w:r w:rsidRPr="001C0CC4">
              <w:t>-40</w:t>
            </w:r>
          </w:p>
        </w:tc>
        <w:tc>
          <w:tcPr>
            <w:tcW w:w="850" w:type="dxa"/>
            <w:noWrap/>
            <w:vAlign w:val="center"/>
          </w:tcPr>
          <w:p w14:paraId="4CD8FF23" w14:textId="77777777" w:rsidR="00357787" w:rsidRPr="001C0CC4" w:rsidRDefault="00357787" w:rsidP="00357787">
            <w:pPr>
              <w:pStyle w:val="TAC"/>
              <w:keepNext w:val="0"/>
            </w:pPr>
            <w:r w:rsidRPr="001C0CC4">
              <w:t>1</w:t>
            </w:r>
          </w:p>
        </w:tc>
        <w:tc>
          <w:tcPr>
            <w:tcW w:w="928" w:type="dxa"/>
            <w:noWrap/>
            <w:vAlign w:val="center"/>
          </w:tcPr>
          <w:p w14:paraId="3BC0C3B9" w14:textId="77777777" w:rsidR="00357787" w:rsidRPr="001C0CC4" w:rsidRDefault="00357787" w:rsidP="00357787">
            <w:pPr>
              <w:pStyle w:val="TAC"/>
              <w:keepNext w:val="0"/>
            </w:pPr>
            <w:r w:rsidRPr="001C0CC4">
              <w:t>15, 27</w:t>
            </w:r>
          </w:p>
        </w:tc>
      </w:tr>
      <w:tr w:rsidR="00357787" w:rsidRPr="001C0CC4" w14:paraId="760441AB" w14:textId="77777777" w:rsidTr="00357787">
        <w:trPr>
          <w:jc w:val="center"/>
        </w:trPr>
        <w:tc>
          <w:tcPr>
            <w:tcW w:w="959" w:type="dxa"/>
            <w:vMerge/>
            <w:vAlign w:val="center"/>
          </w:tcPr>
          <w:p w14:paraId="338CBB73" w14:textId="77777777" w:rsidR="00357787" w:rsidRPr="001C0CC4" w:rsidRDefault="00357787" w:rsidP="00357787">
            <w:pPr>
              <w:pStyle w:val="TAC"/>
              <w:keepNext w:val="0"/>
            </w:pPr>
          </w:p>
        </w:tc>
        <w:tc>
          <w:tcPr>
            <w:tcW w:w="2831" w:type="dxa"/>
            <w:vAlign w:val="center"/>
          </w:tcPr>
          <w:p w14:paraId="38FFFBA0" w14:textId="77777777" w:rsidR="00357787" w:rsidRPr="001C0CC4" w:rsidRDefault="00357787" w:rsidP="00357787">
            <w:pPr>
              <w:pStyle w:val="TAL"/>
              <w:keepNext w:val="0"/>
            </w:pPr>
            <w:r w:rsidRPr="001C0CC4">
              <w:t>Frequency range</w:t>
            </w:r>
          </w:p>
        </w:tc>
        <w:tc>
          <w:tcPr>
            <w:tcW w:w="810" w:type="dxa"/>
            <w:vAlign w:val="center"/>
          </w:tcPr>
          <w:p w14:paraId="4F650297" w14:textId="77777777" w:rsidR="00357787" w:rsidRPr="001C0CC4" w:rsidRDefault="00357787" w:rsidP="00357787">
            <w:pPr>
              <w:pStyle w:val="TAC"/>
              <w:keepNext w:val="0"/>
            </w:pPr>
            <w:r w:rsidRPr="001C0CC4">
              <w:t>1895</w:t>
            </w:r>
          </w:p>
        </w:tc>
        <w:tc>
          <w:tcPr>
            <w:tcW w:w="540" w:type="dxa"/>
            <w:vAlign w:val="center"/>
          </w:tcPr>
          <w:p w14:paraId="7121300C" w14:textId="77777777" w:rsidR="00357787" w:rsidRPr="001C0CC4" w:rsidRDefault="00357787" w:rsidP="00357787">
            <w:pPr>
              <w:pStyle w:val="TAC"/>
              <w:keepNext w:val="0"/>
            </w:pPr>
            <w:r w:rsidRPr="001C0CC4">
              <w:t>-</w:t>
            </w:r>
          </w:p>
        </w:tc>
        <w:tc>
          <w:tcPr>
            <w:tcW w:w="889" w:type="dxa"/>
            <w:vAlign w:val="center"/>
          </w:tcPr>
          <w:p w14:paraId="213D2A5B" w14:textId="77777777" w:rsidR="00357787" w:rsidRPr="001C0CC4" w:rsidRDefault="00357787" w:rsidP="00357787">
            <w:pPr>
              <w:pStyle w:val="TAC"/>
              <w:keepNext w:val="0"/>
            </w:pPr>
            <w:r w:rsidRPr="001C0CC4">
              <w:t>1915</w:t>
            </w:r>
          </w:p>
        </w:tc>
        <w:tc>
          <w:tcPr>
            <w:tcW w:w="1133" w:type="dxa"/>
            <w:vAlign w:val="center"/>
          </w:tcPr>
          <w:p w14:paraId="428EB169" w14:textId="77777777" w:rsidR="00357787" w:rsidRPr="001C0CC4" w:rsidRDefault="00357787" w:rsidP="00357787">
            <w:pPr>
              <w:pStyle w:val="TAC"/>
              <w:keepNext w:val="0"/>
            </w:pPr>
            <w:r w:rsidRPr="001C0CC4">
              <w:t>-15.5</w:t>
            </w:r>
          </w:p>
        </w:tc>
        <w:tc>
          <w:tcPr>
            <w:tcW w:w="850" w:type="dxa"/>
            <w:noWrap/>
            <w:vAlign w:val="center"/>
          </w:tcPr>
          <w:p w14:paraId="7738E681" w14:textId="77777777" w:rsidR="00357787" w:rsidRPr="001C0CC4" w:rsidRDefault="00357787" w:rsidP="00357787">
            <w:pPr>
              <w:pStyle w:val="TAC"/>
              <w:keepNext w:val="0"/>
            </w:pPr>
            <w:r w:rsidRPr="001C0CC4">
              <w:t>5</w:t>
            </w:r>
          </w:p>
        </w:tc>
        <w:tc>
          <w:tcPr>
            <w:tcW w:w="928" w:type="dxa"/>
            <w:noWrap/>
            <w:vAlign w:val="center"/>
          </w:tcPr>
          <w:p w14:paraId="5CEFC924" w14:textId="77777777" w:rsidR="00357787" w:rsidRPr="001C0CC4" w:rsidRDefault="00357787" w:rsidP="00357787">
            <w:pPr>
              <w:pStyle w:val="TAC"/>
              <w:keepNext w:val="0"/>
            </w:pPr>
            <w:r w:rsidRPr="001C0CC4">
              <w:t>15, 26, 27</w:t>
            </w:r>
          </w:p>
        </w:tc>
      </w:tr>
      <w:tr w:rsidR="00357787" w:rsidRPr="001C0CC4" w14:paraId="61EA95F9" w14:textId="77777777" w:rsidTr="00357787">
        <w:trPr>
          <w:jc w:val="center"/>
        </w:trPr>
        <w:tc>
          <w:tcPr>
            <w:tcW w:w="959" w:type="dxa"/>
            <w:vMerge/>
            <w:vAlign w:val="center"/>
          </w:tcPr>
          <w:p w14:paraId="1C5823ED" w14:textId="77777777" w:rsidR="00357787" w:rsidRPr="001C0CC4" w:rsidRDefault="00357787" w:rsidP="00357787">
            <w:pPr>
              <w:pStyle w:val="TAC"/>
              <w:keepNext w:val="0"/>
            </w:pPr>
          </w:p>
        </w:tc>
        <w:tc>
          <w:tcPr>
            <w:tcW w:w="2831" w:type="dxa"/>
            <w:vAlign w:val="center"/>
          </w:tcPr>
          <w:p w14:paraId="7C66F6AA" w14:textId="77777777" w:rsidR="00357787" w:rsidRPr="001C0CC4" w:rsidRDefault="00357787" w:rsidP="00357787">
            <w:pPr>
              <w:pStyle w:val="TAL"/>
              <w:keepNext w:val="0"/>
            </w:pPr>
            <w:r w:rsidRPr="001C0CC4">
              <w:t>Frequency range</w:t>
            </w:r>
          </w:p>
        </w:tc>
        <w:tc>
          <w:tcPr>
            <w:tcW w:w="810" w:type="dxa"/>
            <w:vAlign w:val="center"/>
          </w:tcPr>
          <w:p w14:paraId="1511C11C" w14:textId="77777777" w:rsidR="00357787" w:rsidRPr="001C0CC4" w:rsidRDefault="00357787" w:rsidP="00357787">
            <w:pPr>
              <w:pStyle w:val="TAC"/>
              <w:keepNext w:val="0"/>
            </w:pPr>
            <w:r w:rsidRPr="001C0CC4">
              <w:t>1915</w:t>
            </w:r>
          </w:p>
        </w:tc>
        <w:tc>
          <w:tcPr>
            <w:tcW w:w="540" w:type="dxa"/>
            <w:vAlign w:val="center"/>
          </w:tcPr>
          <w:p w14:paraId="652A11A2" w14:textId="77777777" w:rsidR="00357787" w:rsidRPr="001C0CC4" w:rsidRDefault="00357787" w:rsidP="00357787">
            <w:pPr>
              <w:pStyle w:val="TAC"/>
              <w:keepNext w:val="0"/>
            </w:pPr>
            <w:r w:rsidRPr="001C0CC4">
              <w:t>-</w:t>
            </w:r>
          </w:p>
        </w:tc>
        <w:tc>
          <w:tcPr>
            <w:tcW w:w="889" w:type="dxa"/>
            <w:vAlign w:val="center"/>
          </w:tcPr>
          <w:p w14:paraId="19F3521D" w14:textId="77777777" w:rsidR="00357787" w:rsidRPr="001C0CC4" w:rsidRDefault="00357787" w:rsidP="00357787">
            <w:pPr>
              <w:pStyle w:val="TAC"/>
              <w:keepNext w:val="0"/>
            </w:pPr>
            <w:r w:rsidRPr="001C0CC4">
              <w:t>1920</w:t>
            </w:r>
          </w:p>
        </w:tc>
        <w:tc>
          <w:tcPr>
            <w:tcW w:w="1133" w:type="dxa"/>
            <w:vAlign w:val="center"/>
          </w:tcPr>
          <w:p w14:paraId="26A1E958" w14:textId="77777777" w:rsidR="00357787" w:rsidRPr="001C0CC4" w:rsidRDefault="00357787" w:rsidP="00357787">
            <w:pPr>
              <w:pStyle w:val="TAC"/>
              <w:keepNext w:val="0"/>
            </w:pPr>
            <w:r w:rsidRPr="001C0CC4">
              <w:t>+1.6</w:t>
            </w:r>
          </w:p>
        </w:tc>
        <w:tc>
          <w:tcPr>
            <w:tcW w:w="850" w:type="dxa"/>
            <w:noWrap/>
            <w:vAlign w:val="center"/>
          </w:tcPr>
          <w:p w14:paraId="2C81A166" w14:textId="77777777" w:rsidR="00357787" w:rsidRPr="001C0CC4" w:rsidRDefault="00357787" w:rsidP="00357787">
            <w:pPr>
              <w:pStyle w:val="TAC"/>
              <w:keepNext w:val="0"/>
            </w:pPr>
            <w:r w:rsidRPr="001C0CC4">
              <w:t>5</w:t>
            </w:r>
          </w:p>
        </w:tc>
        <w:tc>
          <w:tcPr>
            <w:tcW w:w="928" w:type="dxa"/>
            <w:noWrap/>
            <w:vAlign w:val="center"/>
          </w:tcPr>
          <w:p w14:paraId="04198406" w14:textId="77777777" w:rsidR="00357787" w:rsidRPr="001C0CC4" w:rsidRDefault="00357787" w:rsidP="00357787">
            <w:pPr>
              <w:pStyle w:val="TAC"/>
              <w:keepNext w:val="0"/>
            </w:pPr>
            <w:r w:rsidRPr="001C0CC4">
              <w:t>15, 26, 27</w:t>
            </w:r>
          </w:p>
        </w:tc>
      </w:tr>
      <w:tr w:rsidR="00DA272B" w:rsidRPr="001C0CC4" w14:paraId="5D51746C" w14:textId="77777777" w:rsidTr="00357787">
        <w:trPr>
          <w:trHeight w:val="225"/>
          <w:jc w:val="center"/>
        </w:trPr>
        <w:tc>
          <w:tcPr>
            <w:tcW w:w="959" w:type="dxa"/>
            <w:vMerge w:val="restart"/>
          </w:tcPr>
          <w:p w14:paraId="7F884958" w14:textId="77777777" w:rsidR="00DA272B" w:rsidRPr="001C0CC4" w:rsidRDefault="00DA272B" w:rsidP="00357787">
            <w:pPr>
              <w:pStyle w:val="TAC"/>
              <w:keepNext w:val="0"/>
            </w:pPr>
            <w:r w:rsidRPr="001C0CC4">
              <w:t>n2</w:t>
            </w:r>
          </w:p>
          <w:p w14:paraId="2A72B7A5" w14:textId="77777777" w:rsidR="00DA272B" w:rsidRPr="001C0CC4" w:rsidRDefault="00DA272B" w:rsidP="00357787">
            <w:pPr>
              <w:pStyle w:val="TAC"/>
              <w:keepNext w:val="0"/>
            </w:pPr>
          </w:p>
        </w:tc>
        <w:tc>
          <w:tcPr>
            <w:tcW w:w="2831" w:type="dxa"/>
          </w:tcPr>
          <w:p w14:paraId="0DFC0664" w14:textId="77777777" w:rsidR="00DA272B" w:rsidRPr="001C0CC4" w:rsidRDefault="00DA272B" w:rsidP="00357787">
            <w:pPr>
              <w:pStyle w:val="TAL"/>
              <w:keepNext w:val="0"/>
            </w:pPr>
            <w:r w:rsidRPr="001C0CC4">
              <w:t>E-UTRA Band 4, 5, 10, 12, 13, 14, 17, 24, 26, 27, 28, 29, 30, 41, 42, 48, 50, 51, 53, 66, 70, 71, 74, 85</w:t>
            </w:r>
          </w:p>
        </w:tc>
        <w:tc>
          <w:tcPr>
            <w:tcW w:w="810" w:type="dxa"/>
          </w:tcPr>
          <w:p w14:paraId="188DEED1" w14:textId="77777777" w:rsidR="00DA272B" w:rsidRPr="001C0CC4" w:rsidRDefault="00DA272B" w:rsidP="00357787">
            <w:pPr>
              <w:pStyle w:val="TAC"/>
              <w:keepNext w:val="0"/>
            </w:pPr>
            <w:r w:rsidRPr="001C0CC4">
              <w:t>F</w:t>
            </w:r>
            <w:r w:rsidRPr="001C0CC4">
              <w:rPr>
                <w:vertAlign w:val="subscript"/>
              </w:rPr>
              <w:t>DL_low</w:t>
            </w:r>
            <w:r w:rsidRPr="001C0CC4">
              <w:t xml:space="preserve"> </w:t>
            </w:r>
          </w:p>
        </w:tc>
        <w:tc>
          <w:tcPr>
            <w:tcW w:w="540" w:type="dxa"/>
          </w:tcPr>
          <w:p w14:paraId="180F7C27" w14:textId="77777777" w:rsidR="00DA272B" w:rsidRPr="001C0CC4" w:rsidRDefault="00DA272B" w:rsidP="00357787">
            <w:pPr>
              <w:pStyle w:val="TAC"/>
              <w:keepNext w:val="0"/>
            </w:pPr>
            <w:r w:rsidRPr="001C0CC4">
              <w:t>-</w:t>
            </w:r>
          </w:p>
        </w:tc>
        <w:tc>
          <w:tcPr>
            <w:tcW w:w="889" w:type="dxa"/>
          </w:tcPr>
          <w:p w14:paraId="251AAECC" w14:textId="77777777" w:rsidR="00DA272B" w:rsidRPr="001C0CC4" w:rsidRDefault="00DA272B" w:rsidP="00357787">
            <w:pPr>
              <w:pStyle w:val="TAC"/>
              <w:keepNext w:val="0"/>
            </w:pPr>
            <w:r w:rsidRPr="001C0CC4">
              <w:t>F</w:t>
            </w:r>
            <w:r w:rsidRPr="001C0CC4">
              <w:rPr>
                <w:vertAlign w:val="subscript"/>
              </w:rPr>
              <w:t>DL_high</w:t>
            </w:r>
            <w:r w:rsidRPr="001C0CC4" w:rsidDel="00DC40AC">
              <w:t xml:space="preserve"> </w:t>
            </w:r>
          </w:p>
        </w:tc>
        <w:tc>
          <w:tcPr>
            <w:tcW w:w="1133" w:type="dxa"/>
          </w:tcPr>
          <w:p w14:paraId="0BB09EA8" w14:textId="77777777" w:rsidR="00DA272B" w:rsidRPr="001C0CC4" w:rsidRDefault="00DA272B" w:rsidP="00357787">
            <w:pPr>
              <w:pStyle w:val="TAC"/>
              <w:keepNext w:val="0"/>
            </w:pPr>
            <w:r w:rsidRPr="001C0CC4">
              <w:t>-50</w:t>
            </w:r>
          </w:p>
        </w:tc>
        <w:tc>
          <w:tcPr>
            <w:tcW w:w="850" w:type="dxa"/>
            <w:noWrap/>
          </w:tcPr>
          <w:p w14:paraId="11C33EA5" w14:textId="77777777" w:rsidR="00DA272B" w:rsidRPr="001C0CC4" w:rsidRDefault="00DA272B" w:rsidP="00357787">
            <w:pPr>
              <w:pStyle w:val="TAC"/>
              <w:keepNext w:val="0"/>
            </w:pPr>
            <w:r w:rsidRPr="001C0CC4">
              <w:t>1</w:t>
            </w:r>
          </w:p>
        </w:tc>
        <w:tc>
          <w:tcPr>
            <w:tcW w:w="928" w:type="dxa"/>
            <w:noWrap/>
          </w:tcPr>
          <w:p w14:paraId="0A46E87B" w14:textId="77777777" w:rsidR="00DA272B" w:rsidRPr="001C0CC4" w:rsidRDefault="00DA272B" w:rsidP="00357787">
            <w:pPr>
              <w:pStyle w:val="TAC"/>
              <w:keepNext w:val="0"/>
            </w:pPr>
          </w:p>
        </w:tc>
      </w:tr>
      <w:tr w:rsidR="00DA272B" w:rsidRPr="001C0CC4" w14:paraId="160AEFD4" w14:textId="77777777" w:rsidTr="00357787">
        <w:trPr>
          <w:trHeight w:val="225"/>
          <w:jc w:val="center"/>
        </w:trPr>
        <w:tc>
          <w:tcPr>
            <w:tcW w:w="959" w:type="dxa"/>
            <w:vMerge/>
          </w:tcPr>
          <w:p w14:paraId="18EC46DA" w14:textId="77777777" w:rsidR="00DA272B" w:rsidRPr="001C0CC4" w:rsidRDefault="00DA272B" w:rsidP="00357787">
            <w:pPr>
              <w:pStyle w:val="TAC"/>
              <w:keepNext w:val="0"/>
            </w:pPr>
          </w:p>
        </w:tc>
        <w:tc>
          <w:tcPr>
            <w:tcW w:w="2831" w:type="dxa"/>
          </w:tcPr>
          <w:p w14:paraId="3B66D716" w14:textId="77777777" w:rsidR="00DA272B" w:rsidRPr="001C0CC4" w:rsidRDefault="00DA272B" w:rsidP="00357787">
            <w:pPr>
              <w:pStyle w:val="TAL"/>
              <w:keepNext w:val="0"/>
            </w:pPr>
            <w:r w:rsidRPr="001C0CC4">
              <w:t>E-UTRA Band 2, 25</w:t>
            </w:r>
          </w:p>
        </w:tc>
        <w:tc>
          <w:tcPr>
            <w:tcW w:w="810" w:type="dxa"/>
          </w:tcPr>
          <w:p w14:paraId="7356422D" w14:textId="77777777" w:rsidR="00DA272B" w:rsidRPr="001C0CC4" w:rsidRDefault="00DA272B" w:rsidP="00357787">
            <w:pPr>
              <w:pStyle w:val="TAC"/>
              <w:keepNext w:val="0"/>
            </w:pPr>
            <w:r w:rsidRPr="001C0CC4">
              <w:t>F</w:t>
            </w:r>
            <w:r w:rsidRPr="001C0CC4">
              <w:rPr>
                <w:vertAlign w:val="subscript"/>
              </w:rPr>
              <w:t>DL_low</w:t>
            </w:r>
            <w:r w:rsidRPr="001C0CC4">
              <w:t xml:space="preserve"> </w:t>
            </w:r>
          </w:p>
        </w:tc>
        <w:tc>
          <w:tcPr>
            <w:tcW w:w="540" w:type="dxa"/>
          </w:tcPr>
          <w:p w14:paraId="4F35BAB9" w14:textId="77777777" w:rsidR="00DA272B" w:rsidRPr="001C0CC4" w:rsidRDefault="00DA272B" w:rsidP="00357787">
            <w:pPr>
              <w:pStyle w:val="TAC"/>
              <w:keepNext w:val="0"/>
            </w:pPr>
            <w:r w:rsidRPr="001C0CC4">
              <w:t>-</w:t>
            </w:r>
          </w:p>
        </w:tc>
        <w:tc>
          <w:tcPr>
            <w:tcW w:w="889" w:type="dxa"/>
          </w:tcPr>
          <w:p w14:paraId="5B492725" w14:textId="77777777" w:rsidR="00DA272B" w:rsidRPr="001C0CC4" w:rsidRDefault="00DA272B" w:rsidP="00357787">
            <w:pPr>
              <w:pStyle w:val="TAC"/>
              <w:keepNext w:val="0"/>
            </w:pPr>
            <w:r w:rsidRPr="001C0CC4">
              <w:t>F</w:t>
            </w:r>
            <w:r w:rsidRPr="001C0CC4">
              <w:rPr>
                <w:vertAlign w:val="subscript"/>
              </w:rPr>
              <w:t>DL_high</w:t>
            </w:r>
            <w:r w:rsidRPr="001C0CC4" w:rsidDel="00DC40AC">
              <w:t xml:space="preserve"> </w:t>
            </w:r>
          </w:p>
        </w:tc>
        <w:tc>
          <w:tcPr>
            <w:tcW w:w="1133" w:type="dxa"/>
          </w:tcPr>
          <w:p w14:paraId="206F8B6A" w14:textId="77777777" w:rsidR="00DA272B" w:rsidRPr="001C0CC4" w:rsidRDefault="00DA272B" w:rsidP="00357787">
            <w:pPr>
              <w:pStyle w:val="TAC"/>
              <w:keepNext w:val="0"/>
            </w:pPr>
            <w:r w:rsidRPr="001C0CC4">
              <w:t>-50</w:t>
            </w:r>
          </w:p>
        </w:tc>
        <w:tc>
          <w:tcPr>
            <w:tcW w:w="850" w:type="dxa"/>
            <w:noWrap/>
          </w:tcPr>
          <w:p w14:paraId="7244143B" w14:textId="77777777" w:rsidR="00DA272B" w:rsidRPr="001C0CC4" w:rsidRDefault="00DA272B" w:rsidP="00357787">
            <w:pPr>
              <w:pStyle w:val="TAC"/>
              <w:keepNext w:val="0"/>
            </w:pPr>
            <w:r w:rsidRPr="001C0CC4">
              <w:t>1</w:t>
            </w:r>
          </w:p>
        </w:tc>
        <w:tc>
          <w:tcPr>
            <w:tcW w:w="928" w:type="dxa"/>
            <w:noWrap/>
          </w:tcPr>
          <w:p w14:paraId="38C91A83" w14:textId="77777777" w:rsidR="00DA272B" w:rsidRPr="001C0CC4" w:rsidRDefault="00DA272B" w:rsidP="00357787">
            <w:pPr>
              <w:pStyle w:val="TAC"/>
              <w:keepNext w:val="0"/>
            </w:pPr>
            <w:r w:rsidRPr="001C0CC4">
              <w:t>15</w:t>
            </w:r>
          </w:p>
        </w:tc>
      </w:tr>
      <w:tr w:rsidR="00DA272B" w:rsidRPr="001C0CC4" w14:paraId="2E21229A" w14:textId="77777777" w:rsidTr="00357787">
        <w:trPr>
          <w:trHeight w:val="225"/>
          <w:jc w:val="center"/>
        </w:trPr>
        <w:tc>
          <w:tcPr>
            <w:tcW w:w="959" w:type="dxa"/>
            <w:vMerge/>
          </w:tcPr>
          <w:p w14:paraId="3C9F627F" w14:textId="77777777" w:rsidR="00DA272B" w:rsidRPr="001C0CC4" w:rsidRDefault="00DA272B" w:rsidP="00357787">
            <w:pPr>
              <w:pStyle w:val="TAC"/>
              <w:keepNext w:val="0"/>
            </w:pPr>
          </w:p>
        </w:tc>
        <w:tc>
          <w:tcPr>
            <w:tcW w:w="2831" w:type="dxa"/>
          </w:tcPr>
          <w:p w14:paraId="5A7AEA08" w14:textId="77777777" w:rsidR="00421A38" w:rsidRDefault="00DA272B" w:rsidP="00357787">
            <w:pPr>
              <w:pStyle w:val="TAL"/>
              <w:keepNext w:val="0"/>
              <w:rPr>
                <w:ins w:id="19" w:author="Gene Fong" w:date="2020-05-13T18:01:00Z"/>
              </w:rPr>
            </w:pPr>
            <w:r w:rsidRPr="001C0CC4">
              <w:t>E-UTRA Band 43</w:t>
            </w:r>
            <w:ins w:id="20" w:author="Gene Fong" w:date="2020-05-13T17:55:00Z">
              <w:r w:rsidR="00421A38">
                <w:t xml:space="preserve">, </w:t>
              </w:r>
            </w:ins>
          </w:p>
          <w:p w14:paraId="49926ABE" w14:textId="51DB05D0" w:rsidR="00DA272B" w:rsidRPr="001C0CC4" w:rsidRDefault="00421A38" w:rsidP="00357787">
            <w:pPr>
              <w:pStyle w:val="TAL"/>
              <w:keepNext w:val="0"/>
            </w:pPr>
            <w:ins w:id="21" w:author="Gene Fong" w:date="2020-05-13T17:55:00Z">
              <w:r>
                <w:t>NR Band n77</w:t>
              </w:r>
            </w:ins>
          </w:p>
        </w:tc>
        <w:tc>
          <w:tcPr>
            <w:tcW w:w="810" w:type="dxa"/>
          </w:tcPr>
          <w:p w14:paraId="1115D53E" w14:textId="77777777" w:rsidR="00DA272B" w:rsidRPr="001C0CC4" w:rsidRDefault="00DA272B" w:rsidP="00357787">
            <w:pPr>
              <w:pStyle w:val="TAC"/>
              <w:keepNext w:val="0"/>
            </w:pPr>
            <w:r w:rsidRPr="001C0CC4">
              <w:t>F</w:t>
            </w:r>
            <w:r w:rsidRPr="001C0CC4">
              <w:rPr>
                <w:vertAlign w:val="subscript"/>
              </w:rPr>
              <w:t>DL_low</w:t>
            </w:r>
            <w:r w:rsidRPr="001C0CC4">
              <w:t xml:space="preserve"> </w:t>
            </w:r>
          </w:p>
        </w:tc>
        <w:tc>
          <w:tcPr>
            <w:tcW w:w="540" w:type="dxa"/>
          </w:tcPr>
          <w:p w14:paraId="0DA25350" w14:textId="77777777" w:rsidR="00DA272B" w:rsidRPr="001C0CC4" w:rsidRDefault="00DA272B" w:rsidP="00357787">
            <w:pPr>
              <w:pStyle w:val="TAC"/>
              <w:keepNext w:val="0"/>
            </w:pPr>
            <w:r w:rsidRPr="001C0CC4">
              <w:t>-</w:t>
            </w:r>
          </w:p>
        </w:tc>
        <w:tc>
          <w:tcPr>
            <w:tcW w:w="889" w:type="dxa"/>
          </w:tcPr>
          <w:p w14:paraId="2762E8D9" w14:textId="77777777" w:rsidR="00DA272B" w:rsidRPr="001C0CC4" w:rsidRDefault="00DA272B" w:rsidP="00357787">
            <w:pPr>
              <w:pStyle w:val="TAC"/>
              <w:keepNext w:val="0"/>
            </w:pPr>
            <w:r w:rsidRPr="001C0CC4">
              <w:t>F</w:t>
            </w:r>
            <w:r w:rsidRPr="001C0CC4">
              <w:rPr>
                <w:vertAlign w:val="subscript"/>
              </w:rPr>
              <w:t>DL_high</w:t>
            </w:r>
            <w:r w:rsidRPr="001C0CC4" w:rsidDel="00DC40AC">
              <w:rPr>
                <w:vertAlign w:val="subscript"/>
              </w:rPr>
              <w:t xml:space="preserve"> </w:t>
            </w:r>
          </w:p>
        </w:tc>
        <w:tc>
          <w:tcPr>
            <w:tcW w:w="1133" w:type="dxa"/>
          </w:tcPr>
          <w:p w14:paraId="188B9CEF" w14:textId="77777777" w:rsidR="00DA272B" w:rsidRPr="001C0CC4" w:rsidRDefault="00DA272B" w:rsidP="00357787">
            <w:pPr>
              <w:pStyle w:val="TAC"/>
              <w:keepNext w:val="0"/>
            </w:pPr>
            <w:r w:rsidRPr="001C0CC4">
              <w:t>-50</w:t>
            </w:r>
          </w:p>
        </w:tc>
        <w:tc>
          <w:tcPr>
            <w:tcW w:w="850" w:type="dxa"/>
            <w:noWrap/>
          </w:tcPr>
          <w:p w14:paraId="3F1036F8" w14:textId="77777777" w:rsidR="00DA272B" w:rsidRPr="001C0CC4" w:rsidRDefault="00DA272B" w:rsidP="00357787">
            <w:pPr>
              <w:pStyle w:val="TAC"/>
              <w:keepNext w:val="0"/>
            </w:pPr>
            <w:r w:rsidRPr="001C0CC4">
              <w:t>1</w:t>
            </w:r>
          </w:p>
        </w:tc>
        <w:tc>
          <w:tcPr>
            <w:tcW w:w="928" w:type="dxa"/>
            <w:noWrap/>
          </w:tcPr>
          <w:p w14:paraId="6C19A022" w14:textId="77777777" w:rsidR="00DA272B" w:rsidRPr="001C0CC4" w:rsidRDefault="00DA272B" w:rsidP="00357787">
            <w:pPr>
              <w:pStyle w:val="TAC"/>
              <w:keepNext w:val="0"/>
            </w:pPr>
            <w:r w:rsidRPr="001C0CC4">
              <w:t>2</w:t>
            </w:r>
          </w:p>
        </w:tc>
      </w:tr>
      <w:tr w:rsidR="00DA272B" w:rsidRPr="001C0CC4" w14:paraId="797D09EC" w14:textId="77777777" w:rsidTr="00357787">
        <w:trPr>
          <w:trHeight w:val="225"/>
          <w:jc w:val="center"/>
        </w:trPr>
        <w:tc>
          <w:tcPr>
            <w:tcW w:w="959" w:type="dxa"/>
            <w:vMerge w:val="restart"/>
          </w:tcPr>
          <w:p w14:paraId="4839374D" w14:textId="77777777" w:rsidR="00DA272B" w:rsidRPr="001C0CC4" w:rsidRDefault="00DA272B" w:rsidP="00DA272B">
            <w:pPr>
              <w:pStyle w:val="TAC"/>
              <w:keepNext w:val="0"/>
            </w:pPr>
            <w:r w:rsidRPr="001C0CC4">
              <w:t>n3, n80</w:t>
            </w:r>
          </w:p>
          <w:p w14:paraId="560B5824" w14:textId="77777777" w:rsidR="00DA272B" w:rsidRPr="001C0CC4" w:rsidRDefault="00DA272B" w:rsidP="00DA272B">
            <w:pPr>
              <w:pStyle w:val="TAC"/>
              <w:keepNext w:val="0"/>
            </w:pPr>
          </w:p>
        </w:tc>
        <w:tc>
          <w:tcPr>
            <w:tcW w:w="2831" w:type="dxa"/>
          </w:tcPr>
          <w:p w14:paraId="0C414EBF" w14:textId="77777777" w:rsidR="00DA272B" w:rsidRPr="001A5E6F" w:rsidRDefault="00DA272B" w:rsidP="00DA272B">
            <w:pPr>
              <w:pStyle w:val="TAL"/>
              <w:keepNext w:val="0"/>
              <w:rPr>
                <w:lang w:val="sv-FI"/>
              </w:rPr>
            </w:pPr>
            <w:r w:rsidRPr="001A5E6F">
              <w:rPr>
                <w:lang w:val="sv-FI"/>
              </w:rPr>
              <w:t>E-UTRA Band 1, 5, 7, 8, 20, 26, 27, 28, 31, 32, 33, 34, 38, 39, 40, 41, 43, 44, 45, 50, 51, 65, 67, 68, 69, 72, 73,74, 75, 76.</w:t>
            </w:r>
          </w:p>
          <w:p w14:paraId="4076BDEB" w14:textId="77777777" w:rsidR="00DA272B" w:rsidRPr="001A5E6F" w:rsidRDefault="00DA272B" w:rsidP="00DA272B">
            <w:pPr>
              <w:pStyle w:val="TAL"/>
              <w:keepNext w:val="0"/>
              <w:rPr>
                <w:lang w:val="sv-FI"/>
              </w:rPr>
            </w:pPr>
            <w:r w:rsidRPr="001A5E6F">
              <w:rPr>
                <w:lang w:val="sv-FI"/>
              </w:rPr>
              <w:t>NR Band n79</w:t>
            </w:r>
          </w:p>
        </w:tc>
        <w:tc>
          <w:tcPr>
            <w:tcW w:w="810" w:type="dxa"/>
          </w:tcPr>
          <w:p w14:paraId="2660B39E" w14:textId="77777777" w:rsidR="00DA272B" w:rsidRPr="001C0CC4" w:rsidRDefault="00DA272B" w:rsidP="00DA272B">
            <w:pPr>
              <w:pStyle w:val="TAC"/>
              <w:keepNext w:val="0"/>
            </w:pPr>
            <w:r w:rsidRPr="001C0CC4">
              <w:t>F</w:t>
            </w:r>
            <w:r w:rsidRPr="001C0CC4">
              <w:rPr>
                <w:vertAlign w:val="subscript"/>
              </w:rPr>
              <w:t>DL_low</w:t>
            </w:r>
            <w:r w:rsidRPr="001C0CC4">
              <w:t xml:space="preserve"> </w:t>
            </w:r>
          </w:p>
        </w:tc>
        <w:tc>
          <w:tcPr>
            <w:tcW w:w="540" w:type="dxa"/>
          </w:tcPr>
          <w:p w14:paraId="66D786AB" w14:textId="77777777" w:rsidR="00DA272B" w:rsidRPr="001C0CC4" w:rsidRDefault="00DA272B" w:rsidP="00DA272B">
            <w:pPr>
              <w:pStyle w:val="TAC"/>
              <w:keepNext w:val="0"/>
            </w:pPr>
            <w:r w:rsidRPr="001C0CC4">
              <w:t>-</w:t>
            </w:r>
          </w:p>
        </w:tc>
        <w:tc>
          <w:tcPr>
            <w:tcW w:w="889" w:type="dxa"/>
          </w:tcPr>
          <w:p w14:paraId="755638E4" w14:textId="77777777" w:rsidR="00DA272B" w:rsidRPr="001C0CC4" w:rsidRDefault="00DA272B" w:rsidP="00DA272B">
            <w:pPr>
              <w:pStyle w:val="TAC"/>
              <w:keepNext w:val="0"/>
            </w:pPr>
            <w:r w:rsidRPr="001C0CC4">
              <w:t>F</w:t>
            </w:r>
            <w:r w:rsidRPr="001C0CC4">
              <w:rPr>
                <w:vertAlign w:val="subscript"/>
              </w:rPr>
              <w:t>DL_high</w:t>
            </w:r>
          </w:p>
        </w:tc>
        <w:tc>
          <w:tcPr>
            <w:tcW w:w="1133" w:type="dxa"/>
          </w:tcPr>
          <w:p w14:paraId="07D17CD1" w14:textId="77777777" w:rsidR="00DA272B" w:rsidRPr="001C0CC4" w:rsidRDefault="00DA272B" w:rsidP="00DA272B">
            <w:pPr>
              <w:pStyle w:val="TAC"/>
              <w:keepNext w:val="0"/>
            </w:pPr>
            <w:r w:rsidRPr="001C0CC4">
              <w:t>-50</w:t>
            </w:r>
          </w:p>
        </w:tc>
        <w:tc>
          <w:tcPr>
            <w:tcW w:w="850" w:type="dxa"/>
            <w:noWrap/>
          </w:tcPr>
          <w:p w14:paraId="0AAE0651" w14:textId="77777777" w:rsidR="00DA272B" w:rsidRPr="001C0CC4" w:rsidRDefault="00DA272B" w:rsidP="00DA272B">
            <w:pPr>
              <w:pStyle w:val="TAC"/>
              <w:keepNext w:val="0"/>
            </w:pPr>
            <w:r w:rsidRPr="001C0CC4">
              <w:t>1</w:t>
            </w:r>
          </w:p>
        </w:tc>
        <w:tc>
          <w:tcPr>
            <w:tcW w:w="928" w:type="dxa"/>
            <w:noWrap/>
          </w:tcPr>
          <w:p w14:paraId="5135013B" w14:textId="77777777" w:rsidR="00DA272B" w:rsidRPr="001C0CC4" w:rsidRDefault="00DA272B" w:rsidP="00DA272B">
            <w:pPr>
              <w:pStyle w:val="TAC"/>
              <w:keepNext w:val="0"/>
            </w:pPr>
          </w:p>
        </w:tc>
      </w:tr>
      <w:tr w:rsidR="00DA272B" w:rsidRPr="001C0CC4" w14:paraId="08634907" w14:textId="77777777" w:rsidTr="00357787">
        <w:trPr>
          <w:trHeight w:val="225"/>
          <w:jc w:val="center"/>
        </w:trPr>
        <w:tc>
          <w:tcPr>
            <w:tcW w:w="959" w:type="dxa"/>
            <w:vMerge/>
          </w:tcPr>
          <w:p w14:paraId="4CF2AC9A" w14:textId="77777777" w:rsidR="00DA272B" w:rsidRPr="001C0CC4" w:rsidRDefault="00DA272B" w:rsidP="00DA272B">
            <w:pPr>
              <w:pStyle w:val="TAC"/>
              <w:keepNext w:val="0"/>
            </w:pPr>
          </w:p>
        </w:tc>
        <w:tc>
          <w:tcPr>
            <w:tcW w:w="2831" w:type="dxa"/>
          </w:tcPr>
          <w:p w14:paraId="14D4722E" w14:textId="77777777" w:rsidR="00DA272B" w:rsidRPr="001C0CC4" w:rsidRDefault="00DA272B" w:rsidP="00DA272B">
            <w:pPr>
              <w:pStyle w:val="TAL"/>
              <w:keepNext w:val="0"/>
            </w:pPr>
            <w:r w:rsidRPr="001C0CC4">
              <w:t>E-UTRA Band 3</w:t>
            </w:r>
          </w:p>
        </w:tc>
        <w:tc>
          <w:tcPr>
            <w:tcW w:w="810" w:type="dxa"/>
          </w:tcPr>
          <w:p w14:paraId="352D0735" w14:textId="77777777" w:rsidR="00DA272B" w:rsidRPr="001C0CC4" w:rsidRDefault="00DA272B" w:rsidP="00DA272B">
            <w:pPr>
              <w:pStyle w:val="TAC"/>
              <w:keepNext w:val="0"/>
            </w:pPr>
            <w:r w:rsidRPr="001C0CC4">
              <w:t>F</w:t>
            </w:r>
            <w:r w:rsidRPr="001C0CC4">
              <w:rPr>
                <w:vertAlign w:val="subscript"/>
              </w:rPr>
              <w:t>DL_low</w:t>
            </w:r>
          </w:p>
        </w:tc>
        <w:tc>
          <w:tcPr>
            <w:tcW w:w="540" w:type="dxa"/>
          </w:tcPr>
          <w:p w14:paraId="1B7A5472" w14:textId="77777777" w:rsidR="00DA272B" w:rsidRPr="001C0CC4" w:rsidRDefault="00DA272B" w:rsidP="00DA272B">
            <w:pPr>
              <w:pStyle w:val="TAC"/>
              <w:keepNext w:val="0"/>
            </w:pPr>
            <w:r w:rsidRPr="001C0CC4">
              <w:t>-</w:t>
            </w:r>
          </w:p>
        </w:tc>
        <w:tc>
          <w:tcPr>
            <w:tcW w:w="889" w:type="dxa"/>
          </w:tcPr>
          <w:p w14:paraId="3F066B3C" w14:textId="77777777" w:rsidR="00DA272B" w:rsidRPr="001C0CC4" w:rsidRDefault="00DA272B" w:rsidP="00DA272B">
            <w:pPr>
              <w:pStyle w:val="TAC"/>
              <w:keepNext w:val="0"/>
            </w:pPr>
            <w:r w:rsidRPr="001C0CC4">
              <w:t>F</w:t>
            </w:r>
            <w:r w:rsidRPr="001C0CC4">
              <w:rPr>
                <w:vertAlign w:val="subscript"/>
              </w:rPr>
              <w:t>DL_high</w:t>
            </w:r>
          </w:p>
        </w:tc>
        <w:tc>
          <w:tcPr>
            <w:tcW w:w="1133" w:type="dxa"/>
          </w:tcPr>
          <w:p w14:paraId="744CC41F" w14:textId="77777777" w:rsidR="00DA272B" w:rsidRPr="001C0CC4" w:rsidRDefault="00DA272B" w:rsidP="00DA272B">
            <w:pPr>
              <w:pStyle w:val="TAC"/>
              <w:keepNext w:val="0"/>
            </w:pPr>
            <w:r w:rsidRPr="001C0CC4">
              <w:t>-50</w:t>
            </w:r>
          </w:p>
        </w:tc>
        <w:tc>
          <w:tcPr>
            <w:tcW w:w="850" w:type="dxa"/>
            <w:noWrap/>
          </w:tcPr>
          <w:p w14:paraId="400CC59C" w14:textId="77777777" w:rsidR="00DA272B" w:rsidRPr="001C0CC4" w:rsidRDefault="00DA272B" w:rsidP="00DA272B">
            <w:pPr>
              <w:pStyle w:val="TAC"/>
              <w:keepNext w:val="0"/>
            </w:pPr>
            <w:r w:rsidRPr="001C0CC4">
              <w:t>1</w:t>
            </w:r>
          </w:p>
        </w:tc>
        <w:tc>
          <w:tcPr>
            <w:tcW w:w="928" w:type="dxa"/>
            <w:noWrap/>
          </w:tcPr>
          <w:p w14:paraId="4505BE53" w14:textId="77777777" w:rsidR="00DA272B" w:rsidRPr="001C0CC4" w:rsidRDefault="00DA272B" w:rsidP="00DA272B">
            <w:pPr>
              <w:pStyle w:val="TAC"/>
              <w:keepNext w:val="0"/>
            </w:pPr>
            <w:r w:rsidRPr="001C0CC4">
              <w:t>15</w:t>
            </w:r>
          </w:p>
        </w:tc>
      </w:tr>
      <w:tr w:rsidR="00DA272B" w:rsidRPr="001C0CC4" w14:paraId="33AECB5C" w14:textId="77777777" w:rsidTr="00357787">
        <w:trPr>
          <w:trHeight w:val="225"/>
          <w:jc w:val="center"/>
        </w:trPr>
        <w:tc>
          <w:tcPr>
            <w:tcW w:w="959" w:type="dxa"/>
            <w:vMerge/>
          </w:tcPr>
          <w:p w14:paraId="63F540F9" w14:textId="77777777" w:rsidR="00DA272B" w:rsidRPr="001C0CC4" w:rsidRDefault="00DA272B" w:rsidP="00DA272B">
            <w:pPr>
              <w:pStyle w:val="TAC"/>
              <w:keepNext w:val="0"/>
            </w:pPr>
          </w:p>
        </w:tc>
        <w:tc>
          <w:tcPr>
            <w:tcW w:w="2831" w:type="dxa"/>
          </w:tcPr>
          <w:p w14:paraId="52CA6979" w14:textId="77777777" w:rsidR="00DA272B" w:rsidRPr="001C0CC4" w:rsidRDefault="00DA272B" w:rsidP="00DA272B">
            <w:pPr>
              <w:pStyle w:val="TAL"/>
              <w:keepNext w:val="0"/>
            </w:pPr>
            <w:r w:rsidRPr="001C0CC4">
              <w:t>E-UTRA Band 11, 18, 19, 21</w:t>
            </w:r>
          </w:p>
        </w:tc>
        <w:tc>
          <w:tcPr>
            <w:tcW w:w="810" w:type="dxa"/>
          </w:tcPr>
          <w:p w14:paraId="3A3D18B4" w14:textId="77777777" w:rsidR="00DA272B" w:rsidRPr="001C0CC4" w:rsidRDefault="00DA272B" w:rsidP="00DA272B">
            <w:pPr>
              <w:pStyle w:val="TAC"/>
              <w:keepNext w:val="0"/>
            </w:pPr>
            <w:r w:rsidRPr="001C0CC4">
              <w:t>F</w:t>
            </w:r>
            <w:r w:rsidRPr="001C0CC4">
              <w:rPr>
                <w:vertAlign w:val="subscript"/>
              </w:rPr>
              <w:t>DL_low</w:t>
            </w:r>
          </w:p>
        </w:tc>
        <w:tc>
          <w:tcPr>
            <w:tcW w:w="540" w:type="dxa"/>
          </w:tcPr>
          <w:p w14:paraId="54E991BF" w14:textId="77777777" w:rsidR="00DA272B" w:rsidRPr="001C0CC4" w:rsidRDefault="00DA272B" w:rsidP="00DA272B">
            <w:pPr>
              <w:pStyle w:val="TAC"/>
              <w:keepNext w:val="0"/>
            </w:pPr>
            <w:r w:rsidRPr="001C0CC4">
              <w:t>-</w:t>
            </w:r>
          </w:p>
        </w:tc>
        <w:tc>
          <w:tcPr>
            <w:tcW w:w="889" w:type="dxa"/>
          </w:tcPr>
          <w:p w14:paraId="1F893CDB" w14:textId="77777777" w:rsidR="00DA272B" w:rsidRPr="001C0CC4" w:rsidRDefault="00DA272B" w:rsidP="00DA272B">
            <w:pPr>
              <w:pStyle w:val="TAC"/>
              <w:keepNext w:val="0"/>
            </w:pPr>
            <w:r w:rsidRPr="001C0CC4">
              <w:t xml:space="preserve"> F</w:t>
            </w:r>
            <w:r w:rsidRPr="001C0CC4">
              <w:rPr>
                <w:vertAlign w:val="subscript"/>
              </w:rPr>
              <w:t>DL_high</w:t>
            </w:r>
          </w:p>
        </w:tc>
        <w:tc>
          <w:tcPr>
            <w:tcW w:w="1133" w:type="dxa"/>
          </w:tcPr>
          <w:p w14:paraId="6EF069AF" w14:textId="77777777" w:rsidR="00DA272B" w:rsidRPr="001C0CC4" w:rsidRDefault="00DA272B" w:rsidP="00DA272B">
            <w:pPr>
              <w:pStyle w:val="TAC"/>
              <w:keepNext w:val="0"/>
            </w:pPr>
            <w:r w:rsidRPr="001C0CC4">
              <w:t>-50</w:t>
            </w:r>
          </w:p>
        </w:tc>
        <w:tc>
          <w:tcPr>
            <w:tcW w:w="850" w:type="dxa"/>
            <w:noWrap/>
          </w:tcPr>
          <w:p w14:paraId="18134D65" w14:textId="77777777" w:rsidR="00DA272B" w:rsidRPr="001C0CC4" w:rsidRDefault="00DA272B" w:rsidP="00DA272B">
            <w:pPr>
              <w:pStyle w:val="TAC"/>
              <w:keepNext w:val="0"/>
            </w:pPr>
            <w:r w:rsidRPr="001C0CC4">
              <w:t>1</w:t>
            </w:r>
          </w:p>
        </w:tc>
        <w:tc>
          <w:tcPr>
            <w:tcW w:w="928" w:type="dxa"/>
            <w:noWrap/>
          </w:tcPr>
          <w:p w14:paraId="378CE80B" w14:textId="77777777" w:rsidR="00DA272B" w:rsidRPr="001C0CC4" w:rsidRDefault="00DA272B" w:rsidP="00DA272B">
            <w:pPr>
              <w:pStyle w:val="TAC"/>
              <w:keepNext w:val="0"/>
            </w:pPr>
            <w:r w:rsidRPr="001C0CC4">
              <w:t>13</w:t>
            </w:r>
          </w:p>
        </w:tc>
      </w:tr>
      <w:tr w:rsidR="00DA272B" w:rsidRPr="001C0CC4" w14:paraId="4595920E" w14:textId="77777777" w:rsidTr="00357787">
        <w:trPr>
          <w:trHeight w:val="225"/>
          <w:jc w:val="center"/>
        </w:trPr>
        <w:tc>
          <w:tcPr>
            <w:tcW w:w="959" w:type="dxa"/>
            <w:vMerge/>
          </w:tcPr>
          <w:p w14:paraId="53BC4856" w14:textId="77777777" w:rsidR="00DA272B" w:rsidRPr="001C0CC4" w:rsidRDefault="00DA272B" w:rsidP="00DA272B">
            <w:pPr>
              <w:pStyle w:val="TAC"/>
              <w:keepNext w:val="0"/>
            </w:pPr>
          </w:p>
        </w:tc>
        <w:tc>
          <w:tcPr>
            <w:tcW w:w="2831" w:type="dxa"/>
          </w:tcPr>
          <w:p w14:paraId="792FE2C1" w14:textId="77777777" w:rsidR="00DA272B" w:rsidRPr="001A5E6F" w:rsidRDefault="00DA272B" w:rsidP="00DA272B">
            <w:pPr>
              <w:pStyle w:val="TAL"/>
              <w:keepNext w:val="0"/>
              <w:rPr>
                <w:lang w:val="sv-FI"/>
              </w:rPr>
            </w:pPr>
            <w:r w:rsidRPr="001A5E6F">
              <w:rPr>
                <w:lang w:val="sv-FI"/>
              </w:rPr>
              <w:t xml:space="preserve">E-UTRA Band 22, 42, 52, </w:t>
            </w:r>
          </w:p>
          <w:p w14:paraId="3D1B0C4F" w14:textId="77777777" w:rsidR="00DA272B" w:rsidRPr="001A5E6F" w:rsidRDefault="00DA272B" w:rsidP="00DA272B">
            <w:pPr>
              <w:pStyle w:val="TAL"/>
              <w:keepNext w:val="0"/>
              <w:rPr>
                <w:lang w:val="sv-FI"/>
              </w:rPr>
            </w:pPr>
            <w:r w:rsidRPr="001A5E6F">
              <w:rPr>
                <w:lang w:val="sv-FI"/>
              </w:rPr>
              <w:t>NR Band n77, n78</w:t>
            </w:r>
          </w:p>
        </w:tc>
        <w:tc>
          <w:tcPr>
            <w:tcW w:w="810" w:type="dxa"/>
          </w:tcPr>
          <w:p w14:paraId="51B418D3" w14:textId="77777777" w:rsidR="00DA272B" w:rsidRPr="001C0CC4" w:rsidRDefault="00DA272B" w:rsidP="00DA272B">
            <w:pPr>
              <w:pStyle w:val="TAC"/>
              <w:keepNext w:val="0"/>
            </w:pPr>
            <w:r w:rsidRPr="001C0CC4">
              <w:t>F</w:t>
            </w:r>
            <w:r w:rsidRPr="001C0CC4">
              <w:rPr>
                <w:vertAlign w:val="subscript"/>
              </w:rPr>
              <w:t>DL_low</w:t>
            </w:r>
          </w:p>
        </w:tc>
        <w:tc>
          <w:tcPr>
            <w:tcW w:w="540" w:type="dxa"/>
          </w:tcPr>
          <w:p w14:paraId="05294699" w14:textId="77777777" w:rsidR="00DA272B" w:rsidRPr="001C0CC4" w:rsidRDefault="00DA272B" w:rsidP="00DA272B">
            <w:pPr>
              <w:pStyle w:val="TAC"/>
              <w:keepNext w:val="0"/>
            </w:pPr>
            <w:r w:rsidRPr="001C0CC4">
              <w:t>-</w:t>
            </w:r>
          </w:p>
        </w:tc>
        <w:tc>
          <w:tcPr>
            <w:tcW w:w="889" w:type="dxa"/>
          </w:tcPr>
          <w:p w14:paraId="1B861D4C" w14:textId="77777777" w:rsidR="00DA272B" w:rsidRPr="001C0CC4" w:rsidRDefault="00DA272B" w:rsidP="00DA272B">
            <w:pPr>
              <w:pStyle w:val="TAC"/>
              <w:keepNext w:val="0"/>
            </w:pPr>
            <w:r w:rsidRPr="001C0CC4">
              <w:t>F</w:t>
            </w:r>
            <w:r w:rsidRPr="001C0CC4">
              <w:rPr>
                <w:vertAlign w:val="subscript"/>
              </w:rPr>
              <w:t>DL_high</w:t>
            </w:r>
          </w:p>
        </w:tc>
        <w:tc>
          <w:tcPr>
            <w:tcW w:w="1133" w:type="dxa"/>
          </w:tcPr>
          <w:p w14:paraId="031EAB8E" w14:textId="77777777" w:rsidR="00DA272B" w:rsidRPr="001C0CC4" w:rsidRDefault="00DA272B" w:rsidP="00DA272B">
            <w:pPr>
              <w:pStyle w:val="TAC"/>
              <w:keepNext w:val="0"/>
            </w:pPr>
            <w:r w:rsidRPr="001C0CC4">
              <w:t>-50</w:t>
            </w:r>
          </w:p>
        </w:tc>
        <w:tc>
          <w:tcPr>
            <w:tcW w:w="850" w:type="dxa"/>
            <w:noWrap/>
          </w:tcPr>
          <w:p w14:paraId="4AA809E0" w14:textId="77777777" w:rsidR="00DA272B" w:rsidRPr="001C0CC4" w:rsidRDefault="00DA272B" w:rsidP="00DA272B">
            <w:pPr>
              <w:pStyle w:val="TAC"/>
              <w:keepNext w:val="0"/>
            </w:pPr>
            <w:r w:rsidRPr="001C0CC4">
              <w:t>1</w:t>
            </w:r>
          </w:p>
        </w:tc>
        <w:tc>
          <w:tcPr>
            <w:tcW w:w="928" w:type="dxa"/>
            <w:noWrap/>
          </w:tcPr>
          <w:p w14:paraId="2B8FC56C" w14:textId="77777777" w:rsidR="00DA272B" w:rsidRPr="001C0CC4" w:rsidRDefault="00DA272B" w:rsidP="00DA272B">
            <w:pPr>
              <w:pStyle w:val="TAC"/>
              <w:keepNext w:val="0"/>
            </w:pPr>
            <w:r w:rsidRPr="001C0CC4">
              <w:t>2</w:t>
            </w:r>
          </w:p>
        </w:tc>
      </w:tr>
      <w:tr w:rsidR="00DA272B" w:rsidRPr="001C0CC4" w14:paraId="586B1B54" w14:textId="77777777" w:rsidTr="00357787">
        <w:trPr>
          <w:trHeight w:val="225"/>
          <w:jc w:val="center"/>
        </w:trPr>
        <w:tc>
          <w:tcPr>
            <w:tcW w:w="959" w:type="dxa"/>
            <w:vMerge/>
          </w:tcPr>
          <w:p w14:paraId="16110A6A" w14:textId="77777777" w:rsidR="00DA272B" w:rsidRPr="001C0CC4" w:rsidRDefault="00DA272B" w:rsidP="00DA272B">
            <w:pPr>
              <w:pStyle w:val="TAC"/>
              <w:keepNext w:val="0"/>
            </w:pPr>
          </w:p>
        </w:tc>
        <w:tc>
          <w:tcPr>
            <w:tcW w:w="2831" w:type="dxa"/>
          </w:tcPr>
          <w:p w14:paraId="26C94A7E" w14:textId="77777777" w:rsidR="00DA272B" w:rsidRPr="001C0CC4" w:rsidRDefault="00DA272B" w:rsidP="00DA272B">
            <w:pPr>
              <w:pStyle w:val="TAL"/>
              <w:keepNext w:val="0"/>
            </w:pPr>
            <w:r w:rsidRPr="001C0CC4">
              <w:t>Frequency range</w:t>
            </w:r>
          </w:p>
        </w:tc>
        <w:tc>
          <w:tcPr>
            <w:tcW w:w="810" w:type="dxa"/>
          </w:tcPr>
          <w:p w14:paraId="133B9047" w14:textId="77777777" w:rsidR="00DA272B" w:rsidRPr="001C0CC4" w:rsidRDefault="00DA272B" w:rsidP="00DA272B">
            <w:pPr>
              <w:pStyle w:val="TAC"/>
              <w:keepNext w:val="0"/>
            </w:pPr>
            <w:r w:rsidRPr="001C0CC4">
              <w:t>1884.5</w:t>
            </w:r>
          </w:p>
        </w:tc>
        <w:tc>
          <w:tcPr>
            <w:tcW w:w="540" w:type="dxa"/>
          </w:tcPr>
          <w:p w14:paraId="6F1AB8B9" w14:textId="77777777" w:rsidR="00DA272B" w:rsidRPr="001C0CC4" w:rsidRDefault="00DA272B" w:rsidP="00DA272B">
            <w:pPr>
              <w:pStyle w:val="TAC"/>
              <w:keepNext w:val="0"/>
            </w:pPr>
            <w:r w:rsidRPr="001C0CC4">
              <w:t>-</w:t>
            </w:r>
          </w:p>
        </w:tc>
        <w:tc>
          <w:tcPr>
            <w:tcW w:w="889" w:type="dxa"/>
          </w:tcPr>
          <w:p w14:paraId="6F2D959A" w14:textId="77777777" w:rsidR="00DA272B" w:rsidRPr="001C0CC4" w:rsidRDefault="00DA272B" w:rsidP="00DA272B">
            <w:pPr>
              <w:pStyle w:val="TAC"/>
              <w:keepNext w:val="0"/>
            </w:pPr>
            <w:r w:rsidRPr="001C0CC4">
              <w:t>1915.7</w:t>
            </w:r>
          </w:p>
        </w:tc>
        <w:tc>
          <w:tcPr>
            <w:tcW w:w="1133" w:type="dxa"/>
          </w:tcPr>
          <w:p w14:paraId="42D133A6" w14:textId="77777777" w:rsidR="00DA272B" w:rsidRPr="001C0CC4" w:rsidRDefault="00DA272B" w:rsidP="00DA272B">
            <w:pPr>
              <w:pStyle w:val="TAC"/>
              <w:keepNext w:val="0"/>
            </w:pPr>
            <w:r w:rsidRPr="001C0CC4">
              <w:t>-41</w:t>
            </w:r>
          </w:p>
        </w:tc>
        <w:tc>
          <w:tcPr>
            <w:tcW w:w="850" w:type="dxa"/>
            <w:noWrap/>
          </w:tcPr>
          <w:p w14:paraId="6EB74723" w14:textId="77777777" w:rsidR="00DA272B" w:rsidRPr="001C0CC4" w:rsidRDefault="00DA272B" w:rsidP="00DA272B">
            <w:pPr>
              <w:pStyle w:val="TAC"/>
              <w:keepNext w:val="0"/>
            </w:pPr>
            <w:r w:rsidRPr="001C0CC4">
              <w:t>0.3</w:t>
            </w:r>
          </w:p>
        </w:tc>
        <w:tc>
          <w:tcPr>
            <w:tcW w:w="928" w:type="dxa"/>
            <w:noWrap/>
          </w:tcPr>
          <w:p w14:paraId="0830EFC5" w14:textId="77777777" w:rsidR="00DA272B" w:rsidRPr="001C0CC4" w:rsidRDefault="00DA272B" w:rsidP="00DA272B">
            <w:pPr>
              <w:pStyle w:val="TAC"/>
              <w:keepNext w:val="0"/>
            </w:pPr>
            <w:r w:rsidRPr="001C0CC4">
              <w:t>13</w:t>
            </w:r>
          </w:p>
        </w:tc>
      </w:tr>
      <w:tr w:rsidR="00DA272B" w:rsidRPr="001C0CC4" w14:paraId="7E217B3E" w14:textId="77777777" w:rsidTr="00357787">
        <w:trPr>
          <w:trHeight w:val="225"/>
          <w:jc w:val="center"/>
        </w:trPr>
        <w:tc>
          <w:tcPr>
            <w:tcW w:w="959" w:type="dxa"/>
            <w:vMerge w:val="restart"/>
          </w:tcPr>
          <w:p w14:paraId="2004394A" w14:textId="77777777" w:rsidR="00DA272B" w:rsidRPr="001C0CC4" w:rsidRDefault="00DA272B" w:rsidP="00DA272B">
            <w:pPr>
              <w:pStyle w:val="TAC"/>
              <w:keepNext w:val="0"/>
            </w:pPr>
            <w:r w:rsidRPr="001C0CC4">
              <w:lastRenderedPageBreak/>
              <w:t>n5, n89</w:t>
            </w:r>
          </w:p>
        </w:tc>
        <w:tc>
          <w:tcPr>
            <w:tcW w:w="2831" w:type="dxa"/>
          </w:tcPr>
          <w:p w14:paraId="5D168234" w14:textId="77777777" w:rsidR="00DA272B" w:rsidRPr="001C0CC4" w:rsidRDefault="00DA272B" w:rsidP="00DA272B">
            <w:pPr>
              <w:pStyle w:val="TAL"/>
              <w:keepNext w:val="0"/>
            </w:pPr>
            <w:r w:rsidRPr="001C0CC4">
              <w:t>E-UTRA Band 1, 2, 3, 4, 5, 7, 8, 10, 12, 13, 14, 17, 18, 19, 24, 25, 26, 28, 29, 30, 31, 34, 38, 40, 42, 43, 45, 48, 50, 51, 53, 65, 66, 70, 71, 73, 74, 85</w:t>
            </w:r>
          </w:p>
        </w:tc>
        <w:tc>
          <w:tcPr>
            <w:tcW w:w="810" w:type="dxa"/>
          </w:tcPr>
          <w:p w14:paraId="438DF92E" w14:textId="77777777" w:rsidR="00DA272B" w:rsidRPr="001C0CC4" w:rsidRDefault="00DA272B" w:rsidP="00DA272B">
            <w:pPr>
              <w:pStyle w:val="TAC"/>
              <w:keepNext w:val="0"/>
            </w:pPr>
            <w:r w:rsidRPr="001C0CC4">
              <w:t>F</w:t>
            </w:r>
            <w:r w:rsidRPr="001C0CC4">
              <w:rPr>
                <w:vertAlign w:val="subscript"/>
              </w:rPr>
              <w:t>DL_low</w:t>
            </w:r>
          </w:p>
        </w:tc>
        <w:tc>
          <w:tcPr>
            <w:tcW w:w="540" w:type="dxa"/>
          </w:tcPr>
          <w:p w14:paraId="389D2FF4" w14:textId="77777777" w:rsidR="00DA272B" w:rsidRPr="001C0CC4" w:rsidRDefault="00DA272B" w:rsidP="00DA272B">
            <w:pPr>
              <w:pStyle w:val="TAC"/>
              <w:keepNext w:val="0"/>
            </w:pPr>
            <w:r w:rsidRPr="001C0CC4">
              <w:t>-</w:t>
            </w:r>
          </w:p>
        </w:tc>
        <w:tc>
          <w:tcPr>
            <w:tcW w:w="889" w:type="dxa"/>
          </w:tcPr>
          <w:p w14:paraId="0145801B" w14:textId="77777777" w:rsidR="00DA272B" w:rsidRPr="001C0CC4" w:rsidRDefault="00DA272B" w:rsidP="00DA272B">
            <w:pPr>
              <w:pStyle w:val="TAC"/>
              <w:keepNext w:val="0"/>
              <w:rPr>
                <w:rStyle w:val="TALCar"/>
              </w:rPr>
            </w:pPr>
            <w:r w:rsidRPr="001C0CC4">
              <w:t>F</w:t>
            </w:r>
            <w:r w:rsidRPr="001C0CC4">
              <w:rPr>
                <w:vertAlign w:val="subscript"/>
              </w:rPr>
              <w:t>DL_high</w:t>
            </w:r>
          </w:p>
        </w:tc>
        <w:tc>
          <w:tcPr>
            <w:tcW w:w="1133" w:type="dxa"/>
          </w:tcPr>
          <w:p w14:paraId="625044D4" w14:textId="77777777" w:rsidR="00DA272B" w:rsidRPr="001C0CC4" w:rsidRDefault="00DA272B" w:rsidP="00DA272B">
            <w:pPr>
              <w:pStyle w:val="TAC"/>
              <w:keepNext w:val="0"/>
            </w:pPr>
            <w:r w:rsidRPr="001C0CC4">
              <w:t>-50</w:t>
            </w:r>
          </w:p>
        </w:tc>
        <w:tc>
          <w:tcPr>
            <w:tcW w:w="850" w:type="dxa"/>
            <w:noWrap/>
          </w:tcPr>
          <w:p w14:paraId="3C6D5B9F" w14:textId="77777777" w:rsidR="00DA272B" w:rsidRPr="001C0CC4" w:rsidRDefault="00DA272B" w:rsidP="00DA272B">
            <w:pPr>
              <w:pStyle w:val="TAC"/>
              <w:keepNext w:val="0"/>
            </w:pPr>
            <w:r w:rsidRPr="001C0CC4">
              <w:t>1</w:t>
            </w:r>
          </w:p>
        </w:tc>
        <w:tc>
          <w:tcPr>
            <w:tcW w:w="928" w:type="dxa"/>
            <w:noWrap/>
          </w:tcPr>
          <w:p w14:paraId="4A60C990" w14:textId="77777777" w:rsidR="00DA272B" w:rsidRPr="001C0CC4" w:rsidRDefault="00DA272B" w:rsidP="00DA272B">
            <w:pPr>
              <w:pStyle w:val="TAC"/>
              <w:keepNext w:val="0"/>
            </w:pPr>
          </w:p>
        </w:tc>
      </w:tr>
      <w:tr w:rsidR="00DA272B" w:rsidRPr="001C0CC4" w14:paraId="44DFBDCD" w14:textId="77777777" w:rsidTr="00357787">
        <w:trPr>
          <w:trHeight w:val="225"/>
          <w:jc w:val="center"/>
        </w:trPr>
        <w:tc>
          <w:tcPr>
            <w:tcW w:w="959" w:type="dxa"/>
            <w:vMerge/>
          </w:tcPr>
          <w:p w14:paraId="6581E2DF" w14:textId="77777777" w:rsidR="00DA272B" w:rsidRPr="001C0CC4" w:rsidRDefault="00DA272B" w:rsidP="00DA272B">
            <w:pPr>
              <w:pStyle w:val="TAC"/>
              <w:keepNext w:val="0"/>
            </w:pPr>
          </w:p>
        </w:tc>
        <w:tc>
          <w:tcPr>
            <w:tcW w:w="2831" w:type="dxa"/>
          </w:tcPr>
          <w:p w14:paraId="45E734A2" w14:textId="77777777" w:rsidR="00421A38" w:rsidRDefault="00DA272B" w:rsidP="00DA272B">
            <w:pPr>
              <w:pStyle w:val="TAL"/>
              <w:keepNext w:val="0"/>
              <w:rPr>
                <w:ins w:id="22" w:author="Gene Fong" w:date="2020-05-13T18:00:00Z"/>
              </w:rPr>
            </w:pPr>
            <w:r w:rsidRPr="001C0CC4">
              <w:t>E-UTRA Band 41, 52</w:t>
            </w:r>
            <w:ins w:id="23" w:author="Gene Fong" w:date="2020-05-13T17:55:00Z">
              <w:r w:rsidR="00421A38">
                <w:t xml:space="preserve">, </w:t>
              </w:r>
            </w:ins>
          </w:p>
          <w:p w14:paraId="42E96DD6" w14:textId="2915D709" w:rsidR="00DA272B" w:rsidRPr="001C0CC4" w:rsidRDefault="00421A38" w:rsidP="00DA272B">
            <w:pPr>
              <w:pStyle w:val="TAL"/>
              <w:keepNext w:val="0"/>
            </w:pPr>
            <w:ins w:id="24" w:author="Gene Fong" w:date="2020-05-13T17:55:00Z">
              <w:r>
                <w:t>NR Band n77</w:t>
              </w:r>
            </w:ins>
          </w:p>
        </w:tc>
        <w:tc>
          <w:tcPr>
            <w:tcW w:w="810" w:type="dxa"/>
          </w:tcPr>
          <w:p w14:paraId="10278901" w14:textId="77777777" w:rsidR="00DA272B" w:rsidRPr="001C0CC4" w:rsidRDefault="00DA272B" w:rsidP="00DA272B">
            <w:pPr>
              <w:pStyle w:val="TAC"/>
              <w:keepNext w:val="0"/>
            </w:pPr>
            <w:r w:rsidRPr="001C0CC4">
              <w:t>F</w:t>
            </w:r>
            <w:r w:rsidRPr="001C0CC4">
              <w:rPr>
                <w:vertAlign w:val="subscript"/>
              </w:rPr>
              <w:t>DL_low</w:t>
            </w:r>
          </w:p>
        </w:tc>
        <w:tc>
          <w:tcPr>
            <w:tcW w:w="540" w:type="dxa"/>
          </w:tcPr>
          <w:p w14:paraId="57BFB22B" w14:textId="77777777" w:rsidR="00DA272B" w:rsidRPr="001C0CC4" w:rsidRDefault="00DA272B" w:rsidP="00DA272B">
            <w:pPr>
              <w:pStyle w:val="TAC"/>
              <w:keepNext w:val="0"/>
            </w:pPr>
            <w:r w:rsidRPr="001C0CC4">
              <w:t>-</w:t>
            </w:r>
          </w:p>
        </w:tc>
        <w:tc>
          <w:tcPr>
            <w:tcW w:w="889" w:type="dxa"/>
          </w:tcPr>
          <w:p w14:paraId="70230E69" w14:textId="77777777" w:rsidR="00DA272B" w:rsidRPr="001C0CC4" w:rsidRDefault="00DA272B" w:rsidP="00DA272B">
            <w:pPr>
              <w:pStyle w:val="TAC"/>
              <w:keepNext w:val="0"/>
              <w:rPr>
                <w:rStyle w:val="TALCar"/>
              </w:rPr>
            </w:pPr>
            <w:r w:rsidRPr="001C0CC4">
              <w:t>F</w:t>
            </w:r>
            <w:r w:rsidRPr="001C0CC4">
              <w:rPr>
                <w:vertAlign w:val="subscript"/>
              </w:rPr>
              <w:t>DL_high</w:t>
            </w:r>
          </w:p>
        </w:tc>
        <w:tc>
          <w:tcPr>
            <w:tcW w:w="1133" w:type="dxa"/>
          </w:tcPr>
          <w:p w14:paraId="0BECB67A" w14:textId="77777777" w:rsidR="00DA272B" w:rsidRPr="001C0CC4" w:rsidRDefault="00DA272B" w:rsidP="00DA272B">
            <w:pPr>
              <w:pStyle w:val="TAC"/>
              <w:keepNext w:val="0"/>
            </w:pPr>
            <w:r w:rsidRPr="001C0CC4">
              <w:t>-50</w:t>
            </w:r>
          </w:p>
        </w:tc>
        <w:tc>
          <w:tcPr>
            <w:tcW w:w="850" w:type="dxa"/>
            <w:noWrap/>
          </w:tcPr>
          <w:p w14:paraId="13212231" w14:textId="77777777" w:rsidR="00DA272B" w:rsidRPr="001C0CC4" w:rsidRDefault="00DA272B" w:rsidP="00DA272B">
            <w:pPr>
              <w:pStyle w:val="TAC"/>
              <w:keepNext w:val="0"/>
            </w:pPr>
            <w:r w:rsidRPr="001C0CC4">
              <w:t>1</w:t>
            </w:r>
          </w:p>
        </w:tc>
        <w:tc>
          <w:tcPr>
            <w:tcW w:w="928" w:type="dxa"/>
            <w:noWrap/>
          </w:tcPr>
          <w:p w14:paraId="79296A4B" w14:textId="77777777" w:rsidR="00DA272B" w:rsidRPr="001C0CC4" w:rsidRDefault="00DA272B" w:rsidP="00DA272B">
            <w:pPr>
              <w:pStyle w:val="TAC"/>
              <w:keepNext w:val="0"/>
            </w:pPr>
            <w:r w:rsidRPr="001C0CC4">
              <w:t>2</w:t>
            </w:r>
          </w:p>
        </w:tc>
      </w:tr>
      <w:tr w:rsidR="00DA272B" w:rsidRPr="001C0CC4" w14:paraId="17B576A2" w14:textId="77777777" w:rsidTr="00357787">
        <w:trPr>
          <w:trHeight w:val="225"/>
          <w:jc w:val="center"/>
        </w:trPr>
        <w:tc>
          <w:tcPr>
            <w:tcW w:w="959" w:type="dxa"/>
            <w:vMerge/>
          </w:tcPr>
          <w:p w14:paraId="5681335E" w14:textId="77777777" w:rsidR="00DA272B" w:rsidRPr="001C0CC4" w:rsidRDefault="00DA272B" w:rsidP="00DA272B">
            <w:pPr>
              <w:pStyle w:val="TAC"/>
              <w:keepNext w:val="0"/>
            </w:pPr>
          </w:p>
        </w:tc>
        <w:tc>
          <w:tcPr>
            <w:tcW w:w="2831" w:type="dxa"/>
          </w:tcPr>
          <w:p w14:paraId="359C8B72" w14:textId="77777777" w:rsidR="00DA272B" w:rsidRPr="001C0CC4" w:rsidRDefault="00DA272B" w:rsidP="00DA272B">
            <w:pPr>
              <w:pStyle w:val="TAL"/>
              <w:keepNext w:val="0"/>
            </w:pPr>
            <w:r w:rsidRPr="001C0CC4">
              <w:t>E-UTRA Band 11, 21</w:t>
            </w:r>
          </w:p>
        </w:tc>
        <w:tc>
          <w:tcPr>
            <w:tcW w:w="810" w:type="dxa"/>
          </w:tcPr>
          <w:p w14:paraId="519E5646" w14:textId="77777777" w:rsidR="00DA272B" w:rsidRPr="001C0CC4" w:rsidRDefault="00DA272B" w:rsidP="00DA272B">
            <w:pPr>
              <w:pStyle w:val="TAC"/>
              <w:keepNext w:val="0"/>
            </w:pPr>
            <w:r w:rsidRPr="001C0CC4">
              <w:t>F</w:t>
            </w:r>
            <w:r w:rsidRPr="001C0CC4">
              <w:rPr>
                <w:vertAlign w:val="subscript"/>
              </w:rPr>
              <w:t>DL_low</w:t>
            </w:r>
          </w:p>
        </w:tc>
        <w:tc>
          <w:tcPr>
            <w:tcW w:w="540" w:type="dxa"/>
          </w:tcPr>
          <w:p w14:paraId="4260AEAB" w14:textId="77777777" w:rsidR="00DA272B" w:rsidRPr="001C0CC4" w:rsidRDefault="00DA272B" w:rsidP="00DA272B">
            <w:pPr>
              <w:pStyle w:val="TAC"/>
              <w:keepNext w:val="0"/>
            </w:pPr>
            <w:r w:rsidRPr="001C0CC4">
              <w:t>-</w:t>
            </w:r>
          </w:p>
        </w:tc>
        <w:tc>
          <w:tcPr>
            <w:tcW w:w="889" w:type="dxa"/>
          </w:tcPr>
          <w:p w14:paraId="1219BDE6" w14:textId="77777777" w:rsidR="00DA272B" w:rsidRPr="001C0CC4" w:rsidRDefault="00DA272B" w:rsidP="00DA272B">
            <w:pPr>
              <w:pStyle w:val="TAC"/>
              <w:keepNext w:val="0"/>
              <w:rPr>
                <w:rStyle w:val="TALCar"/>
              </w:rPr>
            </w:pPr>
            <w:r w:rsidRPr="001C0CC4">
              <w:t>F</w:t>
            </w:r>
            <w:r w:rsidRPr="001C0CC4">
              <w:rPr>
                <w:vertAlign w:val="subscript"/>
              </w:rPr>
              <w:t>DL_high</w:t>
            </w:r>
          </w:p>
        </w:tc>
        <w:tc>
          <w:tcPr>
            <w:tcW w:w="1133" w:type="dxa"/>
          </w:tcPr>
          <w:p w14:paraId="0096E9FD" w14:textId="77777777" w:rsidR="00DA272B" w:rsidRPr="001C0CC4" w:rsidRDefault="00DA272B" w:rsidP="00DA272B">
            <w:pPr>
              <w:pStyle w:val="TAC"/>
              <w:keepNext w:val="0"/>
            </w:pPr>
            <w:r w:rsidRPr="001C0CC4">
              <w:t>-50</w:t>
            </w:r>
          </w:p>
        </w:tc>
        <w:tc>
          <w:tcPr>
            <w:tcW w:w="850" w:type="dxa"/>
            <w:noWrap/>
          </w:tcPr>
          <w:p w14:paraId="389B42B0" w14:textId="77777777" w:rsidR="00DA272B" w:rsidRPr="001C0CC4" w:rsidRDefault="00DA272B" w:rsidP="00DA272B">
            <w:pPr>
              <w:pStyle w:val="TAC"/>
              <w:keepNext w:val="0"/>
            </w:pPr>
            <w:r w:rsidRPr="001C0CC4">
              <w:t>1</w:t>
            </w:r>
          </w:p>
        </w:tc>
        <w:tc>
          <w:tcPr>
            <w:tcW w:w="928" w:type="dxa"/>
            <w:noWrap/>
          </w:tcPr>
          <w:p w14:paraId="375A211F" w14:textId="77777777" w:rsidR="00DA272B" w:rsidRPr="001C0CC4" w:rsidRDefault="00DA272B" w:rsidP="00DA272B">
            <w:pPr>
              <w:pStyle w:val="TAC"/>
              <w:keepNext w:val="0"/>
            </w:pPr>
            <w:r w:rsidRPr="001C0CC4">
              <w:t>39</w:t>
            </w:r>
          </w:p>
        </w:tc>
      </w:tr>
      <w:tr w:rsidR="00DA272B" w:rsidRPr="001C0CC4" w14:paraId="7C5C0EAA" w14:textId="77777777" w:rsidTr="00357787">
        <w:trPr>
          <w:trHeight w:val="225"/>
          <w:jc w:val="center"/>
        </w:trPr>
        <w:tc>
          <w:tcPr>
            <w:tcW w:w="959" w:type="dxa"/>
            <w:vMerge/>
          </w:tcPr>
          <w:p w14:paraId="2794EC8F" w14:textId="77777777" w:rsidR="00DA272B" w:rsidRPr="001C0CC4" w:rsidRDefault="00DA272B" w:rsidP="00DA272B">
            <w:pPr>
              <w:pStyle w:val="TAC"/>
              <w:keepNext w:val="0"/>
            </w:pPr>
          </w:p>
        </w:tc>
        <w:tc>
          <w:tcPr>
            <w:tcW w:w="2831" w:type="dxa"/>
          </w:tcPr>
          <w:p w14:paraId="1743FD46" w14:textId="77777777" w:rsidR="00DA272B" w:rsidRPr="001C0CC4" w:rsidRDefault="00DA272B" w:rsidP="00DA272B">
            <w:pPr>
              <w:pStyle w:val="TAL"/>
              <w:keepNext w:val="0"/>
            </w:pPr>
            <w:r w:rsidRPr="001C0CC4">
              <w:t>Frequency range</w:t>
            </w:r>
          </w:p>
        </w:tc>
        <w:tc>
          <w:tcPr>
            <w:tcW w:w="810" w:type="dxa"/>
          </w:tcPr>
          <w:p w14:paraId="2658194F" w14:textId="77777777" w:rsidR="00DA272B" w:rsidRPr="001C0CC4" w:rsidRDefault="00DA272B" w:rsidP="00DA272B">
            <w:pPr>
              <w:pStyle w:val="TAC"/>
              <w:keepNext w:val="0"/>
            </w:pPr>
            <w:r w:rsidRPr="001C0CC4">
              <w:t>1884.5</w:t>
            </w:r>
          </w:p>
        </w:tc>
        <w:tc>
          <w:tcPr>
            <w:tcW w:w="540" w:type="dxa"/>
          </w:tcPr>
          <w:p w14:paraId="1CCFABFD" w14:textId="77777777" w:rsidR="00DA272B" w:rsidRPr="001C0CC4" w:rsidRDefault="00DA272B" w:rsidP="00DA272B">
            <w:pPr>
              <w:pStyle w:val="TAC"/>
              <w:keepNext w:val="0"/>
            </w:pPr>
            <w:r w:rsidRPr="001C0CC4">
              <w:t>-</w:t>
            </w:r>
          </w:p>
        </w:tc>
        <w:tc>
          <w:tcPr>
            <w:tcW w:w="889" w:type="dxa"/>
          </w:tcPr>
          <w:p w14:paraId="6605DCE7" w14:textId="77777777" w:rsidR="00DA272B" w:rsidRPr="001C0CC4" w:rsidRDefault="00DA272B" w:rsidP="00DA272B">
            <w:pPr>
              <w:pStyle w:val="TAC"/>
              <w:keepNext w:val="0"/>
              <w:rPr>
                <w:rStyle w:val="TALCar"/>
              </w:rPr>
            </w:pPr>
            <w:r w:rsidRPr="001C0CC4">
              <w:t>1915.7</w:t>
            </w:r>
          </w:p>
        </w:tc>
        <w:tc>
          <w:tcPr>
            <w:tcW w:w="1133" w:type="dxa"/>
          </w:tcPr>
          <w:p w14:paraId="09F87B83" w14:textId="77777777" w:rsidR="00DA272B" w:rsidRPr="001C0CC4" w:rsidRDefault="00DA272B" w:rsidP="00DA272B">
            <w:pPr>
              <w:pStyle w:val="TAC"/>
              <w:keepNext w:val="0"/>
            </w:pPr>
            <w:r w:rsidRPr="001C0CC4">
              <w:t>-41</w:t>
            </w:r>
          </w:p>
        </w:tc>
        <w:tc>
          <w:tcPr>
            <w:tcW w:w="850" w:type="dxa"/>
            <w:noWrap/>
          </w:tcPr>
          <w:p w14:paraId="1CA71228" w14:textId="77777777" w:rsidR="00DA272B" w:rsidRPr="001C0CC4" w:rsidRDefault="00DA272B" w:rsidP="00DA272B">
            <w:pPr>
              <w:pStyle w:val="TAC"/>
              <w:keepNext w:val="0"/>
            </w:pPr>
            <w:r w:rsidRPr="001C0CC4">
              <w:t>0.3</w:t>
            </w:r>
          </w:p>
        </w:tc>
        <w:tc>
          <w:tcPr>
            <w:tcW w:w="928" w:type="dxa"/>
            <w:noWrap/>
          </w:tcPr>
          <w:p w14:paraId="50703989" w14:textId="77777777" w:rsidR="00DA272B" w:rsidRPr="001C0CC4" w:rsidRDefault="00DA272B" w:rsidP="00DA272B">
            <w:pPr>
              <w:pStyle w:val="TAC"/>
              <w:keepNext w:val="0"/>
            </w:pPr>
            <w:r w:rsidRPr="001C0CC4">
              <w:t>8,39</w:t>
            </w:r>
          </w:p>
        </w:tc>
      </w:tr>
      <w:tr w:rsidR="00DA272B" w:rsidRPr="001C0CC4" w14:paraId="1224A611" w14:textId="77777777" w:rsidTr="00357787">
        <w:trPr>
          <w:trHeight w:val="225"/>
          <w:jc w:val="center"/>
        </w:trPr>
        <w:tc>
          <w:tcPr>
            <w:tcW w:w="959" w:type="dxa"/>
            <w:vMerge w:val="restart"/>
          </w:tcPr>
          <w:p w14:paraId="72AB7E0D" w14:textId="77777777" w:rsidR="00DA272B" w:rsidRPr="001C0CC4" w:rsidRDefault="00DA272B" w:rsidP="00DA272B">
            <w:pPr>
              <w:pStyle w:val="TAC"/>
              <w:keepNext w:val="0"/>
            </w:pPr>
            <w:r w:rsidRPr="001C0CC4">
              <w:t>n7</w:t>
            </w:r>
          </w:p>
          <w:p w14:paraId="380FA0F3" w14:textId="77777777" w:rsidR="00DA272B" w:rsidRPr="001C0CC4" w:rsidRDefault="00DA272B" w:rsidP="00DA272B">
            <w:pPr>
              <w:pStyle w:val="TAC"/>
              <w:keepNext w:val="0"/>
            </w:pPr>
          </w:p>
        </w:tc>
        <w:tc>
          <w:tcPr>
            <w:tcW w:w="2831" w:type="dxa"/>
          </w:tcPr>
          <w:p w14:paraId="4A9E573A" w14:textId="77777777" w:rsidR="00DA272B" w:rsidRPr="001A5E6F" w:rsidRDefault="00DA272B" w:rsidP="00DA272B">
            <w:pPr>
              <w:pStyle w:val="TAL"/>
              <w:keepNext w:val="0"/>
              <w:rPr>
                <w:lang w:val="sv-FI"/>
              </w:rPr>
            </w:pPr>
            <w:r w:rsidRPr="001A5E6F">
              <w:rPr>
                <w:lang w:val="sv-FI"/>
              </w:rPr>
              <w:t>E-UTRA Band 1, 2, 3, 4, 5, 7, 8, 10, 12, 13, 14, 17, 20, 22, 26, 27, 28, 29, 30, 31, 32, 33, 34, 40, 42, 43, 50, 51, 52, 65, 66, 67, 68, 72, 74, 75, 76, 85,</w:t>
            </w:r>
          </w:p>
          <w:p w14:paraId="37853AD1" w14:textId="77777777" w:rsidR="00DA272B" w:rsidRPr="001A5E6F" w:rsidRDefault="00DA272B" w:rsidP="00DA272B">
            <w:pPr>
              <w:pStyle w:val="TAL"/>
              <w:keepNext w:val="0"/>
              <w:rPr>
                <w:lang w:val="sv-FI"/>
              </w:rPr>
            </w:pPr>
            <w:r w:rsidRPr="001A5E6F">
              <w:rPr>
                <w:lang w:val="sv-FI"/>
              </w:rPr>
              <w:t>NR Band n77, n78</w:t>
            </w:r>
          </w:p>
        </w:tc>
        <w:tc>
          <w:tcPr>
            <w:tcW w:w="810" w:type="dxa"/>
          </w:tcPr>
          <w:p w14:paraId="0D2E293D" w14:textId="77777777" w:rsidR="00DA272B" w:rsidRPr="001C0CC4" w:rsidRDefault="00DA272B" w:rsidP="00DA272B">
            <w:pPr>
              <w:pStyle w:val="TAC"/>
              <w:keepNext w:val="0"/>
            </w:pPr>
            <w:r w:rsidRPr="001C0CC4">
              <w:t>F</w:t>
            </w:r>
            <w:r w:rsidRPr="001C0CC4">
              <w:rPr>
                <w:vertAlign w:val="subscript"/>
              </w:rPr>
              <w:t>DL_low</w:t>
            </w:r>
          </w:p>
        </w:tc>
        <w:tc>
          <w:tcPr>
            <w:tcW w:w="540" w:type="dxa"/>
          </w:tcPr>
          <w:p w14:paraId="3EF0BD50" w14:textId="77777777" w:rsidR="00DA272B" w:rsidRPr="001C0CC4" w:rsidRDefault="00DA272B" w:rsidP="00DA272B">
            <w:pPr>
              <w:pStyle w:val="TAC"/>
              <w:keepNext w:val="0"/>
            </w:pPr>
            <w:r w:rsidRPr="001C0CC4">
              <w:t>-</w:t>
            </w:r>
          </w:p>
        </w:tc>
        <w:tc>
          <w:tcPr>
            <w:tcW w:w="889" w:type="dxa"/>
          </w:tcPr>
          <w:p w14:paraId="349B69B9" w14:textId="77777777" w:rsidR="00DA272B" w:rsidRPr="001C0CC4" w:rsidRDefault="00DA272B" w:rsidP="00DA272B">
            <w:pPr>
              <w:pStyle w:val="TAC"/>
              <w:keepNext w:val="0"/>
            </w:pPr>
            <w:r w:rsidRPr="001C0CC4">
              <w:t>F</w:t>
            </w:r>
            <w:r w:rsidRPr="001C0CC4">
              <w:rPr>
                <w:vertAlign w:val="subscript"/>
              </w:rPr>
              <w:t>DL_high</w:t>
            </w:r>
          </w:p>
        </w:tc>
        <w:tc>
          <w:tcPr>
            <w:tcW w:w="1133" w:type="dxa"/>
          </w:tcPr>
          <w:p w14:paraId="4933B8DF" w14:textId="77777777" w:rsidR="00DA272B" w:rsidRPr="001C0CC4" w:rsidRDefault="00DA272B" w:rsidP="00DA272B">
            <w:pPr>
              <w:pStyle w:val="TAC"/>
              <w:keepNext w:val="0"/>
            </w:pPr>
            <w:r w:rsidRPr="001C0CC4">
              <w:t>-50</w:t>
            </w:r>
          </w:p>
        </w:tc>
        <w:tc>
          <w:tcPr>
            <w:tcW w:w="850" w:type="dxa"/>
            <w:noWrap/>
          </w:tcPr>
          <w:p w14:paraId="6048149B" w14:textId="77777777" w:rsidR="00DA272B" w:rsidRPr="001C0CC4" w:rsidRDefault="00DA272B" w:rsidP="00DA272B">
            <w:pPr>
              <w:pStyle w:val="TAC"/>
              <w:keepNext w:val="0"/>
            </w:pPr>
            <w:r w:rsidRPr="001C0CC4">
              <w:t>1</w:t>
            </w:r>
          </w:p>
        </w:tc>
        <w:tc>
          <w:tcPr>
            <w:tcW w:w="928" w:type="dxa"/>
            <w:noWrap/>
          </w:tcPr>
          <w:p w14:paraId="484B7718" w14:textId="77777777" w:rsidR="00DA272B" w:rsidRPr="001C0CC4" w:rsidRDefault="00DA272B" w:rsidP="00DA272B">
            <w:pPr>
              <w:pStyle w:val="TAC"/>
              <w:keepNext w:val="0"/>
            </w:pPr>
          </w:p>
        </w:tc>
      </w:tr>
      <w:tr w:rsidR="00DA272B" w:rsidRPr="001C0CC4" w14:paraId="4D35BC5D" w14:textId="77777777" w:rsidTr="00357787">
        <w:trPr>
          <w:trHeight w:val="225"/>
          <w:jc w:val="center"/>
        </w:trPr>
        <w:tc>
          <w:tcPr>
            <w:tcW w:w="959" w:type="dxa"/>
            <w:vMerge/>
          </w:tcPr>
          <w:p w14:paraId="2303A58E" w14:textId="77777777" w:rsidR="00DA272B" w:rsidRPr="001C0CC4" w:rsidRDefault="00DA272B" w:rsidP="00DA272B">
            <w:pPr>
              <w:pStyle w:val="TAC"/>
              <w:keepNext w:val="0"/>
            </w:pPr>
          </w:p>
        </w:tc>
        <w:tc>
          <w:tcPr>
            <w:tcW w:w="2831" w:type="dxa"/>
          </w:tcPr>
          <w:p w14:paraId="5DF30815" w14:textId="77777777" w:rsidR="00DA272B" w:rsidRPr="001C0CC4" w:rsidRDefault="00DA272B" w:rsidP="00DA272B">
            <w:pPr>
              <w:pStyle w:val="TAL"/>
              <w:keepNext w:val="0"/>
            </w:pPr>
            <w:r w:rsidRPr="001C0CC4">
              <w:t>Frequency range</w:t>
            </w:r>
          </w:p>
        </w:tc>
        <w:tc>
          <w:tcPr>
            <w:tcW w:w="810" w:type="dxa"/>
          </w:tcPr>
          <w:p w14:paraId="4F8A031E" w14:textId="77777777" w:rsidR="00DA272B" w:rsidRPr="001C0CC4" w:rsidRDefault="00DA272B" w:rsidP="00DA272B">
            <w:pPr>
              <w:pStyle w:val="TAC"/>
              <w:keepNext w:val="0"/>
            </w:pPr>
            <w:r w:rsidRPr="001C0CC4">
              <w:t xml:space="preserve">2570 </w:t>
            </w:r>
          </w:p>
        </w:tc>
        <w:tc>
          <w:tcPr>
            <w:tcW w:w="540" w:type="dxa"/>
          </w:tcPr>
          <w:p w14:paraId="7CA6688A" w14:textId="77777777" w:rsidR="00DA272B" w:rsidRPr="001C0CC4" w:rsidRDefault="00DA272B" w:rsidP="00DA272B">
            <w:pPr>
              <w:pStyle w:val="TAC"/>
              <w:keepNext w:val="0"/>
            </w:pPr>
            <w:r w:rsidRPr="001C0CC4">
              <w:t>-</w:t>
            </w:r>
          </w:p>
        </w:tc>
        <w:tc>
          <w:tcPr>
            <w:tcW w:w="889" w:type="dxa"/>
          </w:tcPr>
          <w:p w14:paraId="170583C0" w14:textId="77777777" w:rsidR="00DA272B" w:rsidRPr="001C0CC4" w:rsidRDefault="00DA272B" w:rsidP="00DA272B">
            <w:pPr>
              <w:pStyle w:val="TAC"/>
              <w:keepNext w:val="0"/>
            </w:pPr>
            <w:r w:rsidRPr="001C0CC4">
              <w:t>2575</w:t>
            </w:r>
          </w:p>
        </w:tc>
        <w:tc>
          <w:tcPr>
            <w:tcW w:w="1133" w:type="dxa"/>
          </w:tcPr>
          <w:p w14:paraId="499C1BEA" w14:textId="77777777" w:rsidR="00DA272B" w:rsidRPr="001C0CC4" w:rsidRDefault="00DA272B" w:rsidP="00DA272B">
            <w:pPr>
              <w:pStyle w:val="TAC"/>
              <w:keepNext w:val="0"/>
            </w:pPr>
            <w:r w:rsidRPr="001C0CC4">
              <w:t>+1.6</w:t>
            </w:r>
          </w:p>
        </w:tc>
        <w:tc>
          <w:tcPr>
            <w:tcW w:w="850" w:type="dxa"/>
            <w:noWrap/>
          </w:tcPr>
          <w:p w14:paraId="04E7BE92" w14:textId="77777777" w:rsidR="00DA272B" w:rsidRPr="001C0CC4" w:rsidRDefault="00DA272B" w:rsidP="00DA272B">
            <w:pPr>
              <w:pStyle w:val="TAC"/>
              <w:keepNext w:val="0"/>
            </w:pPr>
            <w:r w:rsidRPr="001C0CC4">
              <w:t>5</w:t>
            </w:r>
          </w:p>
        </w:tc>
        <w:tc>
          <w:tcPr>
            <w:tcW w:w="928" w:type="dxa"/>
            <w:noWrap/>
          </w:tcPr>
          <w:p w14:paraId="4986A35B" w14:textId="77777777" w:rsidR="00DA272B" w:rsidRPr="001C0CC4" w:rsidRDefault="00DA272B" w:rsidP="00DA272B">
            <w:pPr>
              <w:pStyle w:val="TAC"/>
              <w:keepNext w:val="0"/>
            </w:pPr>
            <w:r w:rsidRPr="001C0CC4">
              <w:t>15, 21, 26</w:t>
            </w:r>
          </w:p>
        </w:tc>
      </w:tr>
      <w:tr w:rsidR="00DA272B" w:rsidRPr="001C0CC4" w14:paraId="3DF5409C" w14:textId="77777777" w:rsidTr="00357787">
        <w:trPr>
          <w:trHeight w:val="225"/>
          <w:jc w:val="center"/>
        </w:trPr>
        <w:tc>
          <w:tcPr>
            <w:tcW w:w="959" w:type="dxa"/>
            <w:vMerge/>
          </w:tcPr>
          <w:p w14:paraId="2188219D" w14:textId="77777777" w:rsidR="00DA272B" w:rsidRPr="001C0CC4" w:rsidRDefault="00DA272B" w:rsidP="00DA272B">
            <w:pPr>
              <w:pStyle w:val="TAC"/>
              <w:keepNext w:val="0"/>
            </w:pPr>
          </w:p>
        </w:tc>
        <w:tc>
          <w:tcPr>
            <w:tcW w:w="2831" w:type="dxa"/>
          </w:tcPr>
          <w:p w14:paraId="7E7E581A" w14:textId="77777777" w:rsidR="00DA272B" w:rsidRPr="001C0CC4" w:rsidRDefault="00DA272B" w:rsidP="00DA272B">
            <w:pPr>
              <w:pStyle w:val="TAL"/>
              <w:keepNext w:val="0"/>
            </w:pPr>
            <w:r w:rsidRPr="001C0CC4">
              <w:t>Frequency range</w:t>
            </w:r>
          </w:p>
        </w:tc>
        <w:tc>
          <w:tcPr>
            <w:tcW w:w="810" w:type="dxa"/>
          </w:tcPr>
          <w:p w14:paraId="5006D601" w14:textId="77777777" w:rsidR="00DA272B" w:rsidRPr="001C0CC4" w:rsidRDefault="00DA272B" w:rsidP="00DA272B">
            <w:pPr>
              <w:pStyle w:val="TAC"/>
              <w:keepNext w:val="0"/>
            </w:pPr>
            <w:r w:rsidRPr="001C0CC4">
              <w:t>2575</w:t>
            </w:r>
          </w:p>
        </w:tc>
        <w:tc>
          <w:tcPr>
            <w:tcW w:w="540" w:type="dxa"/>
          </w:tcPr>
          <w:p w14:paraId="314CC83E" w14:textId="77777777" w:rsidR="00DA272B" w:rsidRPr="001C0CC4" w:rsidRDefault="00DA272B" w:rsidP="00DA272B">
            <w:pPr>
              <w:pStyle w:val="TAC"/>
              <w:keepNext w:val="0"/>
            </w:pPr>
            <w:r w:rsidRPr="001C0CC4">
              <w:t>-</w:t>
            </w:r>
          </w:p>
        </w:tc>
        <w:tc>
          <w:tcPr>
            <w:tcW w:w="889" w:type="dxa"/>
          </w:tcPr>
          <w:p w14:paraId="69AAD13B" w14:textId="77777777" w:rsidR="00DA272B" w:rsidRPr="001C0CC4" w:rsidRDefault="00DA272B" w:rsidP="00DA272B">
            <w:pPr>
              <w:pStyle w:val="TAC"/>
              <w:keepNext w:val="0"/>
            </w:pPr>
            <w:r w:rsidRPr="001C0CC4">
              <w:t>2595</w:t>
            </w:r>
          </w:p>
        </w:tc>
        <w:tc>
          <w:tcPr>
            <w:tcW w:w="1133" w:type="dxa"/>
          </w:tcPr>
          <w:p w14:paraId="5929B50D" w14:textId="77777777" w:rsidR="00DA272B" w:rsidRPr="001C0CC4" w:rsidRDefault="00DA272B" w:rsidP="00DA272B">
            <w:pPr>
              <w:pStyle w:val="TAC"/>
              <w:keepNext w:val="0"/>
            </w:pPr>
            <w:r w:rsidRPr="001C0CC4">
              <w:t>-15.5</w:t>
            </w:r>
          </w:p>
        </w:tc>
        <w:tc>
          <w:tcPr>
            <w:tcW w:w="850" w:type="dxa"/>
            <w:noWrap/>
          </w:tcPr>
          <w:p w14:paraId="30138DCA" w14:textId="77777777" w:rsidR="00DA272B" w:rsidRPr="001C0CC4" w:rsidRDefault="00DA272B" w:rsidP="00DA272B">
            <w:pPr>
              <w:pStyle w:val="TAC"/>
              <w:keepNext w:val="0"/>
            </w:pPr>
            <w:r w:rsidRPr="001C0CC4">
              <w:t>5</w:t>
            </w:r>
          </w:p>
        </w:tc>
        <w:tc>
          <w:tcPr>
            <w:tcW w:w="928" w:type="dxa"/>
            <w:noWrap/>
          </w:tcPr>
          <w:p w14:paraId="79333E98" w14:textId="77777777" w:rsidR="00DA272B" w:rsidRPr="001C0CC4" w:rsidRDefault="00DA272B" w:rsidP="00DA272B">
            <w:pPr>
              <w:pStyle w:val="TAC"/>
              <w:keepNext w:val="0"/>
            </w:pPr>
            <w:r w:rsidRPr="001C0CC4">
              <w:t>15, 21, 26</w:t>
            </w:r>
          </w:p>
        </w:tc>
      </w:tr>
      <w:tr w:rsidR="00DA272B" w:rsidRPr="001C0CC4" w14:paraId="14FBFD52" w14:textId="77777777" w:rsidTr="00357787">
        <w:trPr>
          <w:trHeight w:val="225"/>
          <w:jc w:val="center"/>
        </w:trPr>
        <w:tc>
          <w:tcPr>
            <w:tcW w:w="959" w:type="dxa"/>
            <w:vMerge/>
          </w:tcPr>
          <w:p w14:paraId="04BC7006" w14:textId="77777777" w:rsidR="00DA272B" w:rsidRPr="001C0CC4" w:rsidRDefault="00DA272B" w:rsidP="00DA272B">
            <w:pPr>
              <w:pStyle w:val="TAC"/>
              <w:keepNext w:val="0"/>
            </w:pPr>
          </w:p>
        </w:tc>
        <w:tc>
          <w:tcPr>
            <w:tcW w:w="2831" w:type="dxa"/>
          </w:tcPr>
          <w:p w14:paraId="4C22575E" w14:textId="77777777" w:rsidR="00DA272B" w:rsidRPr="001C0CC4" w:rsidRDefault="00DA272B" w:rsidP="00DA272B">
            <w:pPr>
              <w:pStyle w:val="TAL"/>
              <w:keepNext w:val="0"/>
            </w:pPr>
            <w:r w:rsidRPr="001C0CC4">
              <w:t>Frequency range</w:t>
            </w:r>
          </w:p>
        </w:tc>
        <w:tc>
          <w:tcPr>
            <w:tcW w:w="810" w:type="dxa"/>
          </w:tcPr>
          <w:p w14:paraId="5C7E8C09" w14:textId="77777777" w:rsidR="00DA272B" w:rsidRPr="001C0CC4" w:rsidRDefault="00DA272B" w:rsidP="00DA272B">
            <w:pPr>
              <w:pStyle w:val="TAC"/>
              <w:keepNext w:val="0"/>
            </w:pPr>
            <w:r w:rsidRPr="001C0CC4">
              <w:t>2595</w:t>
            </w:r>
          </w:p>
        </w:tc>
        <w:tc>
          <w:tcPr>
            <w:tcW w:w="540" w:type="dxa"/>
          </w:tcPr>
          <w:p w14:paraId="7DCF1BC5" w14:textId="77777777" w:rsidR="00DA272B" w:rsidRPr="001C0CC4" w:rsidRDefault="00DA272B" w:rsidP="00DA272B">
            <w:pPr>
              <w:pStyle w:val="TAC"/>
              <w:keepNext w:val="0"/>
            </w:pPr>
            <w:r w:rsidRPr="001C0CC4">
              <w:t>-</w:t>
            </w:r>
          </w:p>
        </w:tc>
        <w:tc>
          <w:tcPr>
            <w:tcW w:w="889" w:type="dxa"/>
          </w:tcPr>
          <w:p w14:paraId="0D6940FE" w14:textId="77777777" w:rsidR="00DA272B" w:rsidRPr="001C0CC4" w:rsidRDefault="00DA272B" w:rsidP="00DA272B">
            <w:pPr>
              <w:pStyle w:val="TAC"/>
              <w:keepNext w:val="0"/>
            </w:pPr>
            <w:r w:rsidRPr="001C0CC4">
              <w:t>2620</w:t>
            </w:r>
          </w:p>
        </w:tc>
        <w:tc>
          <w:tcPr>
            <w:tcW w:w="1133" w:type="dxa"/>
          </w:tcPr>
          <w:p w14:paraId="19EEFD75" w14:textId="77777777" w:rsidR="00DA272B" w:rsidRPr="001C0CC4" w:rsidRDefault="00DA272B" w:rsidP="00DA272B">
            <w:pPr>
              <w:pStyle w:val="TAC"/>
              <w:keepNext w:val="0"/>
            </w:pPr>
            <w:r w:rsidRPr="001C0CC4">
              <w:t>-40</w:t>
            </w:r>
          </w:p>
        </w:tc>
        <w:tc>
          <w:tcPr>
            <w:tcW w:w="850" w:type="dxa"/>
            <w:noWrap/>
          </w:tcPr>
          <w:p w14:paraId="007E394A" w14:textId="77777777" w:rsidR="00DA272B" w:rsidRPr="001C0CC4" w:rsidRDefault="00DA272B" w:rsidP="00DA272B">
            <w:pPr>
              <w:pStyle w:val="TAC"/>
              <w:keepNext w:val="0"/>
            </w:pPr>
            <w:r w:rsidRPr="001C0CC4">
              <w:t>1</w:t>
            </w:r>
          </w:p>
        </w:tc>
        <w:tc>
          <w:tcPr>
            <w:tcW w:w="928" w:type="dxa"/>
            <w:noWrap/>
          </w:tcPr>
          <w:p w14:paraId="05687FD0" w14:textId="77777777" w:rsidR="00DA272B" w:rsidRPr="001C0CC4" w:rsidRDefault="00DA272B" w:rsidP="00DA272B">
            <w:pPr>
              <w:pStyle w:val="TAC"/>
              <w:keepNext w:val="0"/>
            </w:pPr>
            <w:r w:rsidRPr="001C0CC4">
              <w:t>15, 21</w:t>
            </w:r>
          </w:p>
        </w:tc>
      </w:tr>
      <w:tr w:rsidR="00DA272B" w:rsidRPr="001C0CC4" w14:paraId="6E93CF56" w14:textId="77777777" w:rsidTr="00357787">
        <w:trPr>
          <w:trHeight w:val="225"/>
          <w:jc w:val="center"/>
        </w:trPr>
        <w:tc>
          <w:tcPr>
            <w:tcW w:w="959" w:type="dxa"/>
            <w:vMerge w:val="restart"/>
          </w:tcPr>
          <w:p w14:paraId="2231FEF3" w14:textId="77777777" w:rsidR="00DA272B" w:rsidRPr="001C0CC4" w:rsidRDefault="00DA272B" w:rsidP="00DA272B">
            <w:pPr>
              <w:pStyle w:val="TAC"/>
              <w:keepNext w:val="0"/>
            </w:pPr>
            <w:r w:rsidRPr="001C0CC4">
              <w:t>n8, n81</w:t>
            </w:r>
          </w:p>
          <w:p w14:paraId="730E87C6" w14:textId="77777777" w:rsidR="00DA272B" w:rsidRPr="001C0CC4" w:rsidRDefault="00DA272B" w:rsidP="00DA272B">
            <w:pPr>
              <w:pStyle w:val="TAC"/>
              <w:keepNext w:val="0"/>
            </w:pPr>
          </w:p>
        </w:tc>
        <w:tc>
          <w:tcPr>
            <w:tcW w:w="2831" w:type="dxa"/>
          </w:tcPr>
          <w:p w14:paraId="0F7B9EA2" w14:textId="77777777" w:rsidR="00DA272B" w:rsidRPr="001C0CC4" w:rsidRDefault="00DA272B" w:rsidP="00DA272B">
            <w:pPr>
              <w:pStyle w:val="TAL"/>
              <w:keepNext w:val="0"/>
            </w:pPr>
            <w:r w:rsidRPr="001C0CC4">
              <w:t>E-UTRA Band 1, 20, 28, 31, 32, 33, 34, 38, 39, 40, 45, 50, 51, 65, 67, 68, 69, 72, 73, 74, 75, 76</w:t>
            </w:r>
          </w:p>
        </w:tc>
        <w:tc>
          <w:tcPr>
            <w:tcW w:w="810" w:type="dxa"/>
          </w:tcPr>
          <w:p w14:paraId="14816F51" w14:textId="77777777" w:rsidR="00DA272B" w:rsidRPr="001C0CC4" w:rsidRDefault="00DA272B" w:rsidP="00DA272B">
            <w:pPr>
              <w:pStyle w:val="TAC"/>
              <w:keepNext w:val="0"/>
            </w:pPr>
            <w:r w:rsidRPr="001C0CC4">
              <w:t>F</w:t>
            </w:r>
            <w:r w:rsidRPr="001C0CC4">
              <w:rPr>
                <w:vertAlign w:val="subscript"/>
              </w:rPr>
              <w:t>DL_low</w:t>
            </w:r>
          </w:p>
        </w:tc>
        <w:tc>
          <w:tcPr>
            <w:tcW w:w="540" w:type="dxa"/>
          </w:tcPr>
          <w:p w14:paraId="44982E53" w14:textId="77777777" w:rsidR="00DA272B" w:rsidRPr="001C0CC4" w:rsidRDefault="00DA272B" w:rsidP="00DA272B">
            <w:pPr>
              <w:pStyle w:val="TAC"/>
              <w:keepNext w:val="0"/>
            </w:pPr>
            <w:r w:rsidRPr="001C0CC4">
              <w:t>-</w:t>
            </w:r>
          </w:p>
        </w:tc>
        <w:tc>
          <w:tcPr>
            <w:tcW w:w="889" w:type="dxa"/>
          </w:tcPr>
          <w:p w14:paraId="1D35ECF6" w14:textId="77777777" w:rsidR="00DA272B" w:rsidRPr="001C0CC4" w:rsidRDefault="00DA272B" w:rsidP="00DA272B">
            <w:pPr>
              <w:pStyle w:val="TAC"/>
              <w:keepNext w:val="0"/>
            </w:pPr>
            <w:r w:rsidRPr="001C0CC4">
              <w:t>F</w:t>
            </w:r>
            <w:r w:rsidRPr="001C0CC4">
              <w:rPr>
                <w:vertAlign w:val="subscript"/>
              </w:rPr>
              <w:t>DL_high</w:t>
            </w:r>
          </w:p>
        </w:tc>
        <w:tc>
          <w:tcPr>
            <w:tcW w:w="1133" w:type="dxa"/>
          </w:tcPr>
          <w:p w14:paraId="38D065CB" w14:textId="77777777" w:rsidR="00DA272B" w:rsidRPr="001C0CC4" w:rsidRDefault="00DA272B" w:rsidP="00DA272B">
            <w:pPr>
              <w:pStyle w:val="TAC"/>
              <w:keepNext w:val="0"/>
            </w:pPr>
            <w:r w:rsidRPr="001C0CC4">
              <w:t>-50</w:t>
            </w:r>
          </w:p>
        </w:tc>
        <w:tc>
          <w:tcPr>
            <w:tcW w:w="850" w:type="dxa"/>
            <w:noWrap/>
          </w:tcPr>
          <w:p w14:paraId="2DDE0114" w14:textId="77777777" w:rsidR="00DA272B" w:rsidRPr="001C0CC4" w:rsidRDefault="00DA272B" w:rsidP="00DA272B">
            <w:pPr>
              <w:pStyle w:val="TAC"/>
              <w:keepNext w:val="0"/>
            </w:pPr>
            <w:r w:rsidRPr="001C0CC4">
              <w:t>1</w:t>
            </w:r>
          </w:p>
        </w:tc>
        <w:tc>
          <w:tcPr>
            <w:tcW w:w="928" w:type="dxa"/>
            <w:noWrap/>
          </w:tcPr>
          <w:p w14:paraId="38DC180F" w14:textId="77777777" w:rsidR="00DA272B" w:rsidRPr="001C0CC4" w:rsidRDefault="00DA272B" w:rsidP="00DA272B">
            <w:pPr>
              <w:pStyle w:val="TAC"/>
              <w:keepNext w:val="0"/>
            </w:pPr>
          </w:p>
        </w:tc>
      </w:tr>
      <w:tr w:rsidR="00DA272B" w:rsidRPr="001C0CC4" w14:paraId="38F2A64F" w14:textId="77777777" w:rsidTr="00357787">
        <w:trPr>
          <w:trHeight w:val="225"/>
          <w:jc w:val="center"/>
        </w:trPr>
        <w:tc>
          <w:tcPr>
            <w:tcW w:w="959" w:type="dxa"/>
            <w:vMerge/>
          </w:tcPr>
          <w:p w14:paraId="378618EB" w14:textId="77777777" w:rsidR="00DA272B" w:rsidRPr="001C0CC4" w:rsidRDefault="00DA272B" w:rsidP="00DA272B">
            <w:pPr>
              <w:pStyle w:val="TAC"/>
              <w:keepNext w:val="0"/>
            </w:pPr>
          </w:p>
        </w:tc>
        <w:tc>
          <w:tcPr>
            <w:tcW w:w="2831" w:type="dxa"/>
          </w:tcPr>
          <w:p w14:paraId="2E76C0D2" w14:textId="77777777" w:rsidR="00DA272B" w:rsidRPr="001A5E6F" w:rsidRDefault="00DA272B" w:rsidP="00DA272B">
            <w:pPr>
              <w:pStyle w:val="TAL"/>
              <w:keepNext w:val="0"/>
              <w:rPr>
                <w:lang w:val="sv-FI"/>
              </w:rPr>
            </w:pPr>
            <w:r w:rsidRPr="001A5E6F">
              <w:rPr>
                <w:lang w:val="sv-FI"/>
              </w:rPr>
              <w:t>E-UTRA band  3, 7, 22, 41, 42, 43, 52,</w:t>
            </w:r>
          </w:p>
          <w:p w14:paraId="1CCFFCC7" w14:textId="77777777" w:rsidR="00DA272B" w:rsidRPr="001A5E6F" w:rsidRDefault="00DA272B" w:rsidP="00DA272B">
            <w:pPr>
              <w:pStyle w:val="TAL"/>
              <w:keepNext w:val="0"/>
              <w:rPr>
                <w:lang w:val="sv-FI"/>
              </w:rPr>
            </w:pPr>
            <w:r w:rsidRPr="001A5E6F">
              <w:rPr>
                <w:lang w:val="sv-FI"/>
              </w:rPr>
              <w:t>NR Band n77, n78, n79</w:t>
            </w:r>
          </w:p>
        </w:tc>
        <w:tc>
          <w:tcPr>
            <w:tcW w:w="810" w:type="dxa"/>
          </w:tcPr>
          <w:p w14:paraId="72211284" w14:textId="77777777" w:rsidR="00DA272B" w:rsidRPr="001C0CC4" w:rsidRDefault="00DA272B" w:rsidP="00DA272B">
            <w:pPr>
              <w:pStyle w:val="TAC"/>
              <w:keepNext w:val="0"/>
            </w:pPr>
            <w:r w:rsidRPr="001C0CC4">
              <w:t>F</w:t>
            </w:r>
            <w:r w:rsidRPr="001C0CC4">
              <w:rPr>
                <w:vertAlign w:val="subscript"/>
              </w:rPr>
              <w:t>DL_low</w:t>
            </w:r>
          </w:p>
        </w:tc>
        <w:tc>
          <w:tcPr>
            <w:tcW w:w="540" w:type="dxa"/>
          </w:tcPr>
          <w:p w14:paraId="79D042F1" w14:textId="77777777" w:rsidR="00DA272B" w:rsidRPr="001C0CC4" w:rsidRDefault="00DA272B" w:rsidP="00DA272B">
            <w:pPr>
              <w:pStyle w:val="TAC"/>
              <w:keepNext w:val="0"/>
            </w:pPr>
            <w:r w:rsidRPr="001C0CC4">
              <w:t>-</w:t>
            </w:r>
          </w:p>
        </w:tc>
        <w:tc>
          <w:tcPr>
            <w:tcW w:w="889" w:type="dxa"/>
          </w:tcPr>
          <w:p w14:paraId="45A51475" w14:textId="77777777" w:rsidR="00DA272B" w:rsidRPr="001C0CC4" w:rsidRDefault="00DA272B" w:rsidP="00DA272B">
            <w:pPr>
              <w:pStyle w:val="TAC"/>
              <w:keepNext w:val="0"/>
            </w:pPr>
            <w:r w:rsidRPr="001C0CC4">
              <w:t>F</w:t>
            </w:r>
            <w:r w:rsidRPr="001C0CC4">
              <w:rPr>
                <w:vertAlign w:val="subscript"/>
              </w:rPr>
              <w:t>DL_high</w:t>
            </w:r>
          </w:p>
        </w:tc>
        <w:tc>
          <w:tcPr>
            <w:tcW w:w="1133" w:type="dxa"/>
          </w:tcPr>
          <w:p w14:paraId="690E9E8C" w14:textId="77777777" w:rsidR="00DA272B" w:rsidRPr="001C0CC4" w:rsidRDefault="00DA272B" w:rsidP="00DA272B">
            <w:pPr>
              <w:pStyle w:val="TAC"/>
              <w:keepNext w:val="0"/>
            </w:pPr>
            <w:r w:rsidRPr="001C0CC4">
              <w:t>-50</w:t>
            </w:r>
          </w:p>
        </w:tc>
        <w:tc>
          <w:tcPr>
            <w:tcW w:w="850" w:type="dxa"/>
            <w:noWrap/>
          </w:tcPr>
          <w:p w14:paraId="70E55D16" w14:textId="77777777" w:rsidR="00DA272B" w:rsidRPr="001C0CC4" w:rsidRDefault="00DA272B" w:rsidP="00DA272B">
            <w:pPr>
              <w:pStyle w:val="TAC"/>
              <w:keepNext w:val="0"/>
            </w:pPr>
            <w:r w:rsidRPr="001C0CC4">
              <w:t>1</w:t>
            </w:r>
          </w:p>
        </w:tc>
        <w:tc>
          <w:tcPr>
            <w:tcW w:w="928" w:type="dxa"/>
            <w:noWrap/>
          </w:tcPr>
          <w:p w14:paraId="2A311B57" w14:textId="77777777" w:rsidR="00DA272B" w:rsidRPr="001C0CC4" w:rsidRDefault="00DA272B" w:rsidP="00DA272B">
            <w:pPr>
              <w:pStyle w:val="TAC"/>
              <w:keepNext w:val="0"/>
            </w:pPr>
            <w:r w:rsidRPr="001C0CC4">
              <w:t>2</w:t>
            </w:r>
          </w:p>
        </w:tc>
      </w:tr>
      <w:tr w:rsidR="00DA272B" w:rsidRPr="001C0CC4" w14:paraId="47E1C153" w14:textId="77777777" w:rsidTr="00357787">
        <w:trPr>
          <w:trHeight w:val="225"/>
          <w:jc w:val="center"/>
        </w:trPr>
        <w:tc>
          <w:tcPr>
            <w:tcW w:w="959" w:type="dxa"/>
            <w:vMerge/>
          </w:tcPr>
          <w:p w14:paraId="4FE2E609" w14:textId="77777777" w:rsidR="00DA272B" w:rsidRPr="001C0CC4" w:rsidRDefault="00DA272B" w:rsidP="00DA272B">
            <w:pPr>
              <w:pStyle w:val="TAC"/>
              <w:keepNext w:val="0"/>
            </w:pPr>
          </w:p>
        </w:tc>
        <w:tc>
          <w:tcPr>
            <w:tcW w:w="2831" w:type="dxa"/>
          </w:tcPr>
          <w:p w14:paraId="4E9FD018" w14:textId="77777777" w:rsidR="00DA272B" w:rsidRPr="001C0CC4" w:rsidRDefault="00DA272B" w:rsidP="00DA272B">
            <w:pPr>
              <w:pStyle w:val="TAL"/>
              <w:keepNext w:val="0"/>
            </w:pPr>
            <w:r w:rsidRPr="001C0CC4">
              <w:t>E-UTRA 8</w:t>
            </w:r>
          </w:p>
        </w:tc>
        <w:tc>
          <w:tcPr>
            <w:tcW w:w="810" w:type="dxa"/>
          </w:tcPr>
          <w:p w14:paraId="63FF06FA" w14:textId="77777777" w:rsidR="00DA272B" w:rsidRPr="001C0CC4" w:rsidRDefault="00DA272B" w:rsidP="00DA272B">
            <w:pPr>
              <w:pStyle w:val="TAC"/>
              <w:keepNext w:val="0"/>
            </w:pPr>
            <w:r w:rsidRPr="001C0CC4">
              <w:t>F</w:t>
            </w:r>
            <w:r w:rsidRPr="001C0CC4">
              <w:rPr>
                <w:vertAlign w:val="subscript"/>
              </w:rPr>
              <w:t>DL_low</w:t>
            </w:r>
          </w:p>
        </w:tc>
        <w:tc>
          <w:tcPr>
            <w:tcW w:w="540" w:type="dxa"/>
          </w:tcPr>
          <w:p w14:paraId="49BB91FE" w14:textId="77777777" w:rsidR="00DA272B" w:rsidRPr="001C0CC4" w:rsidRDefault="00DA272B" w:rsidP="00DA272B">
            <w:pPr>
              <w:pStyle w:val="TAC"/>
              <w:keepNext w:val="0"/>
            </w:pPr>
            <w:r w:rsidRPr="001C0CC4">
              <w:t>-</w:t>
            </w:r>
          </w:p>
        </w:tc>
        <w:tc>
          <w:tcPr>
            <w:tcW w:w="889" w:type="dxa"/>
          </w:tcPr>
          <w:p w14:paraId="3BDC89B3" w14:textId="77777777" w:rsidR="00DA272B" w:rsidRPr="001C0CC4" w:rsidRDefault="00DA272B" w:rsidP="00DA272B">
            <w:pPr>
              <w:pStyle w:val="TAC"/>
              <w:keepNext w:val="0"/>
            </w:pPr>
            <w:r w:rsidRPr="001C0CC4">
              <w:t>F</w:t>
            </w:r>
            <w:r w:rsidRPr="001C0CC4">
              <w:rPr>
                <w:vertAlign w:val="subscript"/>
              </w:rPr>
              <w:t>DL_high</w:t>
            </w:r>
          </w:p>
        </w:tc>
        <w:tc>
          <w:tcPr>
            <w:tcW w:w="1133" w:type="dxa"/>
          </w:tcPr>
          <w:p w14:paraId="169B7C5C" w14:textId="77777777" w:rsidR="00DA272B" w:rsidRPr="001C0CC4" w:rsidRDefault="00DA272B" w:rsidP="00DA272B">
            <w:pPr>
              <w:pStyle w:val="TAC"/>
              <w:keepNext w:val="0"/>
            </w:pPr>
            <w:r w:rsidRPr="001C0CC4">
              <w:t>-50</w:t>
            </w:r>
          </w:p>
        </w:tc>
        <w:tc>
          <w:tcPr>
            <w:tcW w:w="850" w:type="dxa"/>
            <w:noWrap/>
          </w:tcPr>
          <w:p w14:paraId="65FE9136" w14:textId="77777777" w:rsidR="00DA272B" w:rsidRPr="001C0CC4" w:rsidRDefault="00DA272B" w:rsidP="00DA272B">
            <w:pPr>
              <w:pStyle w:val="TAC"/>
              <w:keepNext w:val="0"/>
            </w:pPr>
            <w:r w:rsidRPr="001C0CC4">
              <w:t>1</w:t>
            </w:r>
          </w:p>
        </w:tc>
        <w:tc>
          <w:tcPr>
            <w:tcW w:w="928" w:type="dxa"/>
            <w:noWrap/>
          </w:tcPr>
          <w:p w14:paraId="7215C2DE" w14:textId="77777777" w:rsidR="00DA272B" w:rsidRPr="001C0CC4" w:rsidRDefault="00DA272B" w:rsidP="00DA272B">
            <w:pPr>
              <w:pStyle w:val="TAC"/>
              <w:keepNext w:val="0"/>
            </w:pPr>
            <w:r w:rsidRPr="001C0CC4">
              <w:t>15</w:t>
            </w:r>
          </w:p>
        </w:tc>
      </w:tr>
      <w:tr w:rsidR="00DA272B" w:rsidRPr="001C0CC4" w14:paraId="50DD50CF" w14:textId="77777777" w:rsidTr="00357787">
        <w:trPr>
          <w:trHeight w:val="225"/>
          <w:jc w:val="center"/>
        </w:trPr>
        <w:tc>
          <w:tcPr>
            <w:tcW w:w="959" w:type="dxa"/>
            <w:vMerge/>
          </w:tcPr>
          <w:p w14:paraId="3AC25E9A" w14:textId="77777777" w:rsidR="00DA272B" w:rsidRPr="001C0CC4" w:rsidRDefault="00DA272B" w:rsidP="00DA272B">
            <w:pPr>
              <w:pStyle w:val="TAC"/>
              <w:keepNext w:val="0"/>
            </w:pPr>
          </w:p>
        </w:tc>
        <w:tc>
          <w:tcPr>
            <w:tcW w:w="2831" w:type="dxa"/>
          </w:tcPr>
          <w:p w14:paraId="4DB3FE6E" w14:textId="77777777" w:rsidR="00DA272B" w:rsidRPr="001C0CC4" w:rsidRDefault="00DA272B" w:rsidP="00DA272B">
            <w:pPr>
              <w:pStyle w:val="TAL"/>
              <w:keepNext w:val="0"/>
            </w:pPr>
            <w:r w:rsidRPr="001C0CC4">
              <w:t>E-UTRA Band 11, 21</w:t>
            </w:r>
          </w:p>
        </w:tc>
        <w:tc>
          <w:tcPr>
            <w:tcW w:w="810" w:type="dxa"/>
          </w:tcPr>
          <w:p w14:paraId="0D349C8D" w14:textId="77777777" w:rsidR="00DA272B" w:rsidRPr="001C0CC4" w:rsidRDefault="00DA272B" w:rsidP="00DA272B">
            <w:pPr>
              <w:pStyle w:val="TAC"/>
              <w:keepNext w:val="0"/>
            </w:pPr>
            <w:r w:rsidRPr="001C0CC4">
              <w:t>F</w:t>
            </w:r>
            <w:r w:rsidRPr="001C0CC4">
              <w:rPr>
                <w:vertAlign w:val="subscript"/>
              </w:rPr>
              <w:t>DL_low</w:t>
            </w:r>
          </w:p>
        </w:tc>
        <w:tc>
          <w:tcPr>
            <w:tcW w:w="540" w:type="dxa"/>
          </w:tcPr>
          <w:p w14:paraId="366697DA" w14:textId="77777777" w:rsidR="00DA272B" w:rsidRPr="001C0CC4" w:rsidRDefault="00DA272B" w:rsidP="00DA272B">
            <w:pPr>
              <w:pStyle w:val="TAC"/>
              <w:keepNext w:val="0"/>
            </w:pPr>
            <w:r w:rsidRPr="001C0CC4">
              <w:t>-</w:t>
            </w:r>
          </w:p>
        </w:tc>
        <w:tc>
          <w:tcPr>
            <w:tcW w:w="889" w:type="dxa"/>
          </w:tcPr>
          <w:p w14:paraId="18DC5CBD" w14:textId="77777777" w:rsidR="00DA272B" w:rsidRPr="001C0CC4" w:rsidRDefault="00DA272B" w:rsidP="00DA272B">
            <w:pPr>
              <w:pStyle w:val="TAC"/>
              <w:keepNext w:val="0"/>
            </w:pPr>
            <w:r w:rsidRPr="001C0CC4">
              <w:t>F</w:t>
            </w:r>
            <w:r w:rsidRPr="001C0CC4">
              <w:rPr>
                <w:vertAlign w:val="subscript"/>
              </w:rPr>
              <w:t>DL_high</w:t>
            </w:r>
          </w:p>
        </w:tc>
        <w:tc>
          <w:tcPr>
            <w:tcW w:w="1133" w:type="dxa"/>
          </w:tcPr>
          <w:p w14:paraId="58DE90A1" w14:textId="77777777" w:rsidR="00DA272B" w:rsidRPr="001C0CC4" w:rsidRDefault="00DA272B" w:rsidP="00DA272B">
            <w:pPr>
              <w:pStyle w:val="TAC"/>
              <w:keepNext w:val="0"/>
            </w:pPr>
            <w:r w:rsidRPr="001C0CC4">
              <w:t>-50</w:t>
            </w:r>
          </w:p>
        </w:tc>
        <w:tc>
          <w:tcPr>
            <w:tcW w:w="850" w:type="dxa"/>
            <w:noWrap/>
          </w:tcPr>
          <w:p w14:paraId="6D5F65C0" w14:textId="77777777" w:rsidR="00DA272B" w:rsidRPr="001C0CC4" w:rsidRDefault="00DA272B" w:rsidP="00DA272B">
            <w:pPr>
              <w:pStyle w:val="TAC"/>
              <w:keepNext w:val="0"/>
            </w:pPr>
            <w:r w:rsidRPr="001C0CC4">
              <w:t>1</w:t>
            </w:r>
          </w:p>
        </w:tc>
        <w:tc>
          <w:tcPr>
            <w:tcW w:w="928" w:type="dxa"/>
            <w:noWrap/>
          </w:tcPr>
          <w:p w14:paraId="7FCF5ADA" w14:textId="77777777" w:rsidR="00DA272B" w:rsidRPr="001C0CC4" w:rsidRDefault="00DA272B" w:rsidP="00DA272B">
            <w:pPr>
              <w:pStyle w:val="TAC"/>
              <w:keepNext w:val="0"/>
            </w:pPr>
          </w:p>
        </w:tc>
      </w:tr>
      <w:tr w:rsidR="00DA272B" w:rsidRPr="001C0CC4" w14:paraId="6FAA3568" w14:textId="77777777" w:rsidTr="00357787">
        <w:trPr>
          <w:trHeight w:val="225"/>
          <w:jc w:val="center"/>
        </w:trPr>
        <w:tc>
          <w:tcPr>
            <w:tcW w:w="959" w:type="dxa"/>
            <w:vMerge/>
          </w:tcPr>
          <w:p w14:paraId="5571F987" w14:textId="77777777" w:rsidR="00DA272B" w:rsidRPr="001C0CC4" w:rsidRDefault="00DA272B" w:rsidP="00DA272B">
            <w:pPr>
              <w:pStyle w:val="TAC"/>
              <w:keepNext w:val="0"/>
            </w:pPr>
          </w:p>
        </w:tc>
        <w:tc>
          <w:tcPr>
            <w:tcW w:w="2831" w:type="dxa"/>
          </w:tcPr>
          <w:p w14:paraId="107E9234" w14:textId="77777777" w:rsidR="00DA272B" w:rsidRPr="001C0CC4" w:rsidRDefault="00DA272B" w:rsidP="00DA272B">
            <w:pPr>
              <w:pStyle w:val="TAL"/>
              <w:keepNext w:val="0"/>
            </w:pPr>
            <w:r w:rsidRPr="001C0CC4">
              <w:t>Frequency range</w:t>
            </w:r>
          </w:p>
        </w:tc>
        <w:tc>
          <w:tcPr>
            <w:tcW w:w="810" w:type="dxa"/>
          </w:tcPr>
          <w:p w14:paraId="62BB866B" w14:textId="77777777" w:rsidR="00DA272B" w:rsidRPr="001C0CC4" w:rsidRDefault="00DA272B" w:rsidP="00DA272B">
            <w:pPr>
              <w:pStyle w:val="TAC"/>
              <w:keepNext w:val="0"/>
            </w:pPr>
            <w:r w:rsidRPr="001C0CC4">
              <w:t>1884.5</w:t>
            </w:r>
          </w:p>
        </w:tc>
        <w:tc>
          <w:tcPr>
            <w:tcW w:w="540" w:type="dxa"/>
          </w:tcPr>
          <w:p w14:paraId="4F20932F" w14:textId="77777777" w:rsidR="00DA272B" w:rsidRPr="001C0CC4" w:rsidRDefault="00DA272B" w:rsidP="00DA272B">
            <w:pPr>
              <w:pStyle w:val="TAC"/>
              <w:keepNext w:val="0"/>
            </w:pPr>
            <w:r w:rsidRPr="001C0CC4">
              <w:t>-</w:t>
            </w:r>
          </w:p>
        </w:tc>
        <w:tc>
          <w:tcPr>
            <w:tcW w:w="889" w:type="dxa"/>
          </w:tcPr>
          <w:p w14:paraId="2FBB4386" w14:textId="77777777" w:rsidR="00DA272B" w:rsidRPr="001C0CC4" w:rsidRDefault="00DA272B" w:rsidP="00DA272B">
            <w:pPr>
              <w:pStyle w:val="TAC"/>
              <w:keepNext w:val="0"/>
            </w:pPr>
            <w:r w:rsidRPr="001C0CC4">
              <w:t>1915.7</w:t>
            </w:r>
          </w:p>
        </w:tc>
        <w:tc>
          <w:tcPr>
            <w:tcW w:w="1133" w:type="dxa"/>
          </w:tcPr>
          <w:p w14:paraId="3E1A302A" w14:textId="77777777" w:rsidR="00DA272B" w:rsidRPr="001C0CC4" w:rsidRDefault="00DA272B" w:rsidP="00DA272B">
            <w:pPr>
              <w:pStyle w:val="TAC"/>
              <w:keepNext w:val="0"/>
            </w:pPr>
            <w:r w:rsidRPr="001C0CC4">
              <w:t>-41</w:t>
            </w:r>
          </w:p>
        </w:tc>
        <w:tc>
          <w:tcPr>
            <w:tcW w:w="850" w:type="dxa"/>
            <w:noWrap/>
          </w:tcPr>
          <w:p w14:paraId="0DB695D9" w14:textId="77777777" w:rsidR="00DA272B" w:rsidRPr="001C0CC4" w:rsidRDefault="00DA272B" w:rsidP="00DA272B">
            <w:pPr>
              <w:pStyle w:val="TAC"/>
              <w:keepNext w:val="0"/>
            </w:pPr>
            <w:r w:rsidRPr="001C0CC4">
              <w:t>0.3</w:t>
            </w:r>
          </w:p>
        </w:tc>
        <w:tc>
          <w:tcPr>
            <w:tcW w:w="928" w:type="dxa"/>
            <w:noWrap/>
          </w:tcPr>
          <w:p w14:paraId="309F7076" w14:textId="77777777" w:rsidR="00DA272B" w:rsidRPr="001C0CC4" w:rsidRDefault="00DA272B" w:rsidP="00DA272B">
            <w:pPr>
              <w:pStyle w:val="TAC"/>
              <w:keepNext w:val="0"/>
            </w:pPr>
            <w:r w:rsidRPr="001C0CC4">
              <w:t>8</w:t>
            </w:r>
          </w:p>
        </w:tc>
      </w:tr>
      <w:tr w:rsidR="00DA272B" w:rsidRPr="001C0CC4" w14:paraId="71DE5201" w14:textId="77777777" w:rsidTr="00357787">
        <w:trPr>
          <w:trHeight w:val="225"/>
          <w:jc w:val="center"/>
        </w:trPr>
        <w:tc>
          <w:tcPr>
            <w:tcW w:w="959" w:type="dxa"/>
            <w:vMerge w:val="restart"/>
          </w:tcPr>
          <w:p w14:paraId="6FCFCF1D" w14:textId="77777777" w:rsidR="00DA272B" w:rsidRPr="001C0CC4" w:rsidRDefault="00DA272B" w:rsidP="00DA272B">
            <w:pPr>
              <w:pStyle w:val="TAC"/>
              <w:keepNext w:val="0"/>
            </w:pPr>
            <w:r w:rsidRPr="001C0CC4">
              <w:t>n12</w:t>
            </w:r>
          </w:p>
        </w:tc>
        <w:tc>
          <w:tcPr>
            <w:tcW w:w="2831" w:type="dxa"/>
          </w:tcPr>
          <w:p w14:paraId="124980F3" w14:textId="77777777" w:rsidR="00DA272B" w:rsidRPr="001C0CC4" w:rsidRDefault="00DA272B" w:rsidP="00DA272B">
            <w:pPr>
              <w:pStyle w:val="TAL"/>
              <w:keepNext w:val="0"/>
            </w:pPr>
            <w:r w:rsidRPr="001C0CC4">
              <w:t>E-UTRA Band 2, 5, 13, 14, 17, 24, 25, 26, 27, 30, 41, 48, 50, 51, 53, 71, 74</w:t>
            </w:r>
          </w:p>
        </w:tc>
        <w:tc>
          <w:tcPr>
            <w:tcW w:w="810" w:type="dxa"/>
          </w:tcPr>
          <w:p w14:paraId="28E4B608" w14:textId="77777777" w:rsidR="00DA272B" w:rsidRPr="001C0CC4" w:rsidRDefault="00DA272B" w:rsidP="00DA272B">
            <w:pPr>
              <w:pStyle w:val="TAC"/>
              <w:keepNext w:val="0"/>
            </w:pPr>
            <w:r w:rsidRPr="001C0CC4">
              <w:t>F</w:t>
            </w:r>
            <w:r w:rsidRPr="001C0CC4">
              <w:rPr>
                <w:vertAlign w:val="subscript"/>
              </w:rPr>
              <w:t>DL_low</w:t>
            </w:r>
          </w:p>
        </w:tc>
        <w:tc>
          <w:tcPr>
            <w:tcW w:w="540" w:type="dxa"/>
          </w:tcPr>
          <w:p w14:paraId="69281CE2" w14:textId="77777777" w:rsidR="00DA272B" w:rsidRPr="001C0CC4" w:rsidRDefault="00DA272B" w:rsidP="00DA272B">
            <w:pPr>
              <w:pStyle w:val="TAC"/>
              <w:keepNext w:val="0"/>
            </w:pPr>
            <w:r w:rsidRPr="001C0CC4">
              <w:t>-</w:t>
            </w:r>
          </w:p>
        </w:tc>
        <w:tc>
          <w:tcPr>
            <w:tcW w:w="889" w:type="dxa"/>
          </w:tcPr>
          <w:p w14:paraId="42E8EAFC" w14:textId="77777777" w:rsidR="00DA272B" w:rsidRPr="001C0CC4" w:rsidRDefault="00DA272B" w:rsidP="00DA272B">
            <w:pPr>
              <w:pStyle w:val="TAC"/>
              <w:keepNext w:val="0"/>
            </w:pPr>
            <w:r w:rsidRPr="001C0CC4">
              <w:t>F</w:t>
            </w:r>
            <w:r w:rsidRPr="001C0CC4">
              <w:rPr>
                <w:vertAlign w:val="subscript"/>
              </w:rPr>
              <w:t>DL_high</w:t>
            </w:r>
          </w:p>
        </w:tc>
        <w:tc>
          <w:tcPr>
            <w:tcW w:w="1133" w:type="dxa"/>
          </w:tcPr>
          <w:p w14:paraId="7C8B9A10" w14:textId="77777777" w:rsidR="00DA272B" w:rsidRPr="001C0CC4" w:rsidRDefault="00DA272B" w:rsidP="00DA272B">
            <w:pPr>
              <w:pStyle w:val="TAC"/>
              <w:keepNext w:val="0"/>
            </w:pPr>
            <w:r w:rsidRPr="001C0CC4">
              <w:t>-50</w:t>
            </w:r>
          </w:p>
        </w:tc>
        <w:tc>
          <w:tcPr>
            <w:tcW w:w="850" w:type="dxa"/>
            <w:noWrap/>
          </w:tcPr>
          <w:p w14:paraId="12A253D2" w14:textId="77777777" w:rsidR="00DA272B" w:rsidRPr="001C0CC4" w:rsidRDefault="00DA272B" w:rsidP="00DA272B">
            <w:pPr>
              <w:pStyle w:val="TAC"/>
              <w:keepNext w:val="0"/>
            </w:pPr>
            <w:r w:rsidRPr="001C0CC4">
              <w:t>1</w:t>
            </w:r>
          </w:p>
        </w:tc>
        <w:tc>
          <w:tcPr>
            <w:tcW w:w="928" w:type="dxa"/>
            <w:noWrap/>
          </w:tcPr>
          <w:p w14:paraId="78766A70" w14:textId="77777777" w:rsidR="00DA272B" w:rsidRPr="001C0CC4" w:rsidRDefault="00DA272B" w:rsidP="00DA272B">
            <w:pPr>
              <w:pStyle w:val="TAC"/>
              <w:keepNext w:val="0"/>
            </w:pPr>
          </w:p>
        </w:tc>
      </w:tr>
      <w:tr w:rsidR="00DA272B" w:rsidRPr="001C0CC4" w14:paraId="305B5FD8" w14:textId="77777777" w:rsidTr="00357787">
        <w:trPr>
          <w:trHeight w:val="225"/>
          <w:jc w:val="center"/>
        </w:trPr>
        <w:tc>
          <w:tcPr>
            <w:tcW w:w="959" w:type="dxa"/>
            <w:vMerge/>
          </w:tcPr>
          <w:p w14:paraId="78FCF25C" w14:textId="77777777" w:rsidR="00DA272B" w:rsidRPr="001C0CC4" w:rsidRDefault="00DA272B" w:rsidP="00DA272B">
            <w:pPr>
              <w:pStyle w:val="TAC"/>
              <w:keepNext w:val="0"/>
            </w:pPr>
          </w:p>
        </w:tc>
        <w:tc>
          <w:tcPr>
            <w:tcW w:w="2831" w:type="dxa"/>
          </w:tcPr>
          <w:p w14:paraId="35481336" w14:textId="77777777" w:rsidR="00421A38" w:rsidRDefault="00DA272B" w:rsidP="00DA272B">
            <w:pPr>
              <w:pStyle w:val="TAL"/>
              <w:keepNext w:val="0"/>
              <w:rPr>
                <w:ins w:id="25" w:author="Gene Fong" w:date="2020-05-13T18:00:00Z"/>
              </w:rPr>
            </w:pPr>
            <w:r w:rsidRPr="001C0CC4">
              <w:t>E-UTRA Band 4, 10, 66, 70</w:t>
            </w:r>
            <w:ins w:id="26" w:author="Gene Fong" w:date="2020-05-13T17:56:00Z">
              <w:r w:rsidR="00421A38">
                <w:t xml:space="preserve">, </w:t>
              </w:r>
            </w:ins>
          </w:p>
          <w:p w14:paraId="1AEAB952" w14:textId="51729EEF" w:rsidR="00DA272B" w:rsidRPr="001C0CC4" w:rsidRDefault="00421A38" w:rsidP="00DA272B">
            <w:pPr>
              <w:pStyle w:val="TAL"/>
              <w:keepNext w:val="0"/>
            </w:pPr>
            <w:ins w:id="27" w:author="Gene Fong" w:date="2020-05-13T17:56:00Z">
              <w:r>
                <w:t>NR Band n77</w:t>
              </w:r>
            </w:ins>
          </w:p>
        </w:tc>
        <w:tc>
          <w:tcPr>
            <w:tcW w:w="810" w:type="dxa"/>
          </w:tcPr>
          <w:p w14:paraId="39D4490B" w14:textId="77777777" w:rsidR="00DA272B" w:rsidRPr="001C0CC4" w:rsidRDefault="00DA272B" w:rsidP="00DA272B">
            <w:pPr>
              <w:pStyle w:val="TAC"/>
              <w:keepNext w:val="0"/>
            </w:pPr>
            <w:r w:rsidRPr="001C0CC4">
              <w:t>F</w:t>
            </w:r>
            <w:r w:rsidRPr="001C0CC4">
              <w:rPr>
                <w:vertAlign w:val="subscript"/>
              </w:rPr>
              <w:t>DL_low</w:t>
            </w:r>
          </w:p>
        </w:tc>
        <w:tc>
          <w:tcPr>
            <w:tcW w:w="540" w:type="dxa"/>
          </w:tcPr>
          <w:p w14:paraId="20030510" w14:textId="77777777" w:rsidR="00DA272B" w:rsidRPr="001C0CC4" w:rsidRDefault="00DA272B" w:rsidP="00DA272B">
            <w:pPr>
              <w:pStyle w:val="TAC"/>
              <w:keepNext w:val="0"/>
            </w:pPr>
            <w:r w:rsidRPr="001C0CC4">
              <w:t>-</w:t>
            </w:r>
          </w:p>
        </w:tc>
        <w:tc>
          <w:tcPr>
            <w:tcW w:w="889" w:type="dxa"/>
          </w:tcPr>
          <w:p w14:paraId="2EE5F707" w14:textId="77777777" w:rsidR="00DA272B" w:rsidRPr="001C0CC4" w:rsidRDefault="00DA272B" w:rsidP="00DA272B">
            <w:pPr>
              <w:pStyle w:val="TAC"/>
              <w:keepNext w:val="0"/>
            </w:pPr>
            <w:r w:rsidRPr="001C0CC4">
              <w:t>F</w:t>
            </w:r>
            <w:r w:rsidRPr="001C0CC4">
              <w:rPr>
                <w:vertAlign w:val="subscript"/>
              </w:rPr>
              <w:t>DL_high</w:t>
            </w:r>
          </w:p>
        </w:tc>
        <w:tc>
          <w:tcPr>
            <w:tcW w:w="1133" w:type="dxa"/>
          </w:tcPr>
          <w:p w14:paraId="47429492" w14:textId="77777777" w:rsidR="00DA272B" w:rsidRPr="001C0CC4" w:rsidRDefault="00DA272B" w:rsidP="00DA272B">
            <w:pPr>
              <w:pStyle w:val="TAC"/>
              <w:keepNext w:val="0"/>
            </w:pPr>
            <w:r w:rsidRPr="001C0CC4">
              <w:t>-50</w:t>
            </w:r>
          </w:p>
        </w:tc>
        <w:tc>
          <w:tcPr>
            <w:tcW w:w="850" w:type="dxa"/>
            <w:noWrap/>
          </w:tcPr>
          <w:p w14:paraId="604A7463" w14:textId="77777777" w:rsidR="00DA272B" w:rsidRPr="001C0CC4" w:rsidRDefault="00DA272B" w:rsidP="00DA272B">
            <w:pPr>
              <w:pStyle w:val="TAC"/>
              <w:keepNext w:val="0"/>
            </w:pPr>
            <w:r w:rsidRPr="001C0CC4">
              <w:t>1</w:t>
            </w:r>
          </w:p>
        </w:tc>
        <w:tc>
          <w:tcPr>
            <w:tcW w:w="928" w:type="dxa"/>
            <w:noWrap/>
          </w:tcPr>
          <w:p w14:paraId="235FE185" w14:textId="77777777" w:rsidR="00DA272B" w:rsidRPr="001C0CC4" w:rsidRDefault="00DA272B" w:rsidP="00DA272B">
            <w:pPr>
              <w:pStyle w:val="TAC"/>
              <w:keepNext w:val="0"/>
            </w:pPr>
            <w:r w:rsidRPr="001C0CC4">
              <w:t>2</w:t>
            </w:r>
          </w:p>
        </w:tc>
      </w:tr>
      <w:tr w:rsidR="00DA272B" w:rsidRPr="001C0CC4" w14:paraId="34E0AE25" w14:textId="77777777" w:rsidTr="00357787">
        <w:trPr>
          <w:trHeight w:val="225"/>
          <w:jc w:val="center"/>
        </w:trPr>
        <w:tc>
          <w:tcPr>
            <w:tcW w:w="959" w:type="dxa"/>
            <w:vMerge/>
          </w:tcPr>
          <w:p w14:paraId="3C78A19C" w14:textId="77777777" w:rsidR="00DA272B" w:rsidRPr="001C0CC4" w:rsidRDefault="00DA272B" w:rsidP="00DA272B">
            <w:pPr>
              <w:pStyle w:val="TAC"/>
              <w:keepNext w:val="0"/>
            </w:pPr>
          </w:p>
        </w:tc>
        <w:tc>
          <w:tcPr>
            <w:tcW w:w="2831" w:type="dxa"/>
          </w:tcPr>
          <w:p w14:paraId="7ADCA3BA" w14:textId="77777777" w:rsidR="00DA272B" w:rsidRPr="001C0CC4" w:rsidRDefault="00DA272B" w:rsidP="00DA272B">
            <w:pPr>
              <w:pStyle w:val="TAL"/>
              <w:keepNext w:val="0"/>
            </w:pPr>
            <w:r w:rsidRPr="001C0CC4">
              <w:t>E-UTRA Band 12, 85</w:t>
            </w:r>
          </w:p>
        </w:tc>
        <w:tc>
          <w:tcPr>
            <w:tcW w:w="810" w:type="dxa"/>
          </w:tcPr>
          <w:p w14:paraId="7D821066" w14:textId="77777777" w:rsidR="00DA272B" w:rsidRPr="001C0CC4" w:rsidRDefault="00DA272B" w:rsidP="00DA272B">
            <w:pPr>
              <w:pStyle w:val="TAC"/>
              <w:keepNext w:val="0"/>
            </w:pPr>
            <w:r w:rsidRPr="001C0CC4">
              <w:t>F</w:t>
            </w:r>
            <w:r w:rsidRPr="001C0CC4">
              <w:rPr>
                <w:vertAlign w:val="subscript"/>
              </w:rPr>
              <w:t>DL_low</w:t>
            </w:r>
          </w:p>
        </w:tc>
        <w:tc>
          <w:tcPr>
            <w:tcW w:w="540" w:type="dxa"/>
          </w:tcPr>
          <w:p w14:paraId="01BC26C0" w14:textId="77777777" w:rsidR="00DA272B" w:rsidRPr="001C0CC4" w:rsidRDefault="00DA272B" w:rsidP="00DA272B">
            <w:pPr>
              <w:pStyle w:val="TAC"/>
              <w:keepNext w:val="0"/>
            </w:pPr>
            <w:r w:rsidRPr="001C0CC4">
              <w:t>-</w:t>
            </w:r>
          </w:p>
        </w:tc>
        <w:tc>
          <w:tcPr>
            <w:tcW w:w="889" w:type="dxa"/>
          </w:tcPr>
          <w:p w14:paraId="2A273372" w14:textId="77777777" w:rsidR="00DA272B" w:rsidRPr="001C0CC4" w:rsidRDefault="00DA272B" w:rsidP="00DA272B">
            <w:pPr>
              <w:pStyle w:val="TAC"/>
              <w:keepNext w:val="0"/>
            </w:pPr>
            <w:r w:rsidRPr="001C0CC4">
              <w:t>F</w:t>
            </w:r>
            <w:r w:rsidRPr="001C0CC4">
              <w:rPr>
                <w:vertAlign w:val="subscript"/>
              </w:rPr>
              <w:t>DL_high</w:t>
            </w:r>
          </w:p>
        </w:tc>
        <w:tc>
          <w:tcPr>
            <w:tcW w:w="1133" w:type="dxa"/>
          </w:tcPr>
          <w:p w14:paraId="3CED6FE3" w14:textId="77777777" w:rsidR="00DA272B" w:rsidRPr="001C0CC4" w:rsidRDefault="00DA272B" w:rsidP="00DA272B">
            <w:pPr>
              <w:pStyle w:val="TAC"/>
              <w:keepNext w:val="0"/>
            </w:pPr>
            <w:r w:rsidRPr="001C0CC4">
              <w:t>-50</w:t>
            </w:r>
          </w:p>
        </w:tc>
        <w:tc>
          <w:tcPr>
            <w:tcW w:w="850" w:type="dxa"/>
            <w:noWrap/>
          </w:tcPr>
          <w:p w14:paraId="7BEA2F47" w14:textId="77777777" w:rsidR="00DA272B" w:rsidRPr="001C0CC4" w:rsidRDefault="00DA272B" w:rsidP="00DA272B">
            <w:pPr>
              <w:pStyle w:val="TAC"/>
              <w:keepNext w:val="0"/>
            </w:pPr>
            <w:r w:rsidRPr="001C0CC4">
              <w:t>1</w:t>
            </w:r>
          </w:p>
        </w:tc>
        <w:tc>
          <w:tcPr>
            <w:tcW w:w="928" w:type="dxa"/>
            <w:noWrap/>
          </w:tcPr>
          <w:p w14:paraId="6224B27F" w14:textId="77777777" w:rsidR="00DA272B" w:rsidRPr="001C0CC4" w:rsidRDefault="00DA272B" w:rsidP="00DA272B">
            <w:pPr>
              <w:pStyle w:val="TAC"/>
              <w:keepNext w:val="0"/>
            </w:pPr>
            <w:r w:rsidRPr="001C0CC4">
              <w:t>15</w:t>
            </w:r>
          </w:p>
        </w:tc>
      </w:tr>
      <w:tr w:rsidR="00DA272B" w:rsidRPr="001C0CC4" w14:paraId="5BA15688" w14:textId="77777777" w:rsidTr="00357787">
        <w:trPr>
          <w:trHeight w:val="225"/>
          <w:jc w:val="center"/>
        </w:trPr>
        <w:tc>
          <w:tcPr>
            <w:tcW w:w="959" w:type="dxa"/>
            <w:vMerge w:val="restart"/>
          </w:tcPr>
          <w:p w14:paraId="2A858C85" w14:textId="77777777" w:rsidR="00DA272B" w:rsidRPr="001C0CC4" w:rsidRDefault="00DA272B" w:rsidP="00DA272B">
            <w:pPr>
              <w:pStyle w:val="TAC"/>
            </w:pPr>
            <w:r w:rsidRPr="001C0CC4">
              <w:t>n14</w:t>
            </w:r>
          </w:p>
        </w:tc>
        <w:tc>
          <w:tcPr>
            <w:tcW w:w="2831" w:type="dxa"/>
          </w:tcPr>
          <w:p w14:paraId="606CA44E" w14:textId="77777777" w:rsidR="00DA272B" w:rsidRPr="001C0CC4" w:rsidRDefault="00DA272B" w:rsidP="00DA272B">
            <w:pPr>
              <w:pStyle w:val="TAL"/>
            </w:pPr>
            <w:r w:rsidRPr="001C0CC4">
              <w:t>E-UTRA Band 2, 4, 5, 10, 12, 13, 14, 17</w:t>
            </w:r>
            <w:r w:rsidRPr="001C0CC4">
              <w:rPr>
                <w:lang w:eastAsia="zh-CN"/>
              </w:rPr>
              <w:t>, 23, 24, 25, 26, 27, 29, 30, 41, 48, 53, 66, 70, 71, 85</w:t>
            </w:r>
          </w:p>
        </w:tc>
        <w:tc>
          <w:tcPr>
            <w:tcW w:w="810" w:type="dxa"/>
          </w:tcPr>
          <w:p w14:paraId="42E823F2" w14:textId="77777777" w:rsidR="00DA272B" w:rsidRPr="001C0CC4" w:rsidRDefault="00DA272B" w:rsidP="00DA272B">
            <w:pPr>
              <w:pStyle w:val="TAC"/>
            </w:pPr>
            <w:r w:rsidRPr="001C0CC4">
              <w:t>F</w:t>
            </w:r>
            <w:r w:rsidRPr="00421A38">
              <w:rPr>
                <w:vertAlign w:val="subscript"/>
                <w:rPrChange w:id="28" w:author="Gene Fong" w:date="2020-05-13T17:56:00Z">
                  <w:rPr/>
                </w:rPrChange>
              </w:rPr>
              <w:t>D</w:t>
            </w:r>
            <w:r w:rsidRPr="001C0CC4">
              <w:rPr>
                <w:vertAlign w:val="subscript"/>
              </w:rPr>
              <w:t>L_low</w:t>
            </w:r>
          </w:p>
        </w:tc>
        <w:tc>
          <w:tcPr>
            <w:tcW w:w="540" w:type="dxa"/>
          </w:tcPr>
          <w:p w14:paraId="5EB7CC0F" w14:textId="77777777" w:rsidR="00DA272B" w:rsidRPr="001C0CC4" w:rsidRDefault="00DA272B" w:rsidP="00DA272B">
            <w:pPr>
              <w:pStyle w:val="TAC"/>
            </w:pPr>
            <w:r w:rsidRPr="001C0CC4">
              <w:t>-</w:t>
            </w:r>
          </w:p>
        </w:tc>
        <w:tc>
          <w:tcPr>
            <w:tcW w:w="889" w:type="dxa"/>
          </w:tcPr>
          <w:p w14:paraId="4C1C50C9" w14:textId="77777777" w:rsidR="00DA272B" w:rsidRPr="00DC7196" w:rsidRDefault="00DA272B" w:rsidP="00DA272B">
            <w:pPr>
              <w:pStyle w:val="TAC"/>
              <w:rPr>
                <w:rStyle w:val="TALCar"/>
              </w:rPr>
            </w:pPr>
            <w:r w:rsidRPr="001C0CC4">
              <w:t>F</w:t>
            </w:r>
            <w:r w:rsidRPr="00421A38">
              <w:rPr>
                <w:vertAlign w:val="subscript"/>
                <w:rPrChange w:id="29" w:author="Gene Fong" w:date="2020-05-13T17:57:00Z">
                  <w:rPr/>
                </w:rPrChange>
              </w:rPr>
              <w:t>D</w:t>
            </w:r>
            <w:r w:rsidRPr="001C0CC4">
              <w:rPr>
                <w:vertAlign w:val="subscript"/>
              </w:rPr>
              <w:t>L_high</w:t>
            </w:r>
          </w:p>
        </w:tc>
        <w:tc>
          <w:tcPr>
            <w:tcW w:w="1133" w:type="dxa"/>
          </w:tcPr>
          <w:p w14:paraId="75541A17" w14:textId="77777777" w:rsidR="00DA272B" w:rsidRPr="001C0CC4" w:rsidRDefault="00DA272B" w:rsidP="00DA272B">
            <w:pPr>
              <w:pStyle w:val="TAC"/>
            </w:pPr>
            <w:r w:rsidRPr="001C0CC4">
              <w:t>-50</w:t>
            </w:r>
          </w:p>
        </w:tc>
        <w:tc>
          <w:tcPr>
            <w:tcW w:w="850" w:type="dxa"/>
            <w:noWrap/>
          </w:tcPr>
          <w:p w14:paraId="3679D3DA" w14:textId="77777777" w:rsidR="00DA272B" w:rsidRPr="001C0CC4" w:rsidRDefault="00DA272B" w:rsidP="00DA272B">
            <w:pPr>
              <w:pStyle w:val="TAC"/>
            </w:pPr>
            <w:r w:rsidRPr="001C0CC4">
              <w:t>1</w:t>
            </w:r>
          </w:p>
        </w:tc>
        <w:tc>
          <w:tcPr>
            <w:tcW w:w="928" w:type="dxa"/>
            <w:noWrap/>
          </w:tcPr>
          <w:p w14:paraId="7AC11075" w14:textId="77777777" w:rsidR="00DA272B" w:rsidRPr="001C0CC4" w:rsidRDefault="00DA272B" w:rsidP="00DA272B">
            <w:pPr>
              <w:pStyle w:val="TAC"/>
            </w:pPr>
          </w:p>
        </w:tc>
      </w:tr>
      <w:tr w:rsidR="00421A38" w:rsidRPr="001C0CC4" w14:paraId="630D1361" w14:textId="77777777" w:rsidTr="00357787">
        <w:trPr>
          <w:trHeight w:val="225"/>
          <w:jc w:val="center"/>
          <w:ins w:id="30" w:author="Gene Fong" w:date="2020-05-13T17:56:00Z"/>
        </w:trPr>
        <w:tc>
          <w:tcPr>
            <w:tcW w:w="959" w:type="dxa"/>
            <w:vMerge/>
          </w:tcPr>
          <w:p w14:paraId="7CD686F0" w14:textId="77777777" w:rsidR="00421A38" w:rsidRPr="001C0CC4" w:rsidRDefault="00421A38" w:rsidP="00421A38">
            <w:pPr>
              <w:pStyle w:val="TAC"/>
              <w:rPr>
                <w:ins w:id="31" w:author="Gene Fong" w:date="2020-05-13T17:56:00Z"/>
              </w:rPr>
            </w:pPr>
          </w:p>
        </w:tc>
        <w:tc>
          <w:tcPr>
            <w:tcW w:w="2831" w:type="dxa"/>
          </w:tcPr>
          <w:p w14:paraId="4D03A8B0" w14:textId="1A03DED2" w:rsidR="00421A38" w:rsidRPr="001C0CC4" w:rsidRDefault="00421A38" w:rsidP="00421A38">
            <w:pPr>
              <w:pStyle w:val="TAL"/>
              <w:rPr>
                <w:ins w:id="32" w:author="Gene Fong" w:date="2020-05-13T17:56:00Z"/>
              </w:rPr>
            </w:pPr>
            <w:ins w:id="33" w:author="Gene Fong" w:date="2020-05-13T17:56:00Z">
              <w:r>
                <w:t xml:space="preserve">NR Band </w:t>
              </w:r>
            </w:ins>
            <w:ins w:id="34" w:author="Gene Fong" w:date="2020-05-13T17:57:00Z">
              <w:r>
                <w:t>n77</w:t>
              </w:r>
            </w:ins>
          </w:p>
        </w:tc>
        <w:tc>
          <w:tcPr>
            <w:tcW w:w="810" w:type="dxa"/>
          </w:tcPr>
          <w:p w14:paraId="206B3963" w14:textId="6B56DE87" w:rsidR="00421A38" w:rsidRPr="001C0CC4" w:rsidRDefault="00421A38" w:rsidP="00421A38">
            <w:pPr>
              <w:pStyle w:val="TAC"/>
              <w:rPr>
                <w:ins w:id="35" w:author="Gene Fong" w:date="2020-05-13T17:56:00Z"/>
              </w:rPr>
            </w:pPr>
            <w:ins w:id="36" w:author="Gene Fong" w:date="2020-05-13T17:57:00Z">
              <w:r w:rsidRPr="001C0CC4">
                <w:t>F</w:t>
              </w:r>
              <w:r w:rsidRPr="001C0CC4">
                <w:rPr>
                  <w:vertAlign w:val="subscript"/>
                </w:rPr>
                <w:t>DL_low</w:t>
              </w:r>
            </w:ins>
          </w:p>
        </w:tc>
        <w:tc>
          <w:tcPr>
            <w:tcW w:w="540" w:type="dxa"/>
          </w:tcPr>
          <w:p w14:paraId="4C854F73" w14:textId="7EA3D601" w:rsidR="00421A38" w:rsidRPr="001C0CC4" w:rsidRDefault="00421A38" w:rsidP="00421A38">
            <w:pPr>
              <w:pStyle w:val="TAC"/>
              <w:rPr>
                <w:ins w:id="37" w:author="Gene Fong" w:date="2020-05-13T17:56:00Z"/>
              </w:rPr>
            </w:pPr>
            <w:ins w:id="38" w:author="Gene Fong" w:date="2020-05-13T17:57:00Z">
              <w:r w:rsidRPr="001C0CC4">
                <w:t>-</w:t>
              </w:r>
            </w:ins>
          </w:p>
        </w:tc>
        <w:tc>
          <w:tcPr>
            <w:tcW w:w="889" w:type="dxa"/>
          </w:tcPr>
          <w:p w14:paraId="3145C95E" w14:textId="6E55D308" w:rsidR="00421A38" w:rsidRPr="001C0CC4" w:rsidRDefault="00421A38" w:rsidP="00421A38">
            <w:pPr>
              <w:pStyle w:val="TAC"/>
              <w:rPr>
                <w:ins w:id="39" w:author="Gene Fong" w:date="2020-05-13T17:56:00Z"/>
              </w:rPr>
            </w:pPr>
            <w:ins w:id="40" w:author="Gene Fong" w:date="2020-05-13T17:57:00Z">
              <w:r w:rsidRPr="001C0CC4">
                <w:t>F</w:t>
              </w:r>
              <w:r w:rsidRPr="001C0CC4">
                <w:rPr>
                  <w:vertAlign w:val="subscript"/>
                </w:rPr>
                <w:t>DL_high</w:t>
              </w:r>
            </w:ins>
          </w:p>
        </w:tc>
        <w:tc>
          <w:tcPr>
            <w:tcW w:w="1133" w:type="dxa"/>
          </w:tcPr>
          <w:p w14:paraId="5D4AE5C7" w14:textId="6D8DBEAF" w:rsidR="00421A38" w:rsidRPr="001C0CC4" w:rsidRDefault="00421A38" w:rsidP="00421A38">
            <w:pPr>
              <w:pStyle w:val="TAC"/>
              <w:rPr>
                <w:ins w:id="41" w:author="Gene Fong" w:date="2020-05-13T17:56:00Z"/>
              </w:rPr>
            </w:pPr>
            <w:ins w:id="42" w:author="Gene Fong" w:date="2020-05-13T17:57:00Z">
              <w:r w:rsidRPr="001C0CC4">
                <w:t>-50</w:t>
              </w:r>
            </w:ins>
          </w:p>
        </w:tc>
        <w:tc>
          <w:tcPr>
            <w:tcW w:w="850" w:type="dxa"/>
            <w:noWrap/>
          </w:tcPr>
          <w:p w14:paraId="1D5DD9D6" w14:textId="71D92540" w:rsidR="00421A38" w:rsidRPr="001C0CC4" w:rsidRDefault="00421A38" w:rsidP="00421A38">
            <w:pPr>
              <w:pStyle w:val="TAC"/>
              <w:rPr>
                <w:ins w:id="43" w:author="Gene Fong" w:date="2020-05-13T17:56:00Z"/>
              </w:rPr>
            </w:pPr>
            <w:ins w:id="44" w:author="Gene Fong" w:date="2020-05-13T17:57:00Z">
              <w:r w:rsidRPr="001C0CC4">
                <w:t>1</w:t>
              </w:r>
            </w:ins>
          </w:p>
        </w:tc>
        <w:tc>
          <w:tcPr>
            <w:tcW w:w="928" w:type="dxa"/>
            <w:noWrap/>
          </w:tcPr>
          <w:p w14:paraId="347AB8B7" w14:textId="3276F4D2" w:rsidR="00421A38" w:rsidRPr="001C0CC4" w:rsidRDefault="00421A38" w:rsidP="00421A38">
            <w:pPr>
              <w:pStyle w:val="TAC"/>
              <w:rPr>
                <w:ins w:id="45" w:author="Gene Fong" w:date="2020-05-13T17:56:00Z"/>
              </w:rPr>
            </w:pPr>
            <w:ins w:id="46" w:author="Gene Fong" w:date="2020-05-13T17:57:00Z">
              <w:r w:rsidRPr="001C0CC4">
                <w:t>2</w:t>
              </w:r>
            </w:ins>
          </w:p>
        </w:tc>
      </w:tr>
      <w:tr w:rsidR="00421A38" w:rsidRPr="001C0CC4" w14:paraId="7DECBEDC" w14:textId="77777777" w:rsidTr="00357787">
        <w:trPr>
          <w:trHeight w:val="225"/>
          <w:jc w:val="center"/>
        </w:trPr>
        <w:tc>
          <w:tcPr>
            <w:tcW w:w="959" w:type="dxa"/>
            <w:vMerge/>
          </w:tcPr>
          <w:p w14:paraId="57818D53" w14:textId="77777777" w:rsidR="00421A38" w:rsidRPr="001C0CC4" w:rsidRDefault="00421A38" w:rsidP="00421A38">
            <w:pPr>
              <w:pStyle w:val="TAC"/>
            </w:pPr>
          </w:p>
        </w:tc>
        <w:tc>
          <w:tcPr>
            <w:tcW w:w="2831" w:type="dxa"/>
          </w:tcPr>
          <w:p w14:paraId="201794E7" w14:textId="77777777" w:rsidR="00421A38" w:rsidRPr="001C0CC4" w:rsidRDefault="00421A38" w:rsidP="00421A38">
            <w:pPr>
              <w:pStyle w:val="TAL"/>
            </w:pPr>
            <w:r w:rsidRPr="001C0CC4">
              <w:t>Frequency range</w:t>
            </w:r>
          </w:p>
        </w:tc>
        <w:tc>
          <w:tcPr>
            <w:tcW w:w="810" w:type="dxa"/>
          </w:tcPr>
          <w:p w14:paraId="43B81D09" w14:textId="77777777" w:rsidR="00421A38" w:rsidRPr="001C0CC4" w:rsidRDefault="00421A38" w:rsidP="00421A38">
            <w:pPr>
              <w:pStyle w:val="TAC"/>
            </w:pPr>
            <w:r w:rsidRPr="001C0CC4">
              <w:t>769</w:t>
            </w:r>
          </w:p>
        </w:tc>
        <w:tc>
          <w:tcPr>
            <w:tcW w:w="540" w:type="dxa"/>
          </w:tcPr>
          <w:p w14:paraId="093EC82D" w14:textId="77777777" w:rsidR="00421A38" w:rsidRPr="001C0CC4" w:rsidRDefault="00421A38" w:rsidP="00421A38">
            <w:pPr>
              <w:pStyle w:val="TAC"/>
            </w:pPr>
            <w:r w:rsidRPr="001C0CC4">
              <w:t>-</w:t>
            </w:r>
          </w:p>
        </w:tc>
        <w:tc>
          <w:tcPr>
            <w:tcW w:w="889" w:type="dxa"/>
          </w:tcPr>
          <w:p w14:paraId="48921B06" w14:textId="77777777" w:rsidR="00421A38" w:rsidRPr="00DC7196" w:rsidRDefault="00421A38" w:rsidP="00421A38">
            <w:pPr>
              <w:pStyle w:val="TAC"/>
              <w:rPr>
                <w:rStyle w:val="TALCar"/>
              </w:rPr>
            </w:pPr>
            <w:r w:rsidRPr="001C0CC4">
              <w:t>775</w:t>
            </w:r>
          </w:p>
        </w:tc>
        <w:tc>
          <w:tcPr>
            <w:tcW w:w="1133" w:type="dxa"/>
          </w:tcPr>
          <w:p w14:paraId="28238342" w14:textId="77777777" w:rsidR="00421A38" w:rsidRPr="001C0CC4" w:rsidRDefault="00421A38" w:rsidP="00421A38">
            <w:pPr>
              <w:pStyle w:val="TAC"/>
            </w:pPr>
            <w:r w:rsidRPr="001C0CC4">
              <w:t>-35</w:t>
            </w:r>
          </w:p>
        </w:tc>
        <w:tc>
          <w:tcPr>
            <w:tcW w:w="850" w:type="dxa"/>
            <w:noWrap/>
          </w:tcPr>
          <w:p w14:paraId="756F38CA" w14:textId="77777777" w:rsidR="00421A38" w:rsidRPr="001C0CC4" w:rsidRDefault="00421A38" w:rsidP="00421A38">
            <w:pPr>
              <w:pStyle w:val="TAC"/>
            </w:pPr>
            <w:r w:rsidRPr="001C0CC4">
              <w:t>0.00625</w:t>
            </w:r>
          </w:p>
        </w:tc>
        <w:tc>
          <w:tcPr>
            <w:tcW w:w="928" w:type="dxa"/>
            <w:noWrap/>
          </w:tcPr>
          <w:p w14:paraId="46E297F7" w14:textId="77777777" w:rsidR="00421A38" w:rsidRPr="001C0CC4" w:rsidRDefault="00421A38" w:rsidP="00421A38">
            <w:pPr>
              <w:pStyle w:val="TAC"/>
            </w:pPr>
            <w:r w:rsidRPr="001C0CC4">
              <w:t>12, 15</w:t>
            </w:r>
          </w:p>
        </w:tc>
      </w:tr>
      <w:tr w:rsidR="00421A38" w:rsidRPr="001C0CC4" w14:paraId="6B6735C5" w14:textId="77777777" w:rsidTr="00357787">
        <w:trPr>
          <w:trHeight w:val="225"/>
          <w:jc w:val="center"/>
        </w:trPr>
        <w:tc>
          <w:tcPr>
            <w:tcW w:w="959" w:type="dxa"/>
            <w:vMerge/>
          </w:tcPr>
          <w:p w14:paraId="7E62FFD8" w14:textId="77777777" w:rsidR="00421A38" w:rsidRPr="001C0CC4" w:rsidRDefault="00421A38" w:rsidP="00421A38">
            <w:pPr>
              <w:pStyle w:val="TAC"/>
            </w:pPr>
          </w:p>
        </w:tc>
        <w:tc>
          <w:tcPr>
            <w:tcW w:w="2831" w:type="dxa"/>
          </w:tcPr>
          <w:p w14:paraId="36FE0079" w14:textId="77777777" w:rsidR="00421A38" w:rsidRPr="001C0CC4" w:rsidRDefault="00421A38" w:rsidP="00421A38">
            <w:pPr>
              <w:pStyle w:val="TAL"/>
            </w:pPr>
            <w:r w:rsidRPr="001C0CC4">
              <w:t>Frequency range</w:t>
            </w:r>
          </w:p>
        </w:tc>
        <w:tc>
          <w:tcPr>
            <w:tcW w:w="810" w:type="dxa"/>
          </w:tcPr>
          <w:p w14:paraId="4964F74D" w14:textId="77777777" w:rsidR="00421A38" w:rsidRPr="001C0CC4" w:rsidRDefault="00421A38" w:rsidP="00421A38">
            <w:pPr>
              <w:pStyle w:val="TAC"/>
            </w:pPr>
            <w:r w:rsidRPr="001C0CC4">
              <w:t>799</w:t>
            </w:r>
          </w:p>
        </w:tc>
        <w:tc>
          <w:tcPr>
            <w:tcW w:w="540" w:type="dxa"/>
          </w:tcPr>
          <w:p w14:paraId="41701A8A" w14:textId="77777777" w:rsidR="00421A38" w:rsidRPr="001C0CC4" w:rsidRDefault="00421A38" w:rsidP="00421A38">
            <w:pPr>
              <w:pStyle w:val="TAC"/>
            </w:pPr>
            <w:r w:rsidRPr="001C0CC4">
              <w:t>-</w:t>
            </w:r>
          </w:p>
        </w:tc>
        <w:tc>
          <w:tcPr>
            <w:tcW w:w="889" w:type="dxa"/>
          </w:tcPr>
          <w:p w14:paraId="04B70A9C" w14:textId="77777777" w:rsidR="00421A38" w:rsidRPr="00DC7196" w:rsidRDefault="00421A38" w:rsidP="00421A38">
            <w:pPr>
              <w:pStyle w:val="TAC"/>
              <w:rPr>
                <w:rStyle w:val="TALCar"/>
              </w:rPr>
            </w:pPr>
            <w:r w:rsidRPr="001C0CC4">
              <w:t>805</w:t>
            </w:r>
          </w:p>
        </w:tc>
        <w:tc>
          <w:tcPr>
            <w:tcW w:w="1133" w:type="dxa"/>
          </w:tcPr>
          <w:p w14:paraId="7D1EBA6A" w14:textId="77777777" w:rsidR="00421A38" w:rsidRPr="001C0CC4" w:rsidRDefault="00421A38" w:rsidP="00421A38">
            <w:pPr>
              <w:pStyle w:val="TAC"/>
            </w:pPr>
            <w:r w:rsidRPr="001C0CC4">
              <w:t>-35</w:t>
            </w:r>
          </w:p>
        </w:tc>
        <w:tc>
          <w:tcPr>
            <w:tcW w:w="850" w:type="dxa"/>
            <w:noWrap/>
          </w:tcPr>
          <w:p w14:paraId="1EE27A1B" w14:textId="77777777" w:rsidR="00421A38" w:rsidRPr="001C0CC4" w:rsidRDefault="00421A38" w:rsidP="00421A38">
            <w:pPr>
              <w:pStyle w:val="TAC"/>
            </w:pPr>
            <w:r w:rsidRPr="001C0CC4">
              <w:t>0.00625</w:t>
            </w:r>
          </w:p>
        </w:tc>
        <w:tc>
          <w:tcPr>
            <w:tcW w:w="928" w:type="dxa"/>
            <w:noWrap/>
          </w:tcPr>
          <w:p w14:paraId="7173328D" w14:textId="77777777" w:rsidR="00421A38" w:rsidRPr="001C0CC4" w:rsidRDefault="00421A38" w:rsidP="00421A38">
            <w:pPr>
              <w:pStyle w:val="TAC"/>
            </w:pPr>
            <w:r w:rsidRPr="001C0CC4">
              <w:t>11, 12, 15</w:t>
            </w:r>
          </w:p>
        </w:tc>
      </w:tr>
      <w:tr w:rsidR="00421A38" w:rsidRPr="001C0CC4" w14:paraId="147E6272" w14:textId="77777777" w:rsidTr="00357787">
        <w:trPr>
          <w:trHeight w:val="225"/>
          <w:jc w:val="center"/>
        </w:trPr>
        <w:tc>
          <w:tcPr>
            <w:tcW w:w="959" w:type="dxa"/>
            <w:vMerge w:val="restart"/>
          </w:tcPr>
          <w:p w14:paraId="7186ABCB" w14:textId="77777777" w:rsidR="00421A38" w:rsidRPr="001C0CC4" w:rsidRDefault="00421A38" w:rsidP="00421A38">
            <w:pPr>
              <w:pStyle w:val="TAC"/>
              <w:keepNext w:val="0"/>
            </w:pPr>
            <w:r w:rsidRPr="001C0CC4">
              <w:rPr>
                <w:rFonts w:eastAsia="Yu Mincho" w:hint="eastAsia"/>
                <w:lang w:eastAsia="ja-JP"/>
              </w:rPr>
              <w:t>n</w:t>
            </w:r>
            <w:r w:rsidRPr="001C0CC4">
              <w:rPr>
                <w:rFonts w:eastAsia="Yu Mincho"/>
                <w:lang w:eastAsia="ja-JP"/>
              </w:rPr>
              <w:t>18</w:t>
            </w:r>
          </w:p>
        </w:tc>
        <w:tc>
          <w:tcPr>
            <w:tcW w:w="2831" w:type="dxa"/>
          </w:tcPr>
          <w:p w14:paraId="567973DF" w14:textId="77777777" w:rsidR="00421A38" w:rsidRPr="001A5E6F" w:rsidRDefault="00421A38" w:rsidP="00421A38">
            <w:pPr>
              <w:pStyle w:val="TAL"/>
              <w:rPr>
                <w:lang w:val="sv-FI" w:eastAsia="zh-CN"/>
              </w:rPr>
            </w:pPr>
            <w:r w:rsidRPr="001A5E6F">
              <w:rPr>
                <w:lang w:val="sv-FI"/>
              </w:rPr>
              <w:t>E-UTRA Band 1, 3, 11, 21, 34</w:t>
            </w:r>
            <w:r w:rsidRPr="001A5E6F">
              <w:rPr>
                <w:lang w:val="sv-FI" w:eastAsia="ja-JP"/>
              </w:rPr>
              <w:t>, 42, 65</w:t>
            </w:r>
          </w:p>
          <w:p w14:paraId="0C5F05DC" w14:textId="77777777" w:rsidR="00421A38" w:rsidRPr="001A5E6F" w:rsidRDefault="00421A38" w:rsidP="00421A38">
            <w:pPr>
              <w:pStyle w:val="TAL"/>
              <w:rPr>
                <w:lang w:val="sv-FI"/>
              </w:rPr>
            </w:pPr>
            <w:r w:rsidRPr="001A5E6F">
              <w:rPr>
                <w:lang w:val="sv-FI" w:eastAsia="zh-CN"/>
              </w:rPr>
              <w:t>NR Band n79</w:t>
            </w:r>
          </w:p>
        </w:tc>
        <w:tc>
          <w:tcPr>
            <w:tcW w:w="810" w:type="dxa"/>
          </w:tcPr>
          <w:p w14:paraId="34708637" w14:textId="77777777" w:rsidR="00421A38" w:rsidRPr="001C0CC4" w:rsidRDefault="00421A38" w:rsidP="00421A38">
            <w:pPr>
              <w:pStyle w:val="TAC"/>
            </w:pPr>
            <w:r w:rsidRPr="001C0CC4">
              <w:t>F</w:t>
            </w:r>
            <w:r w:rsidRPr="001C0CC4">
              <w:rPr>
                <w:vertAlign w:val="subscript"/>
              </w:rPr>
              <w:t>DL_low</w:t>
            </w:r>
          </w:p>
        </w:tc>
        <w:tc>
          <w:tcPr>
            <w:tcW w:w="540" w:type="dxa"/>
          </w:tcPr>
          <w:p w14:paraId="5BD9B5C9" w14:textId="77777777" w:rsidR="00421A38" w:rsidRPr="001C0CC4" w:rsidRDefault="00421A38" w:rsidP="00421A38">
            <w:pPr>
              <w:pStyle w:val="TAC"/>
            </w:pPr>
            <w:r w:rsidRPr="001C0CC4">
              <w:t>-</w:t>
            </w:r>
          </w:p>
        </w:tc>
        <w:tc>
          <w:tcPr>
            <w:tcW w:w="889" w:type="dxa"/>
          </w:tcPr>
          <w:p w14:paraId="4A1FB6A3" w14:textId="77777777" w:rsidR="00421A38" w:rsidRPr="001C0CC4" w:rsidRDefault="00421A38" w:rsidP="00421A38">
            <w:pPr>
              <w:pStyle w:val="TAC"/>
            </w:pPr>
            <w:r w:rsidRPr="001C0CC4">
              <w:t>F</w:t>
            </w:r>
            <w:r w:rsidRPr="001C0CC4">
              <w:rPr>
                <w:vertAlign w:val="subscript"/>
              </w:rPr>
              <w:t>DL_high</w:t>
            </w:r>
          </w:p>
        </w:tc>
        <w:tc>
          <w:tcPr>
            <w:tcW w:w="1133" w:type="dxa"/>
          </w:tcPr>
          <w:p w14:paraId="3DAE6428" w14:textId="77777777" w:rsidR="00421A38" w:rsidRPr="001C0CC4" w:rsidRDefault="00421A38" w:rsidP="00421A38">
            <w:pPr>
              <w:pStyle w:val="TAC"/>
            </w:pPr>
            <w:r w:rsidRPr="001C0CC4">
              <w:t>-50</w:t>
            </w:r>
          </w:p>
        </w:tc>
        <w:tc>
          <w:tcPr>
            <w:tcW w:w="850" w:type="dxa"/>
            <w:noWrap/>
          </w:tcPr>
          <w:p w14:paraId="66451D4F" w14:textId="77777777" w:rsidR="00421A38" w:rsidRPr="001C0CC4" w:rsidRDefault="00421A38" w:rsidP="00421A38">
            <w:pPr>
              <w:pStyle w:val="TAC"/>
            </w:pPr>
            <w:r w:rsidRPr="001C0CC4">
              <w:t>1</w:t>
            </w:r>
          </w:p>
        </w:tc>
        <w:tc>
          <w:tcPr>
            <w:tcW w:w="928" w:type="dxa"/>
            <w:noWrap/>
          </w:tcPr>
          <w:p w14:paraId="0482442F" w14:textId="77777777" w:rsidR="00421A38" w:rsidRPr="001C0CC4" w:rsidRDefault="00421A38" w:rsidP="00421A38">
            <w:pPr>
              <w:pStyle w:val="TAC"/>
            </w:pPr>
          </w:p>
        </w:tc>
      </w:tr>
      <w:tr w:rsidR="00421A38" w:rsidRPr="001C0CC4" w14:paraId="64629183" w14:textId="77777777" w:rsidTr="00357787">
        <w:trPr>
          <w:trHeight w:val="225"/>
          <w:jc w:val="center"/>
        </w:trPr>
        <w:tc>
          <w:tcPr>
            <w:tcW w:w="959" w:type="dxa"/>
            <w:vMerge/>
          </w:tcPr>
          <w:p w14:paraId="4F9358B3" w14:textId="77777777" w:rsidR="00421A38" w:rsidRPr="001C0CC4" w:rsidRDefault="00421A38" w:rsidP="00421A38">
            <w:pPr>
              <w:pStyle w:val="TAC"/>
              <w:keepNext w:val="0"/>
            </w:pPr>
          </w:p>
        </w:tc>
        <w:tc>
          <w:tcPr>
            <w:tcW w:w="2831" w:type="dxa"/>
          </w:tcPr>
          <w:p w14:paraId="62BEA816" w14:textId="77777777" w:rsidR="00421A38" w:rsidRPr="001C0CC4" w:rsidRDefault="00421A38" w:rsidP="00421A38">
            <w:pPr>
              <w:pStyle w:val="TAL"/>
            </w:pPr>
            <w:r w:rsidRPr="001C0CC4">
              <w:rPr>
                <w:lang w:eastAsia="zh-CN"/>
              </w:rPr>
              <w:t>NR Band n77, n78</w:t>
            </w:r>
          </w:p>
        </w:tc>
        <w:tc>
          <w:tcPr>
            <w:tcW w:w="810" w:type="dxa"/>
          </w:tcPr>
          <w:p w14:paraId="474344C2" w14:textId="77777777" w:rsidR="00421A38" w:rsidRPr="001C0CC4" w:rsidRDefault="00421A38" w:rsidP="00421A38">
            <w:pPr>
              <w:pStyle w:val="TAC"/>
            </w:pPr>
            <w:r w:rsidRPr="001C0CC4">
              <w:t>F</w:t>
            </w:r>
            <w:r w:rsidRPr="001C0CC4">
              <w:rPr>
                <w:vertAlign w:val="subscript"/>
              </w:rPr>
              <w:t>DL_low</w:t>
            </w:r>
          </w:p>
        </w:tc>
        <w:tc>
          <w:tcPr>
            <w:tcW w:w="540" w:type="dxa"/>
          </w:tcPr>
          <w:p w14:paraId="7AB1AE79" w14:textId="77777777" w:rsidR="00421A38" w:rsidRPr="001C0CC4" w:rsidRDefault="00421A38" w:rsidP="00421A38">
            <w:pPr>
              <w:pStyle w:val="TAC"/>
            </w:pPr>
            <w:r w:rsidRPr="001C0CC4">
              <w:t>-</w:t>
            </w:r>
          </w:p>
        </w:tc>
        <w:tc>
          <w:tcPr>
            <w:tcW w:w="889" w:type="dxa"/>
          </w:tcPr>
          <w:p w14:paraId="0D7F5CA9" w14:textId="77777777" w:rsidR="00421A38" w:rsidRPr="001C0CC4" w:rsidRDefault="00421A38" w:rsidP="00421A38">
            <w:pPr>
              <w:pStyle w:val="TAC"/>
            </w:pPr>
            <w:r w:rsidRPr="001C0CC4">
              <w:t>F</w:t>
            </w:r>
            <w:r w:rsidRPr="001C0CC4">
              <w:rPr>
                <w:vertAlign w:val="subscript"/>
              </w:rPr>
              <w:t>DL_high</w:t>
            </w:r>
          </w:p>
        </w:tc>
        <w:tc>
          <w:tcPr>
            <w:tcW w:w="1133" w:type="dxa"/>
          </w:tcPr>
          <w:p w14:paraId="6A1266E1" w14:textId="77777777" w:rsidR="00421A38" w:rsidRPr="001C0CC4" w:rsidRDefault="00421A38" w:rsidP="00421A38">
            <w:pPr>
              <w:pStyle w:val="TAC"/>
            </w:pPr>
            <w:r w:rsidRPr="001C0CC4">
              <w:t>-50</w:t>
            </w:r>
          </w:p>
        </w:tc>
        <w:tc>
          <w:tcPr>
            <w:tcW w:w="850" w:type="dxa"/>
            <w:noWrap/>
          </w:tcPr>
          <w:p w14:paraId="5F01BB60" w14:textId="77777777" w:rsidR="00421A38" w:rsidRPr="001C0CC4" w:rsidRDefault="00421A38" w:rsidP="00421A38">
            <w:pPr>
              <w:pStyle w:val="TAC"/>
            </w:pPr>
            <w:r w:rsidRPr="001C0CC4">
              <w:t>1</w:t>
            </w:r>
          </w:p>
        </w:tc>
        <w:tc>
          <w:tcPr>
            <w:tcW w:w="928" w:type="dxa"/>
            <w:noWrap/>
          </w:tcPr>
          <w:p w14:paraId="607E3275" w14:textId="77777777" w:rsidR="00421A38" w:rsidRPr="001C0CC4" w:rsidRDefault="00421A38" w:rsidP="00421A38">
            <w:pPr>
              <w:pStyle w:val="TAC"/>
            </w:pPr>
            <w:r w:rsidRPr="001C0CC4">
              <w:rPr>
                <w:rFonts w:eastAsia="Yu Mincho" w:hint="eastAsia"/>
                <w:lang w:eastAsia="ja-JP"/>
              </w:rPr>
              <w:t>2</w:t>
            </w:r>
          </w:p>
        </w:tc>
      </w:tr>
      <w:tr w:rsidR="00421A38" w:rsidRPr="001C0CC4" w14:paraId="3329F2B1" w14:textId="77777777" w:rsidTr="00357787">
        <w:trPr>
          <w:trHeight w:val="225"/>
          <w:jc w:val="center"/>
        </w:trPr>
        <w:tc>
          <w:tcPr>
            <w:tcW w:w="959" w:type="dxa"/>
            <w:vMerge/>
          </w:tcPr>
          <w:p w14:paraId="347534B8" w14:textId="77777777" w:rsidR="00421A38" w:rsidRPr="001C0CC4" w:rsidRDefault="00421A38" w:rsidP="00421A38">
            <w:pPr>
              <w:pStyle w:val="TAC"/>
              <w:keepNext w:val="0"/>
            </w:pPr>
          </w:p>
        </w:tc>
        <w:tc>
          <w:tcPr>
            <w:tcW w:w="2831" w:type="dxa"/>
            <w:vAlign w:val="center"/>
          </w:tcPr>
          <w:p w14:paraId="0F74406D" w14:textId="77777777" w:rsidR="00421A38" w:rsidRPr="001C0CC4" w:rsidRDefault="00421A38" w:rsidP="00421A38">
            <w:pPr>
              <w:pStyle w:val="TAL"/>
            </w:pPr>
            <w:r w:rsidRPr="001C0CC4">
              <w:t>Frequency range</w:t>
            </w:r>
          </w:p>
        </w:tc>
        <w:tc>
          <w:tcPr>
            <w:tcW w:w="810" w:type="dxa"/>
            <w:vAlign w:val="center"/>
          </w:tcPr>
          <w:p w14:paraId="79D8574E" w14:textId="77777777" w:rsidR="00421A38" w:rsidRPr="001C0CC4" w:rsidRDefault="00421A38" w:rsidP="00421A38">
            <w:pPr>
              <w:pStyle w:val="TAC"/>
            </w:pPr>
            <w:r w:rsidRPr="001C0CC4">
              <w:rPr>
                <w:rFonts w:cs="Arial"/>
              </w:rPr>
              <w:t>758</w:t>
            </w:r>
          </w:p>
        </w:tc>
        <w:tc>
          <w:tcPr>
            <w:tcW w:w="540" w:type="dxa"/>
            <w:vAlign w:val="center"/>
          </w:tcPr>
          <w:p w14:paraId="7B9A5700" w14:textId="77777777" w:rsidR="00421A38" w:rsidRPr="001C0CC4" w:rsidRDefault="00421A38" w:rsidP="00421A38">
            <w:pPr>
              <w:pStyle w:val="TAC"/>
            </w:pPr>
            <w:r w:rsidRPr="001C0CC4">
              <w:rPr>
                <w:rFonts w:cs="Arial"/>
              </w:rPr>
              <w:t>-</w:t>
            </w:r>
          </w:p>
        </w:tc>
        <w:tc>
          <w:tcPr>
            <w:tcW w:w="889" w:type="dxa"/>
            <w:vAlign w:val="center"/>
          </w:tcPr>
          <w:p w14:paraId="6B088B04" w14:textId="77777777" w:rsidR="00421A38" w:rsidRPr="001C0CC4" w:rsidRDefault="00421A38" w:rsidP="00421A38">
            <w:pPr>
              <w:pStyle w:val="TAC"/>
            </w:pPr>
            <w:r w:rsidRPr="001C0CC4">
              <w:rPr>
                <w:rFonts w:cs="Arial"/>
              </w:rPr>
              <w:t>799</w:t>
            </w:r>
          </w:p>
        </w:tc>
        <w:tc>
          <w:tcPr>
            <w:tcW w:w="1133" w:type="dxa"/>
            <w:vAlign w:val="center"/>
          </w:tcPr>
          <w:p w14:paraId="41CA0792" w14:textId="77777777" w:rsidR="00421A38" w:rsidRPr="001C0CC4" w:rsidRDefault="00421A38" w:rsidP="00421A38">
            <w:pPr>
              <w:pStyle w:val="TAC"/>
            </w:pPr>
            <w:r w:rsidRPr="001C0CC4">
              <w:rPr>
                <w:rFonts w:cs="Arial"/>
              </w:rPr>
              <w:t>-50</w:t>
            </w:r>
          </w:p>
        </w:tc>
        <w:tc>
          <w:tcPr>
            <w:tcW w:w="850" w:type="dxa"/>
            <w:noWrap/>
            <w:vAlign w:val="center"/>
          </w:tcPr>
          <w:p w14:paraId="7E915443" w14:textId="77777777" w:rsidR="00421A38" w:rsidRPr="001C0CC4" w:rsidRDefault="00421A38" w:rsidP="00421A38">
            <w:pPr>
              <w:pStyle w:val="TAC"/>
            </w:pPr>
            <w:r w:rsidRPr="001C0CC4">
              <w:rPr>
                <w:rFonts w:cs="Arial"/>
              </w:rPr>
              <w:t>1</w:t>
            </w:r>
          </w:p>
        </w:tc>
        <w:tc>
          <w:tcPr>
            <w:tcW w:w="928" w:type="dxa"/>
            <w:noWrap/>
            <w:vAlign w:val="center"/>
          </w:tcPr>
          <w:p w14:paraId="285A8195" w14:textId="77777777" w:rsidR="00421A38" w:rsidRPr="001C0CC4" w:rsidRDefault="00421A38" w:rsidP="00421A38">
            <w:pPr>
              <w:pStyle w:val="TAC"/>
            </w:pPr>
          </w:p>
        </w:tc>
      </w:tr>
      <w:tr w:rsidR="00421A38" w:rsidRPr="001C0CC4" w14:paraId="16992C40" w14:textId="77777777" w:rsidTr="00357787">
        <w:trPr>
          <w:trHeight w:val="225"/>
          <w:jc w:val="center"/>
        </w:trPr>
        <w:tc>
          <w:tcPr>
            <w:tcW w:w="959" w:type="dxa"/>
            <w:vMerge/>
          </w:tcPr>
          <w:p w14:paraId="6B5047AA" w14:textId="77777777" w:rsidR="00421A38" w:rsidRPr="001C0CC4" w:rsidRDefault="00421A38" w:rsidP="00421A38">
            <w:pPr>
              <w:pStyle w:val="TAC"/>
              <w:keepNext w:val="0"/>
            </w:pPr>
          </w:p>
        </w:tc>
        <w:tc>
          <w:tcPr>
            <w:tcW w:w="2831" w:type="dxa"/>
            <w:vAlign w:val="center"/>
          </w:tcPr>
          <w:p w14:paraId="01DA3D06" w14:textId="77777777" w:rsidR="00421A38" w:rsidRPr="001C0CC4" w:rsidRDefault="00421A38" w:rsidP="00421A38">
            <w:pPr>
              <w:pStyle w:val="TAL"/>
            </w:pPr>
            <w:r w:rsidRPr="001C0CC4">
              <w:t>Frequency range</w:t>
            </w:r>
          </w:p>
        </w:tc>
        <w:tc>
          <w:tcPr>
            <w:tcW w:w="810" w:type="dxa"/>
            <w:vAlign w:val="center"/>
          </w:tcPr>
          <w:p w14:paraId="2C63B0D3" w14:textId="77777777" w:rsidR="00421A38" w:rsidRPr="001C0CC4" w:rsidRDefault="00421A38" w:rsidP="00421A38">
            <w:pPr>
              <w:pStyle w:val="TAC"/>
            </w:pPr>
            <w:r w:rsidRPr="001C0CC4">
              <w:rPr>
                <w:rFonts w:cs="Arial"/>
              </w:rPr>
              <w:t>799</w:t>
            </w:r>
          </w:p>
        </w:tc>
        <w:tc>
          <w:tcPr>
            <w:tcW w:w="540" w:type="dxa"/>
            <w:vAlign w:val="center"/>
          </w:tcPr>
          <w:p w14:paraId="0783577D" w14:textId="77777777" w:rsidR="00421A38" w:rsidRPr="001C0CC4" w:rsidRDefault="00421A38" w:rsidP="00421A38">
            <w:pPr>
              <w:pStyle w:val="TAC"/>
            </w:pPr>
            <w:r w:rsidRPr="001C0CC4">
              <w:rPr>
                <w:rFonts w:cs="Arial"/>
              </w:rPr>
              <w:t>-</w:t>
            </w:r>
          </w:p>
        </w:tc>
        <w:tc>
          <w:tcPr>
            <w:tcW w:w="889" w:type="dxa"/>
            <w:vAlign w:val="center"/>
          </w:tcPr>
          <w:p w14:paraId="54C00FCE" w14:textId="77777777" w:rsidR="00421A38" w:rsidRPr="001C0CC4" w:rsidRDefault="00421A38" w:rsidP="00421A38">
            <w:pPr>
              <w:pStyle w:val="TAC"/>
            </w:pPr>
            <w:r w:rsidRPr="001C0CC4">
              <w:rPr>
                <w:rFonts w:cs="Arial"/>
              </w:rPr>
              <w:t>803</w:t>
            </w:r>
          </w:p>
        </w:tc>
        <w:tc>
          <w:tcPr>
            <w:tcW w:w="1133" w:type="dxa"/>
            <w:vAlign w:val="center"/>
          </w:tcPr>
          <w:p w14:paraId="672B30EB" w14:textId="77777777" w:rsidR="00421A38" w:rsidRPr="001C0CC4" w:rsidRDefault="00421A38" w:rsidP="00421A38">
            <w:pPr>
              <w:pStyle w:val="TAC"/>
            </w:pPr>
            <w:r w:rsidRPr="001C0CC4">
              <w:rPr>
                <w:rFonts w:cs="Arial"/>
              </w:rPr>
              <w:t>-40</w:t>
            </w:r>
          </w:p>
        </w:tc>
        <w:tc>
          <w:tcPr>
            <w:tcW w:w="850" w:type="dxa"/>
            <w:noWrap/>
            <w:vAlign w:val="center"/>
          </w:tcPr>
          <w:p w14:paraId="7F009477" w14:textId="77777777" w:rsidR="00421A38" w:rsidRPr="001C0CC4" w:rsidRDefault="00421A38" w:rsidP="00421A38">
            <w:pPr>
              <w:pStyle w:val="TAC"/>
            </w:pPr>
            <w:r w:rsidRPr="001C0CC4">
              <w:rPr>
                <w:rFonts w:cs="Arial"/>
              </w:rPr>
              <w:t>1</w:t>
            </w:r>
          </w:p>
        </w:tc>
        <w:tc>
          <w:tcPr>
            <w:tcW w:w="928" w:type="dxa"/>
            <w:noWrap/>
            <w:vAlign w:val="center"/>
          </w:tcPr>
          <w:p w14:paraId="544C850D" w14:textId="77777777" w:rsidR="00421A38" w:rsidRPr="001C0CC4" w:rsidRDefault="00421A38" w:rsidP="00421A38">
            <w:pPr>
              <w:pStyle w:val="TAC"/>
            </w:pPr>
          </w:p>
        </w:tc>
      </w:tr>
      <w:tr w:rsidR="00421A38" w:rsidRPr="001C0CC4" w14:paraId="15E7D12C" w14:textId="77777777" w:rsidTr="00357787">
        <w:trPr>
          <w:trHeight w:val="225"/>
          <w:jc w:val="center"/>
        </w:trPr>
        <w:tc>
          <w:tcPr>
            <w:tcW w:w="959" w:type="dxa"/>
            <w:vMerge/>
          </w:tcPr>
          <w:p w14:paraId="0D4355A4" w14:textId="77777777" w:rsidR="00421A38" w:rsidRPr="001C0CC4" w:rsidRDefault="00421A38" w:rsidP="00421A38">
            <w:pPr>
              <w:pStyle w:val="TAC"/>
              <w:keepNext w:val="0"/>
            </w:pPr>
          </w:p>
        </w:tc>
        <w:tc>
          <w:tcPr>
            <w:tcW w:w="2831" w:type="dxa"/>
            <w:vAlign w:val="center"/>
          </w:tcPr>
          <w:p w14:paraId="6B392581" w14:textId="77777777" w:rsidR="00421A38" w:rsidRPr="001C0CC4" w:rsidRDefault="00421A38" w:rsidP="00421A38">
            <w:pPr>
              <w:pStyle w:val="TAL"/>
            </w:pPr>
            <w:r w:rsidRPr="001C0CC4">
              <w:t>Frequency range</w:t>
            </w:r>
          </w:p>
        </w:tc>
        <w:tc>
          <w:tcPr>
            <w:tcW w:w="810" w:type="dxa"/>
            <w:vAlign w:val="center"/>
          </w:tcPr>
          <w:p w14:paraId="0A60B729" w14:textId="77777777" w:rsidR="00421A38" w:rsidRPr="001C0CC4" w:rsidRDefault="00421A38" w:rsidP="00421A38">
            <w:pPr>
              <w:pStyle w:val="TAC"/>
            </w:pPr>
            <w:r w:rsidRPr="001C0CC4">
              <w:rPr>
                <w:rFonts w:cs="Arial"/>
              </w:rPr>
              <w:t>860</w:t>
            </w:r>
          </w:p>
        </w:tc>
        <w:tc>
          <w:tcPr>
            <w:tcW w:w="540" w:type="dxa"/>
            <w:vAlign w:val="center"/>
          </w:tcPr>
          <w:p w14:paraId="3B5F4596" w14:textId="77777777" w:rsidR="00421A38" w:rsidRPr="001C0CC4" w:rsidRDefault="00421A38" w:rsidP="00421A38">
            <w:pPr>
              <w:pStyle w:val="TAC"/>
            </w:pPr>
            <w:r w:rsidRPr="001C0CC4">
              <w:rPr>
                <w:rFonts w:cs="Arial"/>
              </w:rPr>
              <w:t>-</w:t>
            </w:r>
          </w:p>
        </w:tc>
        <w:tc>
          <w:tcPr>
            <w:tcW w:w="889" w:type="dxa"/>
            <w:vAlign w:val="center"/>
          </w:tcPr>
          <w:p w14:paraId="50FD4CFB" w14:textId="77777777" w:rsidR="00421A38" w:rsidRPr="001C0CC4" w:rsidRDefault="00421A38" w:rsidP="00421A38">
            <w:pPr>
              <w:pStyle w:val="TAC"/>
            </w:pPr>
            <w:r w:rsidRPr="001C0CC4">
              <w:rPr>
                <w:rFonts w:cs="Arial"/>
              </w:rPr>
              <w:t>890</w:t>
            </w:r>
          </w:p>
        </w:tc>
        <w:tc>
          <w:tcPr>
            <w:tcW w:w="1133" w:type="dxa"/>
            <w:vAlign w:val="center"/>
          </w:tcPr>
          <w:p w14:paraId="207F0995" w14:textId="77777777" w:rsidR="00421A38" w:rsidRPr="001C0CC4" w:rsidRDefault="00421A38" w:rsidP="00421A38">
            <w:pPr>
              <w:pStyle w:val="TAC"/>
            </w:pPr>
            <w:r w:rsidRPr="001C0CC4">
              <w:rPr>
                <w:rFonts w:cs="Arial"/>
              </w:rPr>
              <w:t>-40</w:t>
            </w:r>
          </w:p>
        </w:tc>
        <w:tc>
          <w:tcPr>
            <w:tcW w:w="850" w:type="dxa"/>
            <w:noWrap/>
            <w:vAlign w:val="center"/>
          </w:tcPr>
          <w:p w14:paraId="449F6F26" w14:textId="77777777" w:rsidR="00421A38" w:rsidRPr="001C0CC4" w:rsidRDefault="00421A38" w:rsidP="00421A38">
            <w:pPr>
              <w:pStyle w:val="TAC"/>
            </w:pPr>
            <w:r w:rsidRPr="001C0CC4">
              <w:rPr>
                <w:rFonts w:cs="Arial"/>
              </w:rPr>
              <w:t>1</w:t>
            </w:r>
          </w:p>
        </w:tc>
        <w:tc>
          <w:tcPr>
            <w:tcW w:w="928" w:type="dxa"/>
            <w:noWrap/>
            <w:vAlign w:val="center"/>
          </w:tcPr>
          <w:p w14:paraId="3377CC5D" w14:textId="77777777" w:rsidR="00421A38" w:rsidRPr="001C0CC4" w:rsidRDefault="00421A38" w:rsidP="00421A38">
            <w:pPr>
              <w:pStyle w:val="TAC"/>
            </w:pPr>
          </w:p>
        </w:tc>
      </w:tr>
      <w:tr w:rsidR="00421A38" w:rsidRPr="001C0CC4" w14:paraId="092B6604" w14:textId="77777777" w:rsidTr="00357787">
        <w:trPr>
          <w:trHeight w:val="225"/>
          <w:jc w:val="center"/>
        </w:trPr>
        <w:tc>
          <w:tcPr>
            <w:tcW w:w="959" w:type="dxa"/>
            <w:vMerge/>
          </w:tcPr>
          <w:p w14:paraId="7950401A" w14:textId="77777777" w:rsidR="00421A38" w:rsidRPr="001C0CC4" w:rsidRDefault="00421A38" w:rsidP="00421A38">
            <w:pPr>
              <w:pStyle w:val="TAC"/>
              <w:keepNext w:val="0"/>
            </w:pPr>
          </w:p>
        </w:tc>
        <w:tc>
          <w:tcPr>
            <w:tcW w:w="2831" w:type="dxa"/>
            <w:vAlign w:val="center"/>
          </w:tcPr>
          <w:p w14:paraId="16B80B5A" w14:textId="77777777" w:rsidR="00421A38" w:rsidRPr="001C0CC4" w:rsidRDefault="00421A38" w:rsidP="00421A38">
            <w:pPr>
              <w:pStyle w:val="TAL"/>
            </w:pPr>
            <w:r w:rsidRPr="001C0CC4">
              <w:t>Frequency range</w:t>
            </w:r>
          </w:p>
        </w:tc>
        <w:tc>
          <w:tcPr>
            <w:tcW w:w="810" w:type="dxa"/>
            <w:vAlign w:val="center"/>
          </w:tcPr>
          <w:p w14:paraId="2D98305F" w14:textId="77777777" w:rsidR="00421A38" w:rsidRPr="001C0CC4" w:rsidRDefault="00421A38" w:rsidP="00421A38">
            <w:pPr>
              <w:pStyle w:val="TAC"/>
            </w:pPr>
            <w:r w:rsidRPr="001C0CC4">
              <w:rPr>
                <w:rFonts w:cs="Arial"/>
              </w:rPr>
              <w:t>945</w:t>
            </w:r>
          </w:p>
        </w:tc>
        <w:tc>
          <w:tcPr>
            <w:tcW w:w="540" w:type="dxa"/>
            <w:vAlign w:val="center"/>
          </w:tcPr>
          <w:p w14:paraId="42847A96" w14:textId="77777777" w:rsidR="00421A38" w:rsidRPr="001C0CC4" w:rsidRDefault="00421A38" w:rsidP="00421A38">
            <w:pPr>
              <w:pStyle w:val="TAC"/>
            </w:pPr>
            <w:r w:rsidRPr="001C0CC4">
              <w:rPr>
                <w:rFonts w:cs="Arial"/>
              </w:rPr>
              <w:t>-</w:t>
            </w:r>
          </w:p>
        </w:tc>
        <w:tc>
          <w:tcPr>
            <w:tcW w:w="889" w:type="dxa"/>
            <w:vAlign w:val="center"/>
          </w:tcPr>
          <w:p w14:paraId="6F5FB0AB" w14:textId="77777777" w:rsidR="00421A38" w:rsidRPr="001C0CC4" w:rsidRDefault="00421A38" w:rsidP="00421A38">
            <w:pPr>
              <w:pStyle w:val="TAC"/>
            </w:pPr>
            <w:r w:rsidRPr="001C0CC4">
              <w:rPr>
                <w:rFonts w:cs="Arial"/>
              </w:rPr>
              <w:t>960</w:t>
            </w:r>
          </w:p>
        </w:tc>
        <w:tc>
          <w:tcPr>
            <w:tcW w:w="1133" w:type="dxa"/>
            <w:vAlign w:val="center"/>
          </w:tcPr>
          <w:p w14:paraId="45098AB4" w14:textId="77777777" w:rsidR="00421A38" w:rsidRPr="001C0CC4" w:rsidRDefault="00421A38" w:rsidP="00421A38">
            <w:pPr>
              <w:pStyle w:val="TAC"/>
            </w:pPr>
            <w:r w:rsidRPr="001C0CC4">
              <w:rPr>
                <w:rFonts w:cs="Arial"/>
              </w:rPr>
              <w:t>-50</w:t>
            </w:r>
          </w:p>
        </w:tc>
        <w:tc>
          <w:tcPr>
            <w:tcW w:w="850" w:type="dxa"/>
            <w:noWrap/>
            <w:vAlign w:val="center"/>
          </w:tcPr>
          <w:p w14:paraId="1A1AFB87" w14:textId="77777777" w:rsidR="00421A38" w:rsidRPr="001C0CC4" w:rsidRDefault="00421A38" w:rsidP="00421A38">
            <w:pPr>
              <w:pStyle w:val="TAC"/>
            </w:pPr>
            <w:r w:rsidRPr="001C0CC4">
              <w:rPr>
                <w:rFonts w:cs="Arial"/>
              </w:rPr>
              <w:t>1</w:t>
            </w:r>
          </w:p>
        </w:tc>
        <w:tc>
          <w:tcPr>
            <w:tcW w:w="928" w:type="dxa"/>
            <w:noWrap/>
            <w:vAlign w:val="center"/>
          </w:tcPr>
          <w:p w14:paraId="18301F3F" w14:textId="77777777" w:rsidR="00421A38" w:rsidRPr="001C0CC4" w:rsidRDefault="00421A38" w:rsidP="00421A38">
            <w:pPr>
              <w:pStyle w:val="TAC"/>
            </w:pPr>
          </w:p>
        </w:tc>
      </w:tr>
      <w:tr w:rsidR="00421A38" w:rsidRPr="001C0CC4" w14:paraId="15B4509E" w14:textId="77777777" w:rsidTr="00357787">
        <w:trPr>
          <w:trHeight w:val="225"/>
          <w:jc w:val="center"/>
        </w:trPr>
        <w:tc>
          <w:tcPr>
            <w:tcW w:w="959" w:type="dxa"/>
            <w:vMerge/>
          </w:tcPr>
          <w:p w14:paraId="60F56EC8" w14:textId="77777777" w:rsidR="00421A38" w:rsidRPr="001C0CC4" w:rsidRDefault="00421A38" w:rsidP="00421A38">
            <w:pPr>
              <w:pStyle w:val="TAC"/>
              <w:keepNext w:val="0"/>
            </w:pPr>
          </w:p>
        </w:tc>
        <w:tc>
          <w:tcPr>
            <w:tcW w:w="2831" w:type="dxa"/>
            <w:vAlign w:val="center"/>
          </w:tcPr>
          <w:p w14:paraId="42A7EBDD" w14:textId="77777777" w:rsidR="00421A38" w:rsidRPr="001C0CC4" w:rsidRDefault="00421A38" w:rsidP="00421A38">
            <w:pPr>
              <w:pStyle w:val="TAL"/>
            </w:pPr>
            <w:r w:rsidRPr="001C0CC4">
              <w:t>Frequency range</w:t>
            </w:r>
          </w:p>
        </w:tc>
        <w:tc>
          <w:tcPr>
            <w:tcW w:w="810" w:type="dxa"/>
            <w:vAlign w:val="center"/>
          </w:tcPr>
          <w:p w14:paraId="3F1044C4" w14:textId="77777777" w:rsidR="00421A38" w:rsidRPr="001C0CC4" w:rsidRDefault="00421A38" w:rsidP="00421A38">
            <w:pPr>
              <w:pStyle w:val="TAC"/>
            </w:pPr>
            <w:r w:rsidRPr="001C0CC4">
              <w:rPr>
                <w:rFonts w:cs="Arial"/>
              </w:rPr>
              <w:t>1884.5</w:t>
            </w:r>
          </w:p>
        </w:tc>
        <w:tc>
          <w:tcPr>
            <w:tcW w:w="540" w:type="dxa"/>
            <w:vAlign w:val="center"/>
          </w:tcPr>
          <w:p w14:paraId="6E2AF7FB" w14:textId="77777777" w:rsidR="00421A38" w:rsidRPr="001C0CC4" w:rsidRDefault="00421A38" w:rsidP="00421A38">
            <w:pPr>
              <w:pStyle w:val="TAC"/>
            </w:pPr>
            <w:r w:rsidRPr="001C0CC4">
              <w:rPr>
                <w:rFonts w:cs="Arial"/>
              </w:rPr>
              <w:t>-</w:t>
            </w:r>
          </w:p>
        </w:tc>
        <w:tc>
          <w:tcPr>
            <w:tcW w:w="889" w:type="dxa"/>
            <w:vAlign w:val="center"/>
          </w:tcPr>
          <w:p w14:paraId="01783DCA" w14:textId="77777777" w:rsidR="00421A38" w:rsidRPr="001C0CC4" w:rsidRDefault="00421A38" w:rsidP="00421A38">
            <w:pPr>
              <w:pStyle w:val="TAC"/>
            </w:pPr>
            <w:r w:rsidRPr="001C0CC4">
              <w:rPr>
                <w:rFonts w:cs="Arial"/>
              </w:rPr>
              <w:t>1915.7</w:t>
            </w:r>
          </w:p>
        </w:tc>
        <w:tc>
          <w:tcPr>
            <w:tcW w:w="1133" w:type="dxa"/>
            <w:vAlign w:val="center"/>
          </w:tcPr>
          <w:p w14:paraId="7CE72D8B" w14:textId="77777777" w:rsidR="00421A38" w:rsidRPr="001C0CC4" w:rsidRDefault="00421A38" w:rsidP="00421A38">
            <w:pPr>
              <w:pStyle w:val="TAC"/>
            </w:pPr>
            <w:r w:rsidRPr="001C0CC4">
              <w:rPr>
                <w:rFonts w:cs="Arial"/>
              </w:rPr>
              <w:t>-41</w:t>
            </w:r>
          </w:p>
        </w:tc>
        <w:tc>
          <w:tcPr>
            <w:tcW w:w="850" w:type="dxa"/>
            <w:noWrap/>
            <w:vAlign w:val="center"/>
          </w:tcPr>
          <w:p w14:paraId="4BCB326B" w14:textId="77777777" w:rsidR="00421A38" w:rsidRPr="001C0CC4" w:rsidRDefault="00421A38" w:rsidP="00421A38">
            <w:pPr>
              <w:pStyle w:val="TAC"/>
            </w:pPr>
            <w:r w:rsidRPr="001C0CC4">
              <w:rPr>
                <w:rFonts w:cs="Arial"/>
              </w:rPr>
              <w:t>0.3</w:t>
            </w:r>
          </w:p>
        </w:tc>
        <w:tc>
          <w:tcPr>
            <w:tcW w:w="928" w:type="dxa"/>
            <w:noWrap/>
            <w:vAlign w:val="center"/>
          </w:tcPr>
          <w:p w14:paraId="4D5A2117" w14:textId="77777777" w:rsidR="00421A38" w:rsidRPr="001C0CC4" w:rsidRDefault="00421A38" w:rsidP="00421A38">
            <w:pPr>
              <w:pStyle w:val="TAC"/>
            </w:pPr>
            <w:r w:rsidRPr="001C0CC4">
              <w:rPr>
                <w:rFonts w:cs="Arial"/>
              </w:rPr>
              <w:t>8</w:t>
            </w:r>
          </w:p>
        </w:tc>
      </w:tr>
      <w:tr w:rsidR="00421A38" w:rsidRPr="001C0CC4" w14:paraId="5D41D527" w14:textId="77777777" w:rsidTr="00357787">
        <w:trPr>
          <w:trHeight w:val="225"/>
          <w:jc w:val="center"/>
        </w:trPr>
        <w:tc>
          <w:tcPr>
            <w:tcW w:w="959" w:type="dxa"/>
            <w:vMerge/>
          </w:tcPr>
          <w:p w14:paraId="41856808" w14:textId="77777777" w:rsidR="00421A38" w:rsidRPr="001C0CC4" w:rsidRDefault="00421A38" w:rsidP="00421A38">
            <w:pPr>
              <w:pStyle w:val="TAC"/>
              <w:keepNext w:val="0"/>
            </w:pPr>
          </w:p>
        </w:tc>
        <w:tc>
          <w:tcPr>
            <w:tcW w:w="2831" w:type="dxa"/>
            <w:vAlign w:val="center"/>
          </w:tcPr>
          <w:p w14:paraId="35F4E24F" w14:textId="77777777" w:rsidR="00421A38" w:rsidRPr="001C0CC4" w:rsidRDefault="00421A38" w:rsidP="00421A38">
            <w:pPr>
              <w:pStyle w:val="TAL"/>
            </w:pPr>
            <w:r w:rsidRPr="001C0CC4">
              <w:t>Frequency range</w:t>
            </w:r>
          </w:p>
        </w:tc>
        <w:tc>
          <w:tcPr>
            <w:tcW w:w="810" w:type="dxa"/>
            <w:vAlign w:val="center"/>
          </w:tcPr>
          <w:p w14:paraId="0E9ABDA7" w14:textId="77777777" w:rsidR="00421A38" w:rsidRPr="001C0CC4" w:rsidRDefault="00421A38" w:rsidP="00421A38">
            <w:pPr>
              <w:pStyle w:val="TAC"/>
            </w:pPr>
            <w:r w:rsidRPr="001C0CC4">
              <w:rPr>
                <w:rFonts w:cs="Arial"/>
              </w:rPr>
              <w:t>2545</w:t>
            </w:r>
          </w:p>
        </w:tc>
        <w:tc>
          <w:tcPr>
            <w:tcW w:w="540" w:type="dxa"/>
            <w:vAlign w:val="center"/>
          </w:tcPr>
          <w:p w14:paraId="616A780C" w14:textId="77777777" w:rsidR="00421A38" w:rsidRPr="001C0CC4" w:rsidRDefault="00421A38" w:rsidP="00421A38">
            <w:pPr>
              <w:pStyle w:val="TAC"/>
            </w:pPr>
            <w:r w:rsidRPr="001C0CC4">
              <w:rPr>
                <w:rFonts w:cs="Arial"/>
              </w:rPr>
              <w:t>-</w:t>
            </w:r>
          </w:p>
        </w:tc>
        <w:tc>
          <w:tcPr>
            <w:tcW w:w="889" w:type="dxa"/>
            <w:vAlign w:val="center"/>
          </w:tcPr>
          <w:p w14:paraId="4C8C5008" w14:textId="77777777" w:rsidR="00421A38" w:rsidRPr="001C0CC4" w:rsidRDefault="00421A38" w:rsidP="00421A38">
            <w:pPr>
              <w:pStyle w:val="TAC"/>
            </w:pPr>
            <w:r w:rsidRPr="001C0CC4">
              <w:rPr>
                <w:rFonts w:cs="Arial"/>
              </w:rPr>
              <w:t>2575</w:t>
            </w:r>
          </w:p>
        </w:tc>
        <w:tc>
          <w:tcPr>
            <w:tcW w:w="1133" w:type="dxa"/>
            <w:vAlign w:val="center"/>
          </w:tcPr>
          <w:p w14:paraId="3DE71D6C" w14:textId="77777777" w:rsidR="00421A38" w:rsidRPr="001C0CC4" w:rsidRDefault="00421A38" w:rsidP="00421A38">
            <w:pPr>
              <w:pStyle w:val="TAC"/>
            </w:pPr>
            <w:r w:rsidRPr="001C0CC4">
              <w:rPr>
                <w:rFonts w:cs="Arial"/>
              </w:rPr>
              <w:t>-50</w:t>
            </w:r>
          </w:p>
        </w:tc>
        <w:tc>
          <w:tcPr>
            <w:tcW w:w="850" w:type="dxa"/>
            <w:noWrap/>
            <w:vAlign w:val="center"/>
          </w:tcPr>
          <w:p w14:paraId="66607BE5" w14:textId="77777777" w:rsidR="00421A38" w:rsidRPr="001C0CC4" w:rsidRDefault="00421A38" w:rsidP="00421A38">
            <w:pPr>
              <w:pStyle w:val="TAC"/>
            </w:pPr>
            <w:r w:rsidRPr="001C0CC4">
              <w:rPr>
                <w:rFonts w:cs="Arial"/>
              </w:rPr>
              <w:t>1</w:t>
            </w:r>
          </w:p>
        </w:tc>
        <w:tc>
          <w:tcPr>
            <w:tcW w:w="928" w:type="dxa"/>
            <w:noWrap/>
            <w:vAlign w:val="center"/>
          </w:tcPr>
          <w:p w14:paraId="1E7DDADB" w14:textId="77777777" w:rsidR="00421A38" w:rsidRPr="001C0CC4" w:rsidRDefault="00421A38" w:rsidP="00421A38">
            <w:pPr>
              <w:pStyle w:val="TAC"/>
            </w:pPr>
          </w:p>
        </w:tc>
      </w:tr>
      <w:tr w:rsidR="00421A38" w:rsidRPr="001C0CC4" w14:paraId="4799805E" w14:textId="77777777" w:rsidTr="00357787">
        <w:trPr>
          <w:trHeight w:val="225"/>
          <w:jc w:val="center"/>
        </w:trPr>
        <w:tc>
          <w:tcPr>
            <w:tcW w:w="959" w:type="dxa"/>
            <w:vMerge/>
          </w:tcPr>
          <w:p w14:paraId="419B31F4" w14:textId="77777777" w:rsidR="00421A38" w:rsidRPr="001C0CC4" w:rsidRDefault="00421A38" w:rsidP="00421A38">
            <w:pPr>
              <w:pStyle w:val="TAC"/>
              <w:keepNext w:val="0"/>
            </w:pPr>
          </w:p>
        </w:tc>
        <w:tc>
          <w:tcPr>
            <w:tcW w:w="2831" w:type="dxa"/>
            <w:vAlign w:val="center"/>
          </w:tcPr>
          <w:p w14:paraId="79D82FFC" w14:textId="77777777" w:rsidR="00421A38" w:rsidRPr="001C0CC4" w:rsidRDefault="00421A38" w:rsidP="00421A38">
            <w:pPr>
              <w:pStyle w:val="TAL"/>
            </w:pPr>
            <w:r w:rsidRPr="001C0CC4">
              <w:t>Frequency range</w:t>
            </w:r>
          </w:p>
        </w:tc>
        <w:tc>
          <w:tcPr>
            <w:tcW w:w="810" w:type="dxa"/>
            <w:vAlign w:val="center"/>
          </w:tcPr>
          <w:p w14:paraId="75B5C849" w14:textId="77777777" w:rsidR="00421A38" w:rsidRPr="001C0CC4" w:rsidRDefault="00421A38" w:rsidP="00421A38">
            <w:pPr>
              <w:pStyle w:val="TAC"/>
            </w:pPr>
            <w:r w:rsidRPr="001C0CC4">
              <w:rPr>
                <w:rFonts w:cs="Arial"/>
              </w:rPr>
              <w:t>2595</w:t>
            </w:r>
          </w:p>
        </w:tc>
        <w:tc>
          <w:tcPr>
            <w:tcW w:w="540" w:type="dxa"/>
            <w:vAlign w:val="center"/>
          </w:tcPr>
          <w:p w14:paraId="59D18E88" w14:textId="77777777" w:rsidR="00421A38" w:rsidRPr="001C0CC4" w:rsidRDefault="00421A38" w:rsidP="00421A38">
            <w:pPr>
              <w:pStyle w:val="TAC"/>
            </w:pPr>
            <w:r w:rsidRPr="001C0CC4">
              <w:rPr>
                <w:rFonts w:cs="Arial"/>
              </w:rPr>
              <w:t>-</w:t>
            </w:r>
          </w:p>
        </w:tc>
        <w:tc>
          <w:tcPr>
            <w:tcW w:w="889" w:type="dxa"/>
            <w:vAlign w:val="center"/>
          </w:tcPr>
          <w:p w14:paraId="5755D48B" w14:textId="77777777" w:rsidR="00421A38" w:rsidRPr="001C0CC4" w:rsidRDefault="00421A38" w:rsidP="00421A38">
            <w:pPr>
              <w:pStyle w:val="TAC"/>
            </w:pPr>
            <w:r w:rsidRPr="001C0CC4">
              <w:rPr>
                <w:rFonts w:cs="Arial"/>
              </w:rPr>
              <w:t>2645</w:t>
            </w:r>
          </w:p>
        </w:tc>
        <w:tc>
          <w:tcPr>
            <w:tcW w:w="1133" w:type="dxa"/>
            <w:vAlign w:val="center"/>
          </w:tcPr>
          <w:p w14:paraId="12C7A9DF" w14:textId="77777777" w:rsidR="00421A38" w:rsidRPr="001C0CC4" w:rsidRDefault="00421A38" w:rsidP="00421A38">
            <w:pPr>
              <w:pStyle w:val="TAC"/>
            </w:pPr>
            <w:r w:rsidRPr="001C0CC4">
              <w:t>-50</w:t>
            </w:r>
          </w:p>
        </w:tc>
        <w:tc>
          <w:tcPr>
            <w:tcW w:w="850" w:type="dxa"/>
            <w:noWrap/>
            <w:vAlign w:val="center"/>
          </w:tcPr>
          <w:p w14:paraId="10CC8D88" w14:textId="77777777" w:rsidR="00421A38" w:rsidRPr="001C0CC4" w:rsidRDefault="00421A38" w:rsidP="00421A38">
            <w:pPr>
              <w:pStyle w:val="TAC"/>
            </w:pPr>
            <w:r w:rsidRPr="001C0CC4">
              <w:t>1</w:t>
            </w:r>
          </w:p>
        </w:tc>
        <w:tc>
          <w:tcPr>
            <w:tcW w:w="928" w:type="dxa"/>
            <w:noWrap/>
            <w:vAlign w:val="center"/>
          </w:tcPr>
          <w:p w14:paraId="125E52C1" w14:textId="77777777" w:rsidR="00421A38" w:rsidRPr="001C0CC4" w:rsidRDefault="00421A38" w:rsidP="00421A38">
            <w:pPr>
              <w:pStyle w:val="TAC"/>
            </w:pPr>
          </w:p>
        </w:tc>
      </w:tr>
      <w:tr w:rsidR="00421A38" w:rsidRPr="001C0CC4" w14:paraId="096BA0A4" w14:textId="77777777" w:rsidTr="00357787">
        <w:trPr>
          <w:trHeight w:val="225"/>
          <w:jc w:val="center"/>
        </w:trPr>
        <w:tc>
          <w:tcPr>
            <w:tcW w:w="959" w:type="dxa"/>
            <w:vMerge w:val="restart"/>
          </w:tcPr>
          <w:p w14:paraId="66DE7036" w14:textId="77777777" w:rsidR="00421A38" w:rsidRPr="001C0CC4" w:rsidRDefault="00421A38" w:rsidP="00421A38">
            <w:pPr>
              <w:pStyle w:val="TAC"/>
              <w:keepNext w:val="0"/>
            </w:pPr>
            <w:r w:rsidRPr="001C0CC4">
              <w:t>n20, n82</w:t>
            </w:r>
          </w:p>
          <w:p w14:paraId="7E83AE31" w14:textId="77777777" w:rsidR="00421A38" w:rsidRPr="001C0CC4" w:rsidRDefault="00421A38" w:rsidP="00421A38">
            <w:pPr>
              <w:pStyle w:val="TAC"/>
              <w:keepNext w:val="0"/>
            </w:pPr>
          </w:p>
        </w:tc>
        <w:tc>
          <w:tcPr>
            <w:tcW w:w="2831" w:type="dxa"/>
          </w:tcPr>
          <w:p w14:paraId="1CBE8131" w14:textId="77777777" w:rsidR="00421A38" w:rsidRPr="001C0CC4" w:rsidRDefault="00421A38" w:rsidP="00421A38">
            <w:pPr>
              <w:pStyle w:val="TAL"/>
              <w:keepNext w:val="0"/>
            </w:pPr>
            <w:r w:rsidRPr="001C0CC4">
              <w:t>E-UTRA Band 1, 3, 7, 8, 22, 31, 32, 33, 34, 40, 42, 43, 50, 51, 65, 67, 68, 72, 74, 75, 76</w:t>
            </w:r>
          </w:p>
        </w:tc>
        <w:tc>
          <w:tcPr>
            <w:tcW w:w="810" w:type="dxa"/>
          </w:tcPr>
          <w:p w14:paraId="536F0426" w14:textId="77777777" w:rsidR="00421A38" w:rsidRPr="001C0CC4" w:rsidRDefault="00421A38" w:rsidP="00421A38">
            <w:pPr>
              <w:pStyle w:val="TAC"/>
              <w:keepNext w:val="0"/>
            </w:pPr>
            <w:r w:rsidRPr="001C0CC4">
              <w:t>F</w:t>
            </w:r>
            <w:r w:rsidRPr="001C0CC4">
              <w:rPr>
                <w:vertAlign w:val="subscript"/>
              </w:rPr>
              <w:t>DL_low</w:t>
            </w:r>
          </w:p>
        </w:tc>
        <w:tc>
          <w:tcPr>
            <w:tcW w:w="540" w:type="dxa"/>
          </w:tcPr>
          <w:p w14:paraId="64FF0D5B" w14:textId="77777777" w:rsidR="00421A38" w:rsidRPr="001C0CC4" w:rsidRDefault="00421A38" w:rsidP="00421A38">
            <w:pPr>
              <w:pStyle w:val="TAC"/>
              <w:keepNext w:val="0"/>
            </w:pPr>
            <w:r w:rsidRPr="001C0CC4">
              <w:t>-</w:t>
            </w:r>
          </w:p>
        </w:tc>
        <w:tc>
          <w:tcPr>
            <w:tcW w:w="889" w:type="dxa"/>
          </w:tcPr>
          <w:p w14:paraId="27B036F3" w14:textId="77777777" w:rsidR="00421A38" w:rsidRPr="001C0CC4" w:rsidRDefault="00421A38" w:rsidP="00421A38">
            <w:pPr>
              <w:pStyle w:val="TAC"/>
              <w:keepNext w:val="0"/>
            </w:pPr>
            <w:r w:rsidRPr="001C0CC4">
              <w:t>F</w:t>
            </w:r>
            <w:r w:rsidRPr="001C0CC4">
              <w:rPr>
                <w:vertAlign w:val="subscript"/>
              </w:rPr>
              <w:t>DL_high</w:t>
            </w:r>
          </w:p>
        </w:tc>
        <w:tc>
          <w:tcPr>
            <w:tcW w:w="1133" w:type="dxa"/>
          </w:tcPr>
          <w:p w14:paraId="2E38C86B" w14:textId="77777777" w:rsidR="00421A38" w:rsidRPr="001C0CC4" w:rsidRDefault="00421A38" w:rsidP="00421A38">
            <w:pPr>
              <w:pStyle w:val="TAC"/>
              <w:keepNext w:val="0"/>
            </w:pPr>
            <w:r w:rsidRPr="001C0CC4">
              <w:t>-50</w:t>
            </w:r>
          </w:p>
        </w:tc>
        <w:tc>
          <w:tcPr>
            <w:tcW w:w="850" w:type="dxa"/>
            <w:noWrap/>
          </w:tcPr>
          <w:p w14:paraId="536D76EE" w14:textId="77777777" w:rsidR="00421A38" w:rsidRPr="001C0CC4" w:rsidRDefault="00421A38" w:rsidP="00421A38">
            <w:pPr>
              <w:pStyle w:val="TAC"/>
              <w:keepNext w:val="0"/>
            </w:pPr>
            <w:r w:rsidRPr="001C0CC4">
              <w:t>1</w:t>
            </w:r>
          </w:p>
        </w:tc>
        <w:tc>
          <w:tcPr>
            <w:tcW w:w="928" w:type="dxa"/>
            <w:noWrap/>
          </w:tcPr>
          <w:p w14:paraId="29785BEF" w14:textId="77777777" w:rsidR="00421A38" w:rsidRPr="001C0CC4" w:rsidRDefault="00421A38" w:rsidP="00421A38">
            <w:pPr>
              <w:pStyle w:val="TAC"/>
              <w:keepNext w:val="0"/>
            </w:pPr>
          </w:p>
        </w:tc>
      </w:tr>
      <w:tr w:rsidR="00421A38" w:rsidRPr="001C0CC4" w14:paraId="516872DC" w14:textId="77777777" w:rsidTr="00357787">
        <w:trPr>
          <w:trHeight w:val="225"/>
          <w:jc w:val="center"/>
        </w:trPr>
        <w:tc>
          <w:tcPr>
            <w:tcW w:w="959" w:type="dxa"/>
            <w:vMerge/>
          </w:tcPr>
          <w:p w14:paraId="00FE6BA1" w14:textId="77777777" w:rsidR="00421A38" w:rsidRPr="001C0CC4" w:rsidRDefault="00421A38" w:rsidP="00421A38">
            <w:pPr>
              <w:pStyle w:val="TAC"/>
              <w:keepNext w:val="0"/>
            </w:pPr>
          </w:p>
        </w:tc>
        <w:tc>
          <w:tcPr>
            <w:tcW w:w="2831" w:type="dxa"/>
          </w:tcPr>
          <w:p w14:paraId="3B73ADDF" w14:textId="77777777" w:rsidR="00421A38" w:rsidRPr="001C0CC4" w:rsidRDefault="00421A38" w:rsidP="00421A38">
            <w:pPr>
              <w:pStyle w:val="TAL"/>
              <w:keepNext w:val="0"/>
            </w:pPr>
            <w:r w:rsidRPr="001C0CC4">
              <w:t>E-UTRA Band 20</w:t>
            </w:r>
          </w:p>
        </w:tc>
        <w:tc>
          <w:tcPr>
            <w:tcW w:w="810" w:type="dxa"/>
          </w:tcPr>
          <w:p w14:paraId="5FE20832" w14:textId="77777777" w:rsidR="00421A38" w:rsidRPr="001C0CC4" w:rsidRDefault="00421A38" w:rsidP="00421A38">
            <w:pPr>
              <w:pStyle w:val="TAC"/>
              <w:keepNext w:val="0"/>
            </w:pPr>
            <w:r w:rsidRPr="001C0CC4">
              <w:t>F</w:t>
            </w:r>
            <w:r w:rsidRPr="001C0CC4">
              <w:rPr>
                <w:vertAlign w:val="subscript"/>
              </w:rPr>
              <w:t>DL_low</w:t>
            </w:r>
          </w:p>
        </w:tc>
        <w:tc>
          <w:tcPr>
            <w:tcW w:w="540" w:type="dxa"/>
          </w:tcPr>
          <w:p w14:paraId="7D6156B4" w14:textId="77777777" w:rsidR="00421A38" w:rsidRPr="001C0CC4" w:rsidRDefault="00421A38" w:rsidP="00421A38">
            <w:pPr>
              <w:pStyle w:val="TAC"/>
              <w:keepNext w:val="0"/>
            </w:pPr>
            <w:r w:rsidRPr="001C0CC4">
              <w:t>-</w:t>
            </w:r>
          </w:p>
        </w:tc>
        <w:tc>
          <w:tcPr>
            <w:tcW w:w="889" w:type="dxa"/>
          </w:tcPr>
          <w:p w14:paraId="1A4830DA" w14:textId="77777777" w:rsidR="00421A38" w:rsidRPr="001C0CC4" w:rsidRDefault="00421A38" w:rsidP="00421A38">
            <w:pPr>
              <w:pStyle w:val="TAC"/>
              <w:keepNext w:val="0"/>
            </w:pPr>
            <w:r w:rsidRPr="001C0CC4">
              <w:t>F</w:t>
            </w:r>
            <w:r w:rsidRPr="001C0CC4">
              <w:rPr>
                <w:vertAlign w:val="subscript"/>
              </w:rPr>
              <w:t>DL_high</w:t>
            </w:r>
          </w:p>
        </w:tc>
        <w:tc>
          <w:tcPr>
            <w:tcW w:w="1133" w:type="dxa"/>
          </w:tcPr>
          <w:p w14:paraId="5E86DF9A" w14:textId="77777777" w:rsidR="00421A38" w:rsidRPr="001C0CC4" w:rsidRDefault="00421A38" w:rsidP="00421A38">
            <w:pPr>
              <w:pStyle w:val="TAC"/>
              <w:keepNext w:val="0"/>
            </w:pPr>
            <w:r w:rsidRPr="001C0CC4">
              <w:t>-50</w:t>
            </w:r>
          </w:p>
        </w:tc>
        <w:tc>
          <w:tcPr>
            <w:tcW w:w="850" w:type="dxa"/>
            <w:noWrap/>
          </w:tcPr>
          <w:p w14:paraId="773D10ED" w14:textId="77777777" w:rsidR="00421A38" w:rsidRPr="001C0CC4" w:rsidRDefault="00421A38" w:rsidP="00421A38">
            <w:pPr>
              <w:pStyle w:val="TAC"/>
              <w:keepNext w:val="0"/>
            </w:pPr>
            <w:r w:rsidRPr="001C0CC4">
              <w:t>1</w:t>
            </w:r>
          </w:p>
        </w:tc>
        <w:tc>
          <w:tcPr>
            <w:tcW w:w="928" w:type="dxa"/>
            <w:noWrap/>
          </w:tcPr>
          <w:p w14:paraId="7CBF4935" w14:textId="77777777" w:rsidR="00421A38" w:rsidRPr="001C0CC4" w:rsidRDefault="00421A38" w:rsidP="00421A38">
            <w:pPr>
              <w:pStyle w:val="TAC"/>
              <w:keepNext w:val="0"/>
            </w:pPr>
            <w:r w:rsidRPr="001C0CC4">
              <w:t>15</w:t>
            </w:r>
          </w:p>
        </w:tc>
      </w:tr>
      <w:tr w:rsidR="00421A38" w:rsidRPr="001C0CC4" w14:paraId="19E675E6" w14:textId="77777777" w:rsidTr="00357787">
        <w:trPr>
          <w:trHeight w:val="225"/>
          <w:jc w:val="center"/>
        </w:trPr>
        <w:tc>
          <w:tcPr>
            <w:tcW w:w="959" w:type="dxa"/>
            <w:vMerge/>
          </w:tcPr>
          <w:p w14:paraId="2F0B3E76" w14:textId="77777777" w:rsidR="00421A38" w:rsidRPr="001C0CC4" w:rsidRDefault="00421A38" w:rsidP="00421A38">
            <w:pPr>
              <w:pStyle w:val="TAC"/>
              <w:keepNext w:val="0"/>
            </w:pPr>
          </w:p>
        </w:tc>
        <w:tc>
          <w:tcPr>
            <w:tcW w:w="2831" w:type="dxa"/>
          </w:tcPr>
          <w:p w14:paraId="5D67F4DB" w14:textId="77777777" w:rsidR="00421A38" w:rsidRPr="001A5E6F" w:rsidRDefault="00421A38" w:rsidP="00421A38">
            <w:pPr>
              <w:pStyle w:val="TAL"/>
              <w:keepNext w:val="0"/>
              <w:rPr>
                <w:lang w:val="sv-FI"/>
              </w:rPr>
            </w:pPr>
            <w:r w:rsidRPr="001A5E6F">
              <w:rPr>
                <w:lang w:val="sv-FI"/>
              </w:rPr>
              <w:t>E-UTRA Band 38, 42, 69,</w:t>
            </w:r>
          </w:p>
          <w:p w14:paraId="7829540A" w14:textId="77777777" w:rsidR="00421A38" w:rsidRPr="001A5E6F" w:rsidRDefault="00421A38" w:rsidP="00421A38">
            <w:pPr>
              <w:pStyle w:val="TAL"/>
              <w:keepNext w:val="0"/>
              <w:rPr>
                <w:lang w:val="sv-FI"/>
              </w:rPr>
            </w:pPr>
            <w:r w:rsidRPr="001A5E6F">
              <w:rPr>
                <w:lang w:val="sv-FI"/>
              </w:rPr>
              <w:t>NR Band n77, n78</w:t>
            </w:r>
          </w:p>
        </w:tc>
        <w:tc>
          <w:tcPr>
            <w:tcW w:w="810" w:type="dxa"/>
          </w:tcPr>
          <w:p w14:paraId="648A05B5" w14:textId="77777777" w:rsidR="00421A38" w:rsidRPr="001C0CC4" w:rsidRDefault="00421A38" w:rsidP="00421A38">
            <w:pPr>
              <w:pStyle w:val="TAC"/>
              <w:keepNext w:val="0"/>
            </w:pPr>
            <w:r w:rsidRPr="001C0CC4">
              <w:t>F</w:t>
            </w:r>
            <w:r w:rsidRPr="001C0CC4">
              <w:rPr>
                <w:vertAlign w:val="subscript"/>
              </w:rPr>
              <w:t>DL_low</w:t>
            </w:r>
            <w:r w:rsidRPr="001C0CC4">
              <w:t xml:space="preserve"> </w:t>
            </w:r>
          </w:p>
        </w:tc>
        <w:tc>
          <w:tcPr>
            <w:tcW w:w="540" w:type="dxa"/>
          </w:tcPr>
          <w:p w14:paraId="1E09D72F" w14:textId="77777777" w:rsidR="00421A38" w:rsidRPr="001C0CC4" w:rsidRDefault="00421A38" w:rsidP="00421A38">
            <w:pPr>
              <w:pStyle w:val="TAC"/>
              <w:keepNext w:val="0"/>
            </w:pPr>
            <w:r w:rsidRPr="001C0CC4">
              <w:t>-</w:t>
            </w:r>
          </w:p>
        </w:tc>
        <w:tc>
          <w:tcPr>
            <w:tcW w:w="889" w:type="dxa"/>
          </w:tcPr>
          <w:p w14:paraId="7A90E529" w14:textId="77777777" w:rsidR="00421A38" w:rsidRPr="001C0CC4" w:rsidRDefault="00421A38" w:rsidP="00421A38">
            <w:pPr>
              <w:pStyle w:val="TAC"/>
              <w:keepNext w:val="0"/>
            </w:pPr>
            <w:r w:rsidRPr="001C0CC4">
              <w:t>F</w:t>
            </w:r>
            <w:r w:rsidRPr="001C0CC4">
              <w:rPr>
                <w:vertAlign w:val="subscript"/>
              </w:rPr>
              <w:t>DL_high</w:t>
            </w:r>
          </w:p>
        </w:tc>
        <w:tc>
          <w:tcPr>
            <w:tcW w:w="1133" w:type="dxa"/>
          </w:tcPr>
          <w:p w14:paraId="23B453DA" w14:textId="77777777" w:rsidR="00421A38" w:rsidRPr="001C0CC4" w:rsidRDefault="00421A38" w:rsidP="00421A38">
            <w:pPr>
              <w:pStyle w:val="TAC"/>
              <w:keepNext w:val="0"/>
            </w:pPr>
            <w:r w:rsidRPr="001C0CC4">
              <w:t>-50</w:t>
            </w:r>
          </w:p>
        </w:tc>
        <w:tc>
          <w:tcPr>
            <w:tcW w:w="850" w:type="dxa"/>
            <w:noWrap/>
          </w:tcPr>
          <w:p w14:paraId="580192B5" w14:textId="77777777" w:rsidR="00421A38" w:rsidRPr="001C0CC4" w:rsidRDefault="00421A38" w:rsidP="00421A38">
            <w:pPr>
              <w:pStyle w:val="TAC"/>
              <w:keepNext w:val="0"/>
            </w:pPr>
            <w:r w:rsidRPr="001C0CC4">
              <w:t>1</w:t>
            </w:r>
          </w:p>
        </w:tc>
        <w:tc>
          <w:tcPr>
            <w:tcW w:w="928" w:type="dxa"/>
            <w:noWrap/>
          </w:tcPr>
          <w:p w14:paraId="4F6612A7" w14:textId="77777777" w:rsidR="00421A38" w:rsidRPr="001C0CC4" w:rsidRDefault="00421A38" w:rsidP="00421A38">
            <w:pPr>
              <w:pStyle w:val="TAC"/>
              <w:keepNext w:val="0"/>
            </w:pPr>
            <w:r w:rsidRPr="001C0CC4">
              <w:t>2</w:t>
            </w:r>
          </w:p>
        </w:tc>
      </w:tr>
      <w:tr w:rsidR="00421A38" w:rsidRPr="001C0CC4" w14:paraId="42BE382D" w14:textId="77777777" w:rsidTr="00357787">
        <w:trPr>
          <w:trHeight w:val="225"/>
          <w:jc w:val="center"/>
        </w:trPr>
        <w:tc>
          <w:tcPr>
            <w:tcW w:w="959" w:type="dxa"/>
            <w:vMerge/>
          </w:tcPr>
          <w:p w14:paraId="3945BB3E" w14:textId="77777777" w:rsidR="00421A38" w:rsidRPr="001C0CC4" w:rsidRDefault="00421A38" w:rsidP="00421A38">
            <w:pPr>
              <w:pStyle w:val="TAC"/>
              <w:keepNext w:val="0"/>
            </w:pPr>
          </w:p>
        </w:tc>
        <w:tc>
          <w:tcPr>
            <w:tcW w:w="2831" w:type="dxa"/>
          </w:tcPr>
          <w:p w14:paraId="432D0653" w14:textId="77777777" w:rsidR="00421A38" w:rsidRPr="001C0CC4" w:rsidRDefault="00421A38" w:rsidP="00421A38">
            <w:pPr>
              <w:pStyle w:val="TAL"/>
              <w:keepNext w:val="0"/>
            </w:pPr>
            <w:r w:rsidRPr="001C0CC4">
              <w:t>Frequency range</w:t>
            </w:r>
          </w:p>
        </w:tc>
        <w:tc>
          <w:tcPr>
            <w:tcW w:w="810" w:type="dxa"/>
          </w:tcPr>
          <w:p w14:paraId="31587EF6" w14:textId="77777777" w:rsidR="00421A38" w:rsidRPr="001C0CC4" w:rsidRDefault="00421A38" w:rsidP="00421A38">
            <w:pPr>
              <w:pStyle w:val="TAC"/>
              <w:keepNext w:val="0"/>
            </w:pPr>
            <w:r w:rsidRPr="001C0CC4">
              <w:t>758</w:t>
            </w:r>
          </w:p>
        </w:tc>
        <w:tc>
          <w:tcPr>
            <w:tcW w:w="540" w:type="dxa"/>
          </w:tcPr>
          <w:p w14:paraId="2B0B70EB" w14:textId="77777777" w:rsidR="00421A38" w:rsidRPr="001C0CC4" w:rsidRDefault="00421A38" w:rsidP="00421A38">
            <w:pPr>
              <w:pStyle w:val="TAC"/>
              <w:keepNext w:val="0"/>
            </w:pPr>
            <w:r w:rsidRPr="001C0CC4">
              <w:t>-</w:t>
            </w:r>
          </w:p>
        </w:tc>
        <w:tc>
          <w:tcPr>
            <w:tcW w:w="889" w:type="dxa"/>
          </w:tcPr>
          <w:p w14:paraId="70F7C122" w14:textId="77777777" w:rsidR="00421A38" w:rsidRPr="001C0CC4" w:rsidRDefault="00421A38" w:rsidP="00421A38">
            <w:pPr>
              <w:pStyle w:val="TAC"/>
              <w:keepNext w:val="0"/>
            </w:pPr>
            <w:r w:rsidRPr="001C0CC4">
              <w:t>788</w:t>
            </w:r>
          </w:p>
        </w:tc>
        <w:tc>
          <w:tcPr>
            <w:tcW w:w="1133" w:type="dxa"/>
          </w:tcPr>
          <w:p w14:paraId="6BB9266B" w14:textId="77777777" w:rsidR="00421A38" w:rsidRPr="001C0CC4" w:rsidRDefault="00421A38" w:rsidP="00421A38">
            <w:pPr>
              <w:pStyle w:val="TAC"/>
              <w:keepNext w:val="0"/>
            </w:pPr>
            <w:r w:rsidRPr="001C0CC4">
              <w:t>-50</w:t>
            </w:r>
          </w:p>
        </w:tc>
        <w:tc>
          <w:tcPr>
            <w:tcW w:w="850" w:type="dxa"/>
            <w:noWrap/>
          </w:tcPr>
          <w:p w14:paraId="3903B475" w14:textId="77777777" w:rsidR="00421A38" w:rsidRPr="001C0CC4" w:rsidRDefault="00421A38" w:rsidP="00421A38">
            <w:pPr>
              <w:pStyle w:val="TAC"/>
              <w:keepNext w:val="0"/>
            </w:pPr>
            <w:r w:rsidRPr="001C0CC4">
              <w:t>1</w:t>
            </w:r>
          </w:p>
        </w:tc>
        <w:tc>
          <w:tcPr>
            <w:tcW w:w="928" w:type="dxa"/>
            <w:noWrap/>
          </w:tcPr>
          <w:p w14:paraId="5E2EC165" w14:textId="77777777" w:rsidR="00421A38" w:rsidRPr="001C0CC4" w:rsidRDefault="00421A38" w:rsidP="00421A38">
            <w:pPr>
              <w:pStyle w:val="TAC"/>
              <w:keepNext w:val="0"/>
            </w:pPr>
          </w:p>
        </w:tc>
      </w:tr>
      <w:tr w:rsidR="00421A38" w:rsidRPr="001C0CC4" w14:paraId="3D817D82" w14:textId="77777777" w:rsidTr="00357787">
        <w:trPr>
          <w:trHeight w:val="225"/>
          <w:jc w:val="center"/>
        </w:trPr>
        <w:tc>
          <w:tcPr>
            <w:tcW w:w="959" w:type="dxa"/>
            <w:vMerge w:val="restart"/>
          </w:tcPr>
          <w:p w14:paraId="167DF330" w14:textId="77777777" w:rsidR="00421A38" w:rsidRPr="001C0CC4" w:rsidRDefault="00421A38" w:rsidP="00421A38">
            <w:pPr>
              <w:pStyle w:val="TAC"/>
              <w:keepNext w:val="0"/>
            </w:pPr>
            <w:r w:rsidRPr="001C0CC4">
              <w:lastRenderedPageBreak/>
              <w:t>n25</w:t>
            </w:r>
          </w:p>
        </w:tc>
        <w:tc>
          <w:tcPr>
            <w:tcW w:w="2831" w:type="dxa"/>
          </w:tcPr>
          <w:p w14:paraId="78E72DEF" w14:textId="77777777" w:rsidR="00421A38" w:rsidRPr="001C0CC4" w:rsidRDefault="00421A38" w:rsidP="00421A38">
            <w:pPr>
              <w:pStyle w:val="TAL"/>
              <w:keepNext w:val="0"/>
            </w:pPr>
            <w:r w:rsidRPr="001C0CC4">
              <w:t>E-UTRA Band 4, 5, 10,12, 13, 14, 17, 24, 26, 27, 28, 29, 30, 41, 42, 48, 53, 66, 70, 71, 85</w:t>
            </w:r>
          </w:p>
        </w:tc>
        <w:tc>
          <w:tcPr>
            <w:tcW w:w="810" w:type="dxa"/>
          </w:tcPr>
          <w:p w14:paraId="57DA1E30" w14:textId="77777777" w:rsidR="00421A38" w:rsidRPr="001C0CC4" w:rsidRDefault="00421A38" w:rsidP="00421A38">
            <w:pPr>
              <w:pStyle w:val="TAC"/>
              <w:keepNext w:val="0"/>
            </w:pPr>
            <w:r w:rsidRPr="001C0CC4">
              <w:t>F</w:t>
            </w:r>
            <w:r w:rsidRPr="001C0CC4">
              <w:rPr>
                <w:vertAlign w:val="subscript"/>
              </w:rPr>
              <w:t>DL_low</w:t>
            </w:r>
            <w:r w:rsidRPr="001C0CC4">
              <w:t xml:space="preserve"> </w:t>
            </w:r>
          </w:p>
        </w:tc>
        <w:tc>
          <w:tcPr>
            <w:tcW w:w="540" w:type="dxa"/>
          </w:tcPr>
          <w:p w14:paraId="65C4F4B9" w14:textId="77777777" w:rsidR="00421A38" w:rsidRPr="001C0CC4" w:rsidRDefault="00421A38" w:rsidP="00421A38">
            <w:pPr>
              <w:pStyle w:val="TAC"/>
              <w:keepNext w:val="0"/>
            </w:pPr>
            <w:r w:rsidRPr="001C0CC4">
              <w:t>-</w:t>
            </w:r>
          </w:p>
        </w:tc>
        <w:tc>
          <w:tcPr>
            <w:tcW w:w="889" w:type="dxa"/>
          </w:tcPr>
          <w:p w14:paraId="4FED3C84" w14:textId="77777777" w:rsidR="00421A38" w:rsidRPr="001C0CC4" w:rsidRDefault="00421A38" w:rsidP="00421A38">
            <w:pPr>
              <w:pStyle w:val="TAC"/>
              <w:keepNext w:val="0"/>
              <w:rPr>
                <w:rStyle w:val="TALCar"/>
              </w:rPr>
            </w:pPr>
            <w:r w:rsidRPr="001C0CC4">
              <w:t>F</w:t>
            </w:r>
            <w:r w:rsidRPr="001C0CC4">
              <w:rPr>
                <w:vertAlign w:val="subscript"/>
              </w:rPr>
              <w:t>DL_high</w:t>
            </w:r>
          </w:p>
        </w:tc>
        <w:tc>
          <w:tcPr>
            <w:tcW w:w="1133" w:type="dxa"/>
          </w:tcPr>
          <w:p w14:paraId="5B376F97" w14:textId="77777777" w:rsidR="00421A38" w:rsidRPr="001C0CC4" w:rsidRDefault="00421A38" w:rsidP="00421A38">
            <w:pPr>
              <w:pStyle w:val="TAC"/>
              <w:keepNext w:val="0"/>
            </w:pPr>
            <w:r w:rsidRPr="001C0CC4">
              <w:t>-50</w:t>
            </w:r>
          </w:p>
        </w:tc>
        <w:tc>
          <w:tcPr>
            <w:tcW w:w="850" w:type="dxa"/>
            <w:noWrap/>
          </w:tcPr>
          <w:p w14:paraId="78C0D350" w14:textId="77777777" w:rsidR="00421A38" w:rsidRPr="001C0CC4" w:rsidRDefault="00421A38" w:rsidP="00421A38">
            <w:pPr>
              <w:pStyle w:val="TAC"/>
              <w:keepNext w:val="0"/>
            </w:pPr>
            <w:r w:rsidRPr="001C0CC4">
              <w:t>1</w:t>
            </w:r>
          </w:p>
        </w:tc>
        <w:tc>
          <w:tcPr>
            <w:tcW w:w="928" w:type="dxa"/>
            <w:noWrap/>
          </w:tcPr>
          <w:p w14:paraId="18778DA4" w14:textId="77777777" w:rsidR="00421A38" w:rsidRPr="001C0CC4" w:rsidRDefault="00421A38" w:rsidP="00421A38">
            <w:pPr>
              <w:pStyle w:val="TAC"/>
              <w:keepNext w:val="0"/>
            </w:pPr>
          </w:p>
        </w:tc>
      </w:tr>
      <w:tr w:rsidR="00421A38" w:rsidRPr="001C0CC4" w14:paraId="06EBDAB8" w14:textId="77777777" w:rsidTr="00357787">
        <w:trPr>
          <w:trHeight w:val="225"/>
          <w:jc w:val="center"/>
        </w:trPr>
        <w:tc>
          <w:tcPr>
            <w:tcW w:w="959" w:type="dxa"/>
            <w:vMerge/>
          </w:tcPr>
          <w:p w14:paraId="2BB8AF28" w14:textId="77777777" w:rsidR="00421A38" w:rsidRPr="001C0CC4" w:rsidRDefault="00421A38" w:rsidP="00421A38">
            <w:pPr>
              <w:pStyle w:val="TAC"/>
              <w:keepNext w:val="0"/>
            </w:pPr>
          </w:p>
        </w:tc>
        <w:tc>
          <w:tcPr>
            <w:tcW w:w="2831" w:type="dxa"/>
          </w:tcPr>
          <w:p w14:paraId="67245D95" w14:textId="77777777" w:rsidR="00421A38" w:rsidRPr="001C0CC4" w:rsidRDefault="00421A38" w:rsidP="00421A38">
            <w:pPr>
              <w:pStyle w:val="TAL"/>
              <w:keepNext w:val="0"/>
            </w:pPr>
            <w:r w:rsidRPr="001C0CC4">
              <w:t>E-UTRA Band 2</w:t>
            </w:r>
          </w:p>
        </w:tc>
        <w:tc>
          <w:tcPr>
            <w:tcW w:w="810" w:type="dxa"/>
          </w:tcPr>
          <w:p w14:paraId="792704FA" w14:textId="77777777" w:rsidR="00421A38" w:rsidRPr="001C0CC4" w:rsidRDefault="00421A38" w:rsidP="00421A38">
            <w:pPr>
              <w:pStyle w:val="TAC"/>
              <w:keepNext w:val="0"/>
            </w:pPr>
            <w:r w:rsidRPr="001C0CC4">
              <w:t>F</w:t>
            </w:r>
            <w:r w:rsidRPr="001C0CC4">
              <w:rPr>
                <w:vertAlign w:val="subscript"/>
              </w:rPr>
              <w:t>DL_low</w:t>
            </w:r>
            <w:r w:rsidRPr="001C0CC4">
              <w:t xml:space="preserve"> </w:t>
            </w:r>
          </w:p>
        </w:tc>
        <w:tc>
          <w:tcPr>
            <w:tcW w:w="540" w:type="dxa"/>
          </w:tcPr>
          <w:p w14:paraId="68F6E194" w14:textId="77777777" w:rsidR="00421A38" w:rsidRPr="001C0CC4" w:rsidRDefault="00421A38" w:rsidP="00421A38">
            <w:pPr>
              <w:pStyle w:val="TAC"/>
              <w:keepNext w:val="0"/>
            </w:pPr>
            <w:r w:rsidRPr="001C0CC4">
              <w:t>-</w:t>
            </w:r>
          </w:p>
        </w:tc>
        <w:tc>
          <w:tcPr>
            <w:tcW w:w="889" w:type="dxa"/>
          </w:tcPr>
          <w:p w14:paraId="6238E738" w14:textId="77777777" w:rsidR="00421A38" w:rsidRPr="001C0CC4" w:rsidRDefault="00421A38" w:rsidP="00421A38">
            <w:pPr>
              <w:pStyle w:val="TAC"/>
              <w:keepNext w:val="0"/>
              <w:rPr>
                <w:rStyle w:val="TALCar"/>
              </w:rPr>
            </w:pPr>
            <w:r w:rsidRPr="001C0CC4">
              <w:t>F</w:t>
            </w:r>
            <w:r w:rsidRPr="001C0CC4">
              <w:rPr>
                <w:vertAlign w:val="subscript"/>
              </w:rPr>
              <w:t>DL_high</w:t>
            </w:r>
          </w:p>
        </w:tc>
        <w:tc>
          <w:tcPr>
            <w:tcW w:w="1133" w:type="dxa"/>
          </w:tcPr>
          <w:p w14:paraId="3C0B443C" w14:textId="77777777" w:rsidR="00421A38" w:rsidRPr="001C0CC4" w:rsidRDefault="00421A38" w:rsidP="00421A38">
            <w:pPr>
              <w:pStyle w:val="TAC"/>
              <w:keepNext w:val="0"/>
            </w:pPr>
            <w:r w:rsidRPr="001C0CC4">
              <w:t>-50</w:t>
            </w:r>
          </w:p>
        </w:tc>
        <w:tc>
          <w:tcPr>
            <w:tcW w:w="850" w:type="dxa"/>
            <w:noWrap/>
          </w:tcPr>
          <w:p w14:paraId="17457310" w14:textId="77777777" w:rsidR="00421A38" w:rsidRPr="001C0CC4" w:rsidRDefault="00421A38" w:rsidP="00421A38">
            <w:pPr>
              <w:pStyle w:val="TAC"/>
              <w:keepNext w:val="0"/>
            </w:pPr>
            <w:r w:rsidRPr="001C0CC4">
              <w:t>1</w:t>
            </w:r>
          </w:p>
        </w:tc>
        <w:tc>
          <w:tcPr>
            <w:tcW w:w="928" w:type="dxa"/>
            <w:noWrap/>
          </w:tcPr>
          <w:p w14:paraId="5E5BE84E" w14:textId="77777777" w:rsidR="00421A38" w:rsidRPr="001C0CC4" w:rsidRDefault="00421A38" w:rsidP="00421A38">
            <w:pPr>
              <w:pStyle w:val="TAC"/>
              <w:keepNext w:val="0"/>
            </w:pPr>
            <w:r w:rsidRPr="001C0CC4">
              <w:t>15</w:t>
            </w:r>
          </w:p>
        </w:tc>
      </w:tr>
      <w:tr w:rsidR="00421A38" w:rsidRPr="001C0CC4" w14:paraId="28E524BD" w14:textId="77777777" w:rsidTr="00357787">
        <w:trPr>
          <w:trHeight w:val="225"/>
          <w:jc w:val="center"/>
        </w:trPr>
        <w:tc>
          <w:tcPr>
            <w:tcW w:w="959" w:type="dxa"/>
            <w:vMerge/>
          </w:tcPr>
          <w:p w14:paraId="21328B47" w14:textId="77777777" w:rsidR="00421A38" w:rsidRPr="001C0CC4" w:rsidRDefault="00421A38" w:rsidP="00421A38">
            <w:pPr>
              <w:pStyle w:val="TAC"/>
              <w:keepNext w:val="0"/>
            </w:pPr>
          </w:p>
        </w:tc>
        <w:tc>
          <w:tcPr>
            <w:tcW w:w="2831" w:type="dxa"/>
          </w:tcPr>
          <w:p w14:paraId="2B15F2BE" w14:textId="77777777" w:rsidR="00421A38" w:rsidRPr="001C0CC4" w:rsidRDefault="00421A38" w:rsidP="00421A38">
            <w:pPr>
              <w:pStyle w:val="TAL"/>
              <w:keepNext w:val="0"/>
            </w:pPr>
            <w:r w:rsidRPr="001C0CC4">
              <w:t>E-UTRA Band 25</w:t>
            </w:r>
          </w:p>
        </w:tc>
        <w:tc>
          <w:tcPr>
            <w:tcW w:w="810" w:type="dxa"/>
          </w:tcPr>
          <w:p w14:paraId="040E3599" w14:textId="77777777" w:rsidR="00421A38" w:rsidRPr="001C0CC4" w:rsidRDefault="00421A38" w:rsidP="00421A38">
            <w:pPr>
              <w:pStyle w:val="TAC"/>
              <w:keepNext w:val="0"/>
            </w:pPr>
            <w:r w:rsidRPr="001C0CC4">
              <w:t>F</w:t>
            </w:r>
            <w:r w:rsidRPr="001C0CC4">
              <w:rPr>
                <w:vertAlign w:val="subscript"/>
              </w:rPr>
              <w:t>DL_low</w:t>
            </w:r>
            <w:r w:rsidRPr="001C0CC4">
              <w:t xml:space="preserve"> </w:t>
            </w:r>
          </w:p>
        </w:tc>
        <w:tc>
          <w:tcPr>
            <w:tcW w:w="540" w:type="dxa"/>
          </w:tcPr>
          <w:p w14:paraId="302AE881" w14:textId="77777777" w:rsidR="00421A38" w:rsidRPr="001C0CC4" w:rsidRDefault="00421A38" w:rsidP="00421A38">
            <w:pPr>
              <w:pStyle w:val="TAC"/>
              <w:keepNext w:val="0"/>
            </w:pPr>
            <w:r w:rsidRPr="001C0CC4">
              <w:t>-</w:t>
            </w:r>
          </w:p>
        </w:tc>
        <w:tc>
          <w:tcPr>
            <w:tcW w:w="889" w:type="dxa"/>
          </w:tcPr>
          <w:p w14:paraId="79265FFF" w14:textId="77777777" w:rsidR="00421A38" w:rsidRPr="001C0CC4" w:rsidRDefault="00421A38" w:rsidP="00421A38">
            <w:pPr>
              <w:pStyle w:val="TAC"/>
              <w:keepNext w:val="0"/>
              <w:rPr>
                <w:rStyle w:val="TALCar"/>
              </w:rPr>
            </w:pPr>
            <w:r w:rsidRPr="001C0CC4">
              <w:t>F</w:t>
            </w:r>
            <w:r w:rsidRPr="001C0CC4">
              <w:rPr>
                <w:vertAlign w:val="subscript"/>
              </w:rPr>
              <w:t>DL_high</w:t>
            </w:r>
          </w:p>
        </w:tc>
        <w:tc>
          <w:tcPr>
            <w:tcW w:w="1133" w:type="dxa"/>
          </w:tcPr>
          <w:p w14:paraId="503DB03F" w14:textId="77777777" w:rsidR="00421A38" w:rsidRPr="001C0CC4" w:rsidRDefault="00421A38" w:rsidP="00421A38">
            <w:pPr>
              <w:pStyle w:val="TAC"/>
              <w:keepNext w:val="0"/>
            </w:pPr>
            <w:r w:rsidRPr="001C0CC4">
              <w:t>-50</w:t>
            </w:r>
          </w:p>
        </w:tc>
        <w:tc>
          <w:tcPr>
            <w:tcW w:w="850" w:type="dxa"/>
            <w:noWrap/>
          </w:tcPr>
          <w:p w14:paraId="699F4F67" w14:textId="77777777" w:rsidR="00421A38" w:rsidRPr="001C0CC4" w:rsidRDefault="00421A38" w:rsidP="00421A38">
            <w:pPr>
              <w:pStyle w:val="TAC"/>
              <w:keepNext w:val="0"/>
            </w:pPr>
            <w:r w:rsidRPr="001C0CC4">
              <w:t>1</w:t>
            </w:r>
          </w:p>
        </w:tc>
        <w:tc>
          <w:tcPr>
            <w:tcW w:w="928" w:type="dxa"/>
            <w:noWrap/>
          </w:tcPr>
          <w:p w14:paraId="1FB61F8D" w14:textId="77777777" w:rsidR="00421A38" w:rsidRPr="001C0CC4" w:rsidRDefault="00421A38" w:rsidP="00421A38">
            <w:pPr>
              <w:pStyle w:val="TAC"/>
              <w:keepNext w:val="0"/>
            </w:pPr>
            <w:r w:rsidRPr="001C0CC4">
              <w:t>15</w:t>
            </w:r>
          </w:p>
        </w:tc>
      </w:tr>
      <w:tr w:rsidR="00421A38" w:rsidRPr="001C0CC4" w14:paraId="2C7AC9E7" w14:textId="77777777" w:rsidTr="00357787">
        <w:trPr>
          <w:trHeight w:val="225"/>
          <w:jc w:val="center"/>
        </w:trPr>
        <w:tc>
          <w:tcPr>
            <w:tcW w:w="959" w:type="dxa"/>
            <w:vMerge/>
          </w:tcPr>
          <w:p w14:paraId="79BF2931" w14:textId="77777777" w:rsidR="00421A38" w:rsidRPr="001C0CC4" w:rsidRDefault="00421A38" w:rsidP="00421A38">
            <w:pPr>
              <w:pStyle w:val="TAC"/>
              <w:keepNext w:val="0"/>
            </w:pPr>
          </w:p>
        </w:tc>
        <w:tc>
          <w:tcPr>
            <w:tcW w:w="2831" w:type="dxa"/>
          </w:tcPr>
          <w:p w14:paraId="6DE6FC86" w14:textId="77777777" w:rsidR="00421A38" w:rsidRDefault="00421A38" w:rsidP="00421A38">
            <w:pPr>
              <w:pStyle w:val="TAL"/>
              <w:keepNext w:val="0"/>
              <w:rPr>
                <w:ins w:id="47" w:author="Gene Fong" w:date="2020-05-13T18:00:00Z"/>
              </w:rPr>
            </w:pPr>
            <w:r w:rsidRPr="001C0CC4">
              <w:t>E-UTRA Band 43</w:t>
            </w:r>
            <w:ins w:id="48" w:author="Gene Fong" w:date="2020-05-13T17:57:00Z">
              <w:r>
                <w:t xml:space="preserve">, </w:t>
              </w:r>
            </w:ins>
          </w:p>
          <w:p w14:paraId="359C4865" w14:textId="0DFE3FEC" w:rsidR="00421A38" w:rsidRPr="001C0CC4" w:rsidRDefault="00421A38" w:rsidP="00421A38">
            <w:pPr>
              <w:pStyle w:val="TAL"/>
              <w:keepNext w:val="0"/>
            </w:pPr>
            <w:ins w:id="49" w:author="Gene Fong" w:date="2020-05-13T17:57:00Z">
              <w:r>
                <w:t>NR Band n77</w:t>
              </w:r>
            </w:ins>
          </w:p>
        </w:tc>
        <w:tc>
          <w:tcPr>
            <w:tcW w:w="810" w:type="dxa"/>
          </w:tcPr>
          <w:p w14:paraId="47920D74" w14:textId="77777777" w:rsidR="00421A38" w:rsidRPr="001C0CC4" w:rsidRDefault="00421A38" w:rsidP="00421A38">
            <w:pPr>
              <w:pStyle w:val="TAC"/>
              <w:keepNext w:val="0"/>
            </w:pPr>
            <w:r w:rsidRPr="001C0CC4">
              <w:t>F</w:t>
            </w:r>
            <w:r w:rsidRPr="001C0CC4">
              <w:rPr>
                <w:vertAlign w:val="subscript"/>
              </w:rPr>
              <w:t>DL_low</w:t>
            </w:r>
            <w:r w:rsidRPr="001C0CC4">
              <w:t xml:space="preserve"> </w:t>
            </w:r>
          </w:p>
        </w:tc>
        <w:tc>
          <w:tcPr>
            <w:tcW w:w="540" w:type="dxa"/>
          </w:tcPr>
          <w:p w14:paraId="491AEEE9" w14:textId="77777777" w:rsidR="00421A38" w:rsidRPr="001C0CC4" w:rsidRDefault="00421A38" w:rsidP="00421A38">
            <w:pPr>
              <w:pStyle w:val="TAC"/>
              <w:keepNext w:val="0"/>
            </w:pPr>
            <w:r w:rsidRPr="001C0CC4">
              <w:t>-</w:t>
            </w:r>
          </w:p>
        </w:tc>
        <w:tc>
          <w:tcPr>
            <w:tcW w:w="889" w:type="dxa"/>
          </w:tcPr>
          <w:p w14:paraId="294C3D55" w14:textId="77777777" w:rsidR="00421A38" w:rsidRPr="001C0CC4" w:rsidRDefault="00421A38" w:rsidP="00421A38">
            <w:pPr>
              <w:pStyle w:val="TAC"/>
              <w:keepNext w:val="0"/>
              <w:rPr>
                <w:rStyle w:val="TALCar"/>
              </w:rPr>
            </w:pPr>
            <w:r w:rsidRPr="001C0CC4">
              <w:t>F</w:t>
            </w:r>
            <w:r w:rsidRPr="001C0CC4">
              <w:rPr>
                <w:vertAlign w:val="subscript"/>
              </w:rPr>
              <w:t>DL_high</w:t>
            </w:r>
          </w:p>
        </w:tc>
        <w:tc>
          <w:tcPr>
            <w:tcW w:w="1133" w:type="dxa"/>
          </w:tcPr>
          <w:p w14:paraId="6CD9B3CD" w14:textId="77777777" w:rsidR="00421A38" w:rsidRPr="001C0CC4" w:rsidRDefault="00421A38" w:rsidP="00421A38">
            <w:pPr>
              <w:pStyle w:val="TAC"/>
              <w:keepNext w:val="0"/>
            </w:pPr>
            <w:r w:rsidRPr="001C0CC4">
              <w:t>-50</w:t>
            </w:r>
          </w:p>
        </w:tc>
        <w:tc>
          <w:tcPr>
            <w:tcW w:w="850" w:type="dxa"/>
            <w:noWrap/>
          </w:tcPr>
          <w:p w14:paraId="76D3BC13" w14:textId="77777777" w:rsidR="00421A38" w:rsidRPr="001C0CC4" w:rsidRDefault="00421A38" w:rsidP="00421A38">
            <w:pPr>
              <w:pStyle w:val="TAC"/>
              <w:keepNext w:val="0"/>
            </w:pPr>
            <w:r w:rsidRPr="001C0CC4">
              <w:t>1</w:t>
            </w:r>
          </w:p>
        </w:tc>
        <w:tc>
          <w:tcPr>
            <w:tcW w:w="928" w:type="dxa"/>
            <w:noWrap/>
          </w:tcPr>
          <w:p w14:paraId="33E327CE" w14:textId="77777777" w:rsidR="00421A38" w:rsidRPr="001C0CC4" w:rsidRDefault="00421A38" w:rsidP="00421A38">
            <w:pPr>
              <w:pStyle w:val="TAC"/>
              <w:keepNext w:val="0"/>
            </w:pPr>
            <w:r w:rsidRPr="001C0CC4">
              <w:t>2</w:t>
            </w:r>
          </w:p>
        </w:tc>
      </w:tr>
      <w:tr w:rsidR="00421A38" w:rsidRPr="001C0CC4" w14:paraId="3B8384F7" w14:textId="77777777" w:rsidTr="00357787">
        <w:trPr>
          <w:trHeight w:val="225"/>
          <w:jc w:val="center"/>
        </w:trPr>
        <w:tc>
          <w:tcPr>
            <w:tcW w:w="959" w:type="dxa"/>
            <w:vMerge w:val="restart"/>
          </w:tcPr>
          <w:p w14:paraId="7DA06201" w14:textId="77777777" w:rsidR="00421A38" w:rsidRPr="001C0CC4" w:rsidRDefault="00421A38" w:rsidP="00421A38">
            <w:pPr>
              <w:pStyle w:val="TAC"/>
              <w:keepNext w:val="0"/>
            </w:pPr>
            <w:r>
              <w:t>n26</w:t>
            </w:r>
          </w:p>
        </w:tc>
        <w:tc>
          <w:tcPr>
            <w:tcW w:w="2831" w:type="dxa"/>
            <w:vAlign w:val="center"/>
          </w:tcPr>
          <w:p w14:paraId="0CDCBE52" w14:textId="77777777" w:rsidR="00421A38" w:rsidRPr="004B0962" w:rsidRDefault="00421A38" w:rsidP="00421A38">
            <w:pPr>
              <w:pStyle w:val="TAL"/>
            </w:pPr>
            <w:r w:rsidRPr="004D206B">
              <w:t xml:space="preserve">E-UTRA Band 1, 2, </w:t>
            </w:r>
            <w:r w:rsidRPr="004D206B">
              <w:rPr>
                <w:rFonts w:hint="eastAsia"/>
              </w:rPr>
              <w:t xml:space="preserve">3, </w:t>
            </w:r>
            <w:r w:rsidRPr="004D206B">
              <w:t>4, 5, 10, 11, 12, 13, 14, 17, 18,19, 21, 24, 25, 26, 29, 30, 31, 34, 39, 40, 42, 43</w:t>
            </w:r>
            <w:r w:rsidRPr="004D206B">
              <w:rPr>
                <w:rFonts w:hint="eastAsia"/>
              </w:rPr>
              <w:t xml:space="preserve">, </w:t>
            </w:r>
            <w:r w:rsidRPr="004D206B">
              <w:t>48, 50, 51, 53,</w:t>
            </w:r>
            <w:r w:rsidRPr="004B0962">
              <w:t xml:space="preserve"> 65, 66, 70, 71, 73,74, 85</w:t>
            </w:r>
          </w:p>
        </w:tc>
        <w:tc>
          <w:tcPr>
            <w:tcW w:w="810" w:type="dxa"/>
            <w:vAlign w:val="center"/>
          </w:tcPr>
          <w:p w14:paraId="0B7E104E" w14:textId="77777777" w:rsidR="00421A38" w:rsidRPr="00917AB2" w:rsidRDefault="00421A38" w:rsidP="00421A38">
            <w:pPr>
              <w:pStyle w:val="TAC"/>
            </w:pPr>
            <w:r w:rsidRPr="004B0962">
              <w:t>F</w:t>
            </w:r>
            <w:r w:rsidRPr="004B0962">
              <w:rPr>
                <w:vertAlign w:val="subscript"/>
              </w:rPr>
              <w:t>DL_low</w:t>
            </w:r>
          </w:p>
        </w:tc>
        <w:tc>
          <w:tcPr>
            <w:tcW w:w="540" w:type="dxa"/>
            <w:vAlign w:val="center"/>
          </w:tcPr>
          <w:p w14:paraId="7E4442DE" w14:textId="77777777" w:rsidR="00421A38" w:rsidRPr="00917AB2" w:rsidRDefault="00421A38" w:rsidP="00421A38">
            <w:pPr>
              <w:pStyle w:val="TAC"/>
            </w:pPr>
            <w:r w:rsidRPr="004B0962">
              <w:t>-</w:t>
            </w:r>
          </w:p>
        </w:tc>
        <w:tc>
          <w:tcPr>
            <w:tcW w:w="889" w:type="dxa"/>
            <w:vAlign w:val="center"/>
          </w:tcPr>
          <w:p w14:paraId="1BC64A3E" w14:textId="77777777" w:rsidR="00421A38" w:rsidRPr="00917AB2" w:rsidRDefault="00421A38" w:rsidP="00421A38">
            <w:pPr>
              <w:pStyle w:val="TAC"/>
            </w:pPr>
            <w:r w:rsidRPr="00E461CD">
              <w:t>F</w:t>
            </w:r>
            <w:r w:rsidRPr="00E461CD">
              <w:rPr>
                <w:vertAlign w:val="subscript"/>
              </w:rPr>
              <w:t>DL_high</w:t>
            </w:r>
          </w:p>
        </w:tc>
        <w:tc>
          <w:tcPr>
            <w:tcW w:w="1133" w:type="dxa"/>
            <w:vAlign w:val="center"/>
          </w:tcPr>
          <w:p w14:paraId="211AEF49" w14:textId="77777777" w:rsidR="00421A38" w:rsidRPr="00917AB2" w:rsidRDefault="00421A38" w:rsidP="00421A38">
            <w:pPr>
              <w:pStyle w:val="TAC"/>
            </w:pPr>
            <w:r w:rsidRPr="00E461CD">
              <w:t>-50</w:t>
            </w:r>
          </w:p>
        </w:tc>
        <w:tc>
          <w:tcPr>
            <w:tcW w:w="850" w:type="dxa"/>
            <w:noWrap/>
            <w:vAlign w:val="center"/>
          </w:tcPr>
          <w:p w14:paraId="215A974B" w14:textId="77777777" w:rsidR="00421A38" w:rsidRPr="00917AB2" w:rsidRDefault="00421A38" w:rsidP="00421A38">
            <w:pPr>
              <w:pStyle w:val="TAC"/>
            </w:pPr>
            <w:r w:rsidRPr="00E461CD">
              <w:t>1</w:t>
            </w:r>
          </w:p>
        </w:tc>
        <w:tc>
          <w:tcPr>
            <w:tcW w:w="928" w:type="dxa"/>
            <w:noWrap/>
            <w:vAlign w:val="center"/>
          </w:tcPr>
          <w:p w14:paraId="2B6ACE92" w14:textId="77777777" w:rsidR="00421A38" w:rsidRPr="00D55D02" w:rsidRDefault="00421A38" w:rsidP="00421A38">
            <w:pPr>
              <w:pStyle w:val="TAC"/>
            </w:pPr>
          </w:p>
        </w:tc>
      </w:tr>
      <w:tr w:rsidR="00421A38" w:rsidRPr="001C0CC4" w14:paraId="1148B957" w14:textId="77777777" w:rsidTr="00357787">
        <w:trPr>
          <w:trHeight w:val="225"/>
          <w:jc w:val="center"/>
        </w:trPr>
        <w:tc>
          <w:tcPr>
            <w:tcW w:w="959" w:type="dxa"/>
            <w:vMerge/>
          </w:tcPr>
          <w:p w14:paraId="3F90CDF9" w14:textId="77777777" w:rsidR="00421A38" w:rsidRPr="001C0CC4" w:rsidRDefault="00421A38" w:rsidP="00421A38">
            <w:pPr>
              <w:pStyle w:val="TAC"/>
              <w:keepNext w:val="0"/>
            </w:pPr>
          </w:p>
        </w:tc>
        <w:tc>
          <w:tcPr>
            <w:tcW w:w="2831" w:type="dxa"/>
            <w:vAlign w:val="center"/>
          </w:tcPr>
          <w:p w14:paraId="313AA5EB" w14:textId="77777777" w:rsidR="00421A38" w:rsidRPr="001D03C1" w:rsidRDefault="00421A38" w:rsidP="00421A38">
            <w:pPr>
              <w:pStyle w:val="TAL"/>
              <w:rPr>
                <w:lang w:val="sv-FI"/>
              </w:rPr>
            </w:pPr>
            <w:r w:rsidRPr="001D03C1">
              <w:rPr>
                <w:lang w:val="sv-FI"/>
              </w:rPr>
              <w:t>E-UTRA Band 41, NR Band n77, n78, n79</w:t>
            </w:r>
          </w:p>
        </w:tc>
        <w:tc>
          <w:tcPr>
            <w:tcW w:w="810" w:type="dxa"/>
            <w:vAlign w:val="center"/>
          </w:tcPr>
          <w:p w14:paraId="31FC07C2" w14:textId="77777777" w:rsidR="00421A38" w:rsidRPr="00917AB2" w:rsidRDefault="00421A38" w:rsidP="00421A38">
            <w:pPr>
              <w:pStyle w:val="TAC"/>
            </w:pPr>
            <w:r w:rsidRPr="00E461CD">
              <w:t>F</w:t>
            </w:r>
            <w:r w:rsidRPr="00E461CD">
              <w:rPr>
                <w:vertAlign w:val="subscript"/>
              </w:rPr>
              <w:t>DL_low</w:t>
            </w:r>
          </w:p>
        </w:tc>
        <w:tc>
          <w:tcPr>
            <w:tcW w:w="540" w:type="dxa"/>
            <w:vAlign w:val="center"/>
          </w:tcPr>
          <w:p w14:paraId="2CC259B8" w14:textId="77777777" w:rsidR="00421A38" w:rsidRPr="00917AB2" w:rsidRDefault="00421A38" w:rsidP="00421A38">
            <w:pPr>
              <w:pStyle w:val="TAC"/>
            </w:pPr>
            <w:r w:rsidRPr="00E461CD">
              <w:t>-</w:t>
            </w:r>
          </w:p>
        </w:tc>
        <w:tc>
          <w:tcPr>
            <w:tcW w:w="889" w:type="dxa"/>
            <w:vAlign w:val="center"/>
          </w:tcPr>
          <w:p w14:paraId="36F8C32F" w14:textId="77777777" w:rsidR="00421A38" w:rsidRPr="00917AB2" w:rsidRDefault="00421A38" w:rsidP="00421A38">
            <w:pPr>
              <w:pStyle w:val="TAC"/>
            </w:pPr>
            <w:r w:rsidRPr="00E461CD">
              <w:t>F</w:t>
            </w:r>
            <w:r w:rsidRPr="00E461CD">
              <w:rPr>
                <w:vertAlign w:val="subscript"/>
              </w:rPr>
              <w:t>DL_high</w:t>
            </w:r>
          </w:p>
        </w:tc>
        <w:tc>
          <w:tcPr>
            <w:tcW w:w="1133" w:type="dxa"/>
            <w:vAlign w:val="center"/>
          </w:tcPr>
          <w:p w14:paraId="0064A5AA" w14:textId="77777777" w:rsidR="00421A38" w:rsidRPr="00917AB2" w:rsidRDefault="00421A38" w:rsidP="00421A38">
            <w:pPr>
              <w:pStyle w:val="TAC"/>
            </w:pPr>
            <w:r w:rsidRPr="00E461CD">
              <w:t>-50</w:t>
            </w:r>
          </w:p>
        </w:tc>
        <w:tc>
          <w:tcPr>
            <w:tcW w:w="850" w:type="dxa"/>
            <w:noWrap/>
            <w:vAlign w:val="center"/>
          </w:tcPr>
          <w:p w14:paraId="30341817" w14:textId="77777777" w:rsidR="00421A38" w:rsidRPr="00917AB2" w:rsidRDefault="00421A38" w:rsidP="00421A38">
            <w:pPr>
              <w:pStyle w:val="TAC"/>
            </w:pPr>
            <w:r w:rsidRPr="00E461CD">
              <w:t>1</w:t>
            </w:r>
          </w:p>
        </w:tc>
        <w:tc>
          <w:tcPr>
            <w:tcW w:w="928" w:type="dxa"/>
            <w:noWrap/>
            <w:vAlign w:val="center"/>
          </w:tcPr>
          <w:p w14:paraId="598D0013" w14:textId="77777777" w:rsidR="00421A38" w:rsidRPr="00917AB2" w:rsidRDefault="00421A38" w:rsidP="00421A38">
            <w:pPr>
              <w:pStyle w:val="TAC"/>
            </w:pPr>
            <w:r w:rsidRPr="00E461CD">
              <w:t>2</w:t>
            </w:r>
          </w:p>
        </w:tc>
      </w:tr>
      <w:tr w:rsidR="00421A38" w:rsidRPr="001C0CC4" w14:paraId="26F6C0C0" w14:textId="77777777" w:rsidTr="00357787">
        <w:trPr>
          <w:trHeight w:val="225"/>
          <w:jc w:val="center"/>
        </w:trPr>
        <w:tc>
          <w:tcPr>
            <w:tcW w:w="959" w:type="dxa"/>
            <w:vMerge/>
          </w:tcPr>
          <w:p w14:paraId="2DFAE951" w14:textId="77777777" w:rsidR="00421A38" w:rsidRPr="001C0CC4" w:rsidRDefault="00421A38" w:rsidP="00421A38">
            <w:pPr>
              <w:pStyle w:val="TAC"/>
              <w:keepNext w:val="0"/>
            </w:pPr>
          </w:p>
        </w:tc>
        <w:tc>
          <w:tcPr>
            <w:tcW w:w="2831" w:type="dxa"/>
            <w:vAlign w:val="center"/>
          </w:tcPr>
          <w:p w14:paraId="0DD5906F" w14:textId="77777777" w:rsidR="00421A38" w:rsidRPr="00E461CD" w:rsidRDefault="00421A38" w:rsidP="00421A38">
            <w:pPr>
              <w:pStyle w:val="TAL"/>
            </w:pPr>
            <w:r w:rsidRPr="00E461CD">
              <w:t>Frequency range</w:t>
            </w:r>
          </w:p>
        </w:tc>
        <w:tc>
          <w:tcPr>
            <w:tcW w:w="810" w:type="dxa"/>
            <w:vAlign w:val="center"/>
          </w:tcPr>
          <w:p w14:paraId="5512BB27" w14:textId="77777777" w:rsidR="00421A38" w:rsidRPr="00917AB2" w:rsidRDefault="00421A38" w:rsidP="00421A38">
            <w:pPr>
              <w:pStyle w:val="TAC"/>
            </w:pPr>
            <w:r w:rsidRPr="00E461CD">
              <w:t>703</w:t>
            </w:r>
          </w:p>
        </w:tc>
        <w:tc>
          <w:tcPr>
            <w:tcW w:w="540" w:type="dxa"/>
            <w:vAlign w:val="center"/>
          </w:tcPr>
          <w:p w14:paraId="4AA2B649" w14:textId="77777777" w:rsidR="00421A38" w:rsidRPr="00917AB2" w:rsidRDefault="00421A38" w:rsidP="00421A38">
            <w:pPr>
              <w:pStyle w:val="TAC"/>
            </w:pPr>
            <w:r w:rsidRPr="00C37BFD">
              <w:t>-</w:t>
            </w:r>
          </w:p>
        </w:tc>
        <w:tc>
          <w:tcPr>
            <w:tcW w:w="889" w:type="dxa"/>
            <w:vAlign w:val="center"/>
          </w:tcPr>
          <w:p w14:paraId="5F37F6AB" w14:textId="77777777" w:rsidR="00421A38" w:rsidRPr="00917AB2" w:rsidRDefault="00421A38" w:rsidP="00421A38">
            <w:pPr>
              <w:pStyle w:val="TAC"/>
            </w:pPr>
            <w:r w:rsidRPr="00C37BFD">
              <w:t>799</w:t>
            </w:r>
          </w:p>
        </w:tc>
        <w:tc>
          <w:tcPr>
            <w:tcW w:w="1133" w:type="dxa"/>
            <w:vAlign w:val="center"/>
          </w:tcPr>
          <w:p w14:paraId="00FEEA66" w14:textId="77777777" w:rsidR="00421A38" w:rsidRPr="00917AB2" w:rsidRDefault="00421A38" w:rsidP="00421A38">
            <w:pPr>
              <w:pStyle w:val="TAC"/>
            </w:pPr>
            <w:r w:rsidRPr="00C37BFD">
              <w:t>-50</w:t>
            </w:r>
          </w:p>
        </w:tc>
        <w:tc>
          <w:tcPr>
            <w:tcW w:w="850" w:type="dxa"/>
            <w:noWrap/>
            <w:vAlign w:val="center"/>
          </w:tcPr>
          <w:p w14:paraId="4E72EA39" w14:textId="77777777" w:rsidR="00421A38" w:rsidRPr="00917AB2" w:rsidRDefault="00421A38" w:rsidP="00421A38">
            <w:pPr>
              <w:pStyle w:val="TAC"/>
            </w:pPr>
            <w:r w:rsidRPr="00C37BFD">
              <w:t>1</w:t>
            </w:r>
          </w:p>
        </w:tc>
        <w:tc>
          <w:tcPr>
            <w:tcW w:w="928" w:type="dxa"/>
            <w:noWrap/>
            <w:vAlign w:val="center"/>
          </w:tcPr>
          <w:p w14:paraId="29907C21" w14:textId="77777777" w:rsidR="00421A38" w:rsidRPr="00D55D02" w:rsidRDefault="00421A38" w:rsidP="00421A38">
            <w:pPr>
              <w:pStyle w:val="TAC"/>
            </w:pPr>
          </w:p>
        </w:tc>
      </w:tr>
      <w:tr w:rsidR="00421A38" w:rsidRPr="001C0CC4" w14:paraId="797594C3" w14:textId="77777777" w:rsidTr="00357787">
        <w:trPr>
          <w:trHeight w:val="225"/>
          <w:jc w:val="center"/>
        </w:trPr>
        <w:tc>
          <w:tcPr>
            <w:tcW w:w="959" w:type="dxa"/>
            <w:vMerge/>
          </w:tcPr>
          <w:p w14:paraId="634D5985" w14:textId="77777777" w:rsidR="00421A38" w:rsidRPr="001C0CC4" w:rsidRDefault="00421A38" w:rsidP="00421A38">
            <w:pPr>
              <w:pStyle w:val="TAC"/>
              <w:keepNext w:val="0"/>
            </w:pPr>
          </w:p>
        </w:tc>
        <w:tc>
          <w:tcPr>
            <w:tcW w:w="2831" w:type="dxa"/>
            <w:vAlign w:val="center"/>
          </w:tcPr>
          <w:p w14:paraId="29702001" w14:textId="77777777" w:rsidR="00421A38" w:rsidRPr="00C37BFD" w:rsidRDefault="00421A38" w:rsidP="00421A38">
            <w:pPr>
              <w:pStyle w:val="TAL"/>
            </w:pPr>
            <w:r w:rsidRPr="00C37BFD">
              <w:t>Frequency range</w:t>
            </w:r>
          </w:p>
        </w:tc>
        <w:tc>
          <w:tcPr>
            <w:tcW w:w="810" w:type="dxa"/>
            <w:vAlign w:val="center"/>
          </w:tcPr>
          <w:p w14:paraId="4D88944A" w14:textId="77777777" w:rsidR="00421A38" w:rsidRPr="00917AB2" w:rsidRDefault="00421A38" w:rsidP="00421A38">
            <w:pPr>
              <w:pStyle w:val="TAC"/>
            </w:pPr>
            <w:r w:rsidRPr="00C37BFD">
              <w:t>799</w:t>
            </w:r>
          </w:p>
        </w:tc>
        <w:tc>
          <w:tcPr>
            <w:tcW w:w="540" w:type="dxa"/>
            <w:vAlign w:val="center"/>
          </w:tcPr>
          <w:p w14:paraId="0BADB121" w14:textId="77777777" w:rsidR="00421A38" w:rsidRPr="00917AB2" w:rsidRDefault="00421A38" w:rsidP="00421A38">
            <w:pPr>
              <w:pStyle w:val="TAC"/>
            </w:pPr>
            <w:r w:rsidRPr="00C37BFD">
              <w:t>-</w:t>
            </w:r>
          </w:p>
        </w:tc>
        <w:tc>
          <w:tcPr>
            <w:tcW w:w="889" w:type="dxa"/>
            <w:vAlign w:val="center"/>
          </w:tcPr>
          <w:p w14:paraId="2170F517" w14:textId="77777777" w:rsidR="00421A38" w:rsidRPr="00917AB2" w:rsidRDefault="00421A38" w:rsidP="00421A38">
            <w:pPr>
              <w:pStyle w:val="TAC"/>
            </w:pPr>
            <w:r w:rsidRPr="00C37BFD">
              <w:t>803</w:t>
            </w:r>
          </w:p>
        </w:tc>
        <w:tc>
          <w:tcPr>
            <w:tcW w:w="1133" w:type="dxa"/>
            <w:vAlign w:val="center"/>
          </w:tcPr>
          <w:p w14:paraId="05772C61" w14:textId="77777777" w:rsidR="00421A38" w:rsidRPr="00917AB2" w:rsidRDefault="00421A38" w:rsidP="00421A38">
            <w:pPr>
              <w:pStyle w:val="TAC"/>
            </w:pPr>
            <w:r w:rsidRPr="00C37BFD">
              <w:t>-40</w:t>
            </w:r>
          </w:p>
        </w:tc>
        <w:tc>
          <w:tcPr>
            <w:tcW w:w="850" w:type="dxa"/>
            <w:noWrap/>
            <w:vAlign w:val="center"/>
          </w:tcPr>
          <w:p w14:paraId="47EE417B" w14:textId="77777777" w:rsidR="00421A38" w:rsidRPr="00917AB2" w:rsidRDefault="00421A38" w:rsidP="00421A38">
            <w:pPr>
              <w:pStyle w:val="TAC"/>
            </w:pPr>
            <w:r w:rsidRPr="00C37BFD">
              <w:t>1</w:t>
            </w:r>
          </w:p>
        </w:tc>
        <w:tc>
          <w:tcPr>
            <w:tcW w:w="928" w:type="dxa"/>
            <w:noWrap/>
            <w:vAlign w:val="center"/>
          </w:tcPr>
          <w:p w14:paraId="1A52E706" w14:textId="77777777" w:rsidR="00421A38" w:rsidRPr="00917AB2" w:rsidRDefault="00421A38" w:rsidP="00421A38">
            <w:pPr>
              <w:pStyle w:val="TAC"/>
            </w:pPr>
            <w:r w:rsidRPr="00C37BFD">
              <w:t>15</w:t>
            </w:r>
          </w:p>
        </w:tc>
      </w:tr>
      <w:tr w:rsidR="00421A38" w:rsidRPr="001C0CC4" w14:paraId="3DC030DE" w14:textId="77777777" w:rsidTr="00357787">
        <w:trPr>
          <w:trHeight w:val="225"/>
          <w:jc w:val="center"/>
        </w:trPr>
        <w:tc>
          <w:tcPr>
            <w:tcW w:w="959" w:type="dxa"/>
            <w:vMerge/>
          </w:tcPr>
          <w:p w14:paraId="2ED8F6E6" w14:textId="77777777" w:rsidR="00421A38" w:rsidRPr="001C0CC4" w:rsidRDefault="00421A38" w:rsidP="00421A38">
            <w:pPr>
              <w:pStyle w:val="TAC"/>
              <w:keepNext w:val="0"/>
            </w:pPr>
          </w:p>
        </w:tc>
        <w:tc>
          <w:tcPr>
            <w:tcW w:w="2831" w:type="dxa"/>
            <w:vAlign w:val="center"/>
          </w:tcPr>
          <w:p w14:paraId="5484AB59" w14:textId="77777777" w:rsidR="00421A38" w:rsidRPr="00E461CD" w:rsidRDefault="00421A38" w:rsidP="00421A38">
            <w:pPr>
              <w:pStyle w:val="TAL"/>
            </w:pPr>
            <w:r w:rsidRPr="00C37BFD">
              <w:t>Frequency range</w:t>
            </w:r>
          </w:p>
        </w:tc>
        <w:tc>
          <w:tcPr>
            <w:tcW w:w="810" w:type="dxa"/>
            <w:vAlign w:val="center"/>
          </w:tcPr>
          <w:p w14:paraId="00AE4E5A" w14:textId="77777777" w:rsidR="00421A38" w:rsidRPr="00917AB2" w:rsidRDefault="00421A38" w:rsidP="00421A38">
            <w:pPr>
              <w:pStyle w:val="TAC"/>
            </w:pPr>
            <w:r w:rsidRPr="00E461CD">
              <w:t>945</w:t>
            </w:r>
          </w:p>
        </w:tc>
        <w:tc>
          <w:tcPr>
            <w:tcW w:w="540" w:type="dxa"/>
            <w:vAlign w:val="center"/>
          </w:tcPr>
          <w:p w14:paraId="3A007E14" w14:textId="77777777" w:rsidR="00421A38" w:rsidRPr="00917AB2" w:rsidRDefault="00421A38" w:rsidP="00421A38">
            <w:pPr>
              <w:pStyle w:val="TAC"/>
            </w:pPr>
            <w:r w:rsidRPr="00E461CD">
              <w:t>-</w:t>
            </w:r>
          </w:p>
        </w:tc>
        <w:tc>
          <w:tcPr>
            <w:tcW w:w="889" w:type="dxa"/>
            <w:vAlign w:val="center"/>
          </w:tcPr>
          <w:p w14:paraId="3FF1A5A0" w14:textId="77777777" w:rsidR="00421A38" w:rsidRPr="00917AB2" w:rsidRDefault="00421A38" w:rsidP="00421A38">
            <w:pPr>
              <w:pStyle w:val="TAC"/>
            </w:pPr>
            <w:r w:rsidRPr="00E461CD">
              <w:t>960</w:t>
            </w:r>
          </w:p>
        </w:tc>
        <w:tc>
          <w:tcPr>
            <w:tcW w:w="1133" w:type="dxa"/>
            <w:vAlign w:val="center"/>
          </w:tcPr>
          <w:p w14:paraId="346BC0B2" w14:textId="77777777" w:rsidR="00421A38" w:rsidRPr="00917AB2" w:rsidRDefault="00421A38" w:rsidP="00421A38">
            <w:pPr>
              <w:pStyle w:val="TAC"/>
            </w:pPr>
            <w:r w:rsidRPr="004B0962">
              <w:t>-50</w:t>
            </w:r>
          </w:p>
        </w:tc>
        <w:tc>
          <w:tcPr>
            <w:tcW w:w="850" w:type="dxa"/>
            <w:noWrap/>
            <w:vAlign w:val="center"/>
          </w:tcPr>
          <w:p w14:paraId="24CC30C7" w14:textId="77777777" w:rsidR="00421A38" w:rsidRPr="00917AB2" w:rsidRDefault="00421A38" w:rsidP="00421A38">
            <w:pPr>
              <w:pStyle w:val="TAC"/>
            </w:pPr>
            <w:r w:rsidRPr="001123AD">
              <w:t>1</w:t>
            </w:r>
          </w:p>
        </w:tc>
        <w:tc>
          <w:tcPr>
            <w:tcW w:w="928" w:type="dxa"/>
            <w:noWrap/>
            <w:vAlign w:val="center"/>
          </w:tcPr>
          <w:p w14:paraId="4877FA0A" w14:textId="77777777" w:rsidR="00421A38" w:rsidRPr="00D55D02" w:rsidRDefault="00421A38" w:rsidP="00421A38">
            <w:pPr>
              <w:pStyle w:val="TAC"/>
            </w:pPr>
          </w:p>
        </w:tc>
      </w:tr>
      <w:tr w:rsidR="00421A38" w:rsidRPr="001C0CC4" w14:paraId="616D0F23" w14:textId="77777777" w:rsidTr="00357787">
        <w:trPr>
          <w:trHeight w:val="225"/>
          <w:jc w:val="center"/>
        </w:trPr>
        <w:tc>
          <w:tcPr>
            <w:tcW w:w="959" w:type="dxa"/>
            <w:vMerge/>
          </w:tcPr>
          <w:p w14:paraId="111F8952" w14:textId="77777777" w:rsidR="00421A38" w:rsidRPr="001C0CC4" w:rsidRDefault="00421A38" w:rsidP="00421A38">
            <w:pPr>
              <w:pStyle w:val="TAC"/>
              <w:keepNext w:val="0"/>
            </w:pPr>
          </w:p>
        </w:tc>
        <w:tc>
          <w:tcPr>
            <w:tcW w:w="2831" w:type="dxa"/>
            <w:vAlign w:val="center"/>
          </w:tcPr>
          <w:p w14:paraId="01E3CC02" w14:textId="77777777" w:rsidR="00421A38" w:rsidRPr="004B0962" w:rsidRDefault="00421A38" w:rsidP="00421A38">
            <w:pPr>
              <w:pStyle w:val="TAL"/>
            </w:pPr>
            <w:r w:rsidRPr="004B0962">
              <w:t>Frequency range</w:t>
            </w:r>
          </w:p>
        </w:tc>
        <w:tc>
          <w:tcPr>
            <w:tcW w:w="810" w:type="dxa"/>
            <w:vAlign w:val="center"/>
          </w:tcPr>
          <w:p w14:paraId="1B162B91" w14:textId="77777777" w:rsidR="00421A38" w:rsidRPr="00917AB2" w:rsidRDefault="00421A38" w:rsidP="00421A38">
            <w:pPr>
              <w:pStyle w:val="TAC"/>
            </w:pPr>
            <w:r w:rsidRPr="004B0962">
              <w:t>1884.5</w:t>
            </w:r>
          </w:p>
        </w:tc>
        <w:tc>
          <w:tcPr>
            <w:tcW w:w="540" w:type="dxa"/>
            <w:vAlign w:val="center"/>
          </w:tcPr>
          <w:p w14:paraId="3C920E0E" w14:textId="77777777" w:rsidR="00421A38" w:rsidRPr="00917AB2" w:rsidRDefault="00421A38" w:rsidP="00421A38">
            <w:pPr>
              <w:pStyle w:val="TAC"/>
            </w:pPr>
            <w:r w:rsidRPr="004B0962">
              <w:t>-</w:t>
            </w:r>
          </w:p>
        </w:tc>
        <w:tc>
          <w:tcPr>
            <w:tcW w:w="889" w:type="dxa"/>
            <w:vAlign w:val="center"/>
          </w:tcPr>
          <w:p w14:paraId="4A31F84A" w14:textId="77777777" w:rsidR="00421A38" w:rsidRPr="00917AB2" w:rsidRDefault="00421A38" w:rsidP="00421A38">
            <w:pPr>
              <w:pStyle w:val="TAC"/>
            </w:pPr>
            <w:r w:rsidRPr="004B0962">
              <w:t>1915.7</w:t>
            </w:r>
          </w:p>
        </w:tc>
        <w:tc>
          <w:tcPr>
            <w:tcW w:w="1133" w:type="dxa"/>
            <w:vAlign w:val="center"/>
          </w:tcPr>
          <w:p w14:paraId="7A0F1A7A" w14:textId="77777777" w:rsidR="00421A38" w:rsidRPr="00917AB2" w:rsidRDefault="00421A38" w:rsidP="00421A38">
            <w:pPr>
              <w:pStyle w:val="TAC"/>
            </w:pPr>
            <w:r w:rsidRPr="004B0962">
              <w:t>-41</w:t>
            </w:r>
          </w:p>
        </w:tc>
        <w:tc>
          <w:tcPr>
            <w:tcW w:w="850" w:type="dxa"/>
            <w:noWrap/>
            <w:vAlign w:val="center"/>
          </w:tcPr>
          <w:p w14:paraId="3077B43B" w14:textId="77777777" w:rsidR="00421A38" w:rsidRPr="00917AB2" w:rsidRDefault="00421A38" w:rsidP="00421A38">
            <w:pPr>
              <w:pStyle w:val="TAC"/>
            </w:pPr>
            <w:r w:rsidRPr="004B0962">
              <w:t>0.3</w:t>
            </w:r>
          </w:p>
        </w:tc>
        <w:tc>
          <w:tcPr>
            <w:tcW w:w="928" w:type="dxa"/>
            <w:noWrap/>
            <w:vAlign w:val="center"/>
          </w:tcPr>
          <w:p w14:paraId="7B4A0349" w14:textId="77777777" w:rsidR="00421A38" w:rsidRPr="00917AB2" w:rsidRDefault="00421A38" w:rsidP="00421A38">
            <w:pPr>
              <w:pStyle w:val="TAC"/>
            </w:pPr>
            <w:r w:rsidRPr="004B0962">
              <w:t>8</w:t>
            </w:r>
          </w:p>
        </w:tc>
      </w:tr>
      <w:tr w:rsidR="00421A38" w:rsidRPr="001C0CC4" w14:paraId="280C0083" w14:textId="77777777" w:rsidTr="00357787">
        <w:trPr>
          <w:trHeight w:val="225"/>
          <w:jc w:val="center"/>
        </w:trPr>
        <w:tc>
          <w:tcPr>
            <w:tcW w:w="959" w:type="dxa"/>
            <w:vMerge w:val="restart"/>
          </w:tcPr>
          <w:p w14:paraId="2FEAA93A" w14:textId="77777777" w:rsidR="00421A38" w:rsidRPr="001C0CC4" w:rsidRDefault="00421A38" w:rsidP="00421A38">
            <w:pPr>
              <w:pStyle w:val="TAC"/>
              <w:keepNext w:val="0"/>
            </w:pPr>
            <w:r w:rsidRPr="001C0CC4">
              <w:t>n28, n83</w:t>
            </w:r>
          </w:p>
          <w:p w14:paraId="586AE50B" w14:textId="77777777" w:rsidR="00421A38" w:rsidRPr="001C0CC4" w:rsidRDefault="00421A38" w:rsidP="00421A38">
            <w:pPr>
              <w:pStyle w:val="TAC"/>
              <w:keepNext w:val="0"/>
            </w:pPr>
          </w:p>
        </w:tc>
        <w:tc>
          <w:tcPr>
            <w:tcW w:w="2831" w:type="dxa"/>
          </w:tcPr>
          <w:p w14:paraId="17E1C212" w14:textId="77777777" w:rsidR="00421A38" w:rsidRPr="001A5E6F" w:rsidRDefault="00421A38" w:rsidP="00421A38">
            <w:pPr>
              <w:pStyle w:val="TAL"/>
              <w:keepNext w:val="0"/>
              <w:rPr>
                <w:lang w:val="sv-FI"/>
              </w:rPr>
            </w:pPr>
            <w:r w:rsidRPr="001A5E6F">
              <w:rPr>
                <w:lang w:val="sv-FI"/>
              </w:rPr>
              <w:t>E-UTRA Band 1, 4, 10, 22, 32, 42, 43, 50, 51, 52, 65, 66, 73, 74, 75, 76,</w:t>
            </w:r>
          </w:p>
          <w:p w14:paraId="4ADEF5AB" w14:textId="77777777" w:rsidR="00421A38" w:rsidRPr="001A5E6F" w:rsidRDefault="00421A38" w:rsidP="00421A38">
            <w:pPr>
              <w:pStyle w:val="TAL"/>
              <w:keepNext w:val="0"/>
              <w:rPr>
                <w:lang w:val="sv-FI"/>
              </w:rPr>
            </w:pPr>
            <w:r w:rsidRPr="001A5E6F">
              <w:rPr>
                <w:lang w:val="sv-FI"/>
              </w:rPr>
              <w:t>NR Band n77, n78</w:t>
            </w:r>
          </w:p>
        </w:tc>
        <w:tc>
          <w:tcPr>
            <w:tcW w:w="810" w:type="dxa"/>
          </w:tcPr>
          <w:p w14:paraId="668385BF" w14:textId="77777777" w:rsidR="00421A38" w:rsidRPr="001C0CC4" w:rsidRDefault="00421A38" w:rsidP="00421A38">
            <w:pPr>
              <w:pStyle w:val="TAC"/>
              <w:keepNext w:val="0"/>
            </w:pPr>
            <w:r w:rsidRPr="001C0CC4">
              <w:t>F</w:t>
            </w:r>
            <w:r w:rsidRPr="001C0CC4">
              <w:rPr>
                <w:vertAlign w:val="subscript"/>
              </w:rPr>
              <w:t>DL_low</w:t>
            </w:r>
          </w:p>
        </w:tc>
        <w:tc>
          <w:tcPr>
            <w:tcW w:w="540" w:type="dxa"/>
          </w:tcPr>
          <w:p w14:paraId="5EAEEE6A" w14:textId="77777777" w:rsidR="00421A38" w:rsidRPr="001C0CC4" w:rsidRDefault="00421A38" w:rsidP="00421A38">
            <w:pPr>
              <w:pStyle w:val="TAC"/>
              <w:keepNext w:val="0"/>
            </w:pPr>
            <w:r w:rsidRPr="001C0CC4">
              <w:t>-</w:t>
            </w:r>
          </w:p>
        </w:tc>
        <w:tc>
          <w:tcPr>
            <w:tcW w:w="889" w:type="dxa"/>
          </w:tcPr>
          <w:p w14:paraId="77FD4646" w14:textId="77777777" w:rsidR="00421A38" w:rsidRPr="001C0CC4" w:rsidRDefault="00421A38" w:rsidP="00421A38">
            <w:pPr>
              <w:pStyle w:val="TAC"/>
              <w:keepNext w:val="0"/>
            </w:pPr>
            <w:r w:rsidRPr="001C0CC4">
              <w:t>F</w:t>
            </w:r>
            <w:r w:rsidRPr="001C0CC4">
              <w:rPr>
                <w:vertAlign w:val="subscript"/>
              </w:rPr>
              <w:t>DL_high</w:t>
            </w:r>
          </w:p>
        </w:tc>
        <w:tc>
          <w:tcPr>
            <w:tcW w:w="1133" w:type="dxa"/>
          </w:tcPr>
          <w:p w14:paraId="4A7DEF9A" w14:textId="77777777" w:rsidR="00421A38" w:rsidRPr="001C0CC4" w:rsidRDefault="00421A38" w:rsidP="00421A38">
            <w:pPr>
              <w:pStyle w:val="TAC"/>
              <w:keepNext w:val="0"/>
            </w:pPr>
            <w:r w:rsidRPr="001C0CC4">
              <w:t>-50</w:t>
            </w:r>
          </w:p>
        </w:tc>
        <w:tc>
          <w:tcPr>
            <w:tcW w:w="850" w:type="dxa"/>
            <w:noWrap/>
          </w:tcPr>
          <w:p w14:paraId="5C5DD0AB" w14:textId="77777777" w:rsidR="00421A38" w:rsidRPr="001C0CC4" w:rsidRDefault="00421A38" w:rsidP="00421A38">
            <w:pPr>
              <w:pStyle w:val="TAC"/>
              <w:keepNext w:val="0"/>
            </w:pPr>
            <w:r w:rsidRPr="001C0CC4">
              <w:t>1</w:t>
            </w:r>
          </w:p>
        </w:tc>
        <w:tc>
          <w:tcPr>
            <w:tcW w:w="928" w:type="dxa"/>
            <w:noWrap/>
          </w:tcPr>
          <w:p w14:paraId="161B1547" w14:textId="77777777" w:rsidR="00421A38" w:rsidRPr="001C0CC4" w:rsidRDefault="00421A38" w:rsidP="00421A38">
            <w:pPr>
              <w:pStyle w:val="TAC"/>
              <w:keepNext w:val="0"/>
            </w:pPr>
            <w:r w:rsidRPr="001C0CC4">
              <w:t>2</w:t>
            </w:r>
          </w:p>
        </w:tc>
      </w:tr>
      <w:tr w:rsidR="00421A38" w:rsidRPr="001C0CC4" w14:paraId="769D22D0" w14:textId="77777777" w:rsidTr="00357787">
        <w:trPr>
          <w:trHeight w:val="225"/>
          <w:jc w:val="center"/>
        </w:trPr>
        <w:tc>
          <w:tcPr>
            <w:tcW w:w="959" w:type="dxa"/>
            <w:vMerge/>
          </w:tcPr>
          <w:p w14:paraId="6F7C7283" w14:textId="77777777" w:rsidR="00421A38" w:rsidRPr="001C0CC4" w:rsidRDefault="00421A38" w:rsidP="00421A38">
            <w:pPr>
              <w:pStyle w:val="TAC"/>
              <w:keepNext w:val="0"/>
            </w:pPr>
          </w:p>
        </w:tc>
        <w:tc>
          <w:tcPr>
            <w:tcW w:w="2831" w:type="dxa"/>
          </w:tcPr>
          <w:p w14:paraId="1441EC07" w14:textId="77777777" w:rsidR="00421A38" w:rsidRPr="001C0CC4" w:rsidRDefault="00421A38" w:rsidP="00421A38">
            <w:pPr>
              <w:pStyle w:val="TAL"/>
              <w:keepNext w:val="0"/>
            </w:pPr>
            <w:r w:rsidRPr="001C0CC4">
              <w:t>E-UTRA Band 1</w:t>
            </w:r>
          </w:p>
        </w:tc>
        <w:tc>
          <w:tcPr>
            <w:tcW w:w="810" w:type="dxa"/>
          </w:tcPr>
          <w:p w14:paraId="40087354" w14:textId="77777777" w:rsidR="00421A38" w:rsidRPr="001C0CC4" w:rsidRDefault="00421A38" w:rsidP="00421A38">
            <w:pPr>
              <w:pStyle w:val="TAC"/>
              <w:keepNext w:val="0"/>
            </w:pPr>
            <w:r w:rsidRPr="001C0CC4">
              <w:t>F</w:t>
            </w:r>
            <w:r w:rsidRPr="001C0CC4">
              <w:rPr>
                <w:vertAlign w:val="subscript"/>
              </w:rPr>
              <w:t>DL_low</w:t>
            </w:r>
          </w:p>
        </w:tc>
        <w:tc>
          <w:tcPr>
            <w:tcW w:w="540" w:type="dxa"/>
          </w:tcPr>
          <w:p w14:paraId="1F3D2C7E" w14:textId="77777777" w:rsidR="00421A38" w:rsidRPr="001C0CC4" w:rsidRDefault="00421A38" w:rsidP="00421A38">
            <w:pPr>
              <w:pStyle w:val="TAC"/>
              <w:keepNext w:val="0"/>
            </w:pPr>
            <w:r w:rsidRPr="001C0CC4">
              <w:t>-</w:t>
            </w:r>
          </w:p>
        </w:tc>
        <w:tc>
          <w:tcPr>
            <w:tcW w:w="889" w:type="dxa"/>
          </w:tcPr>
          <w:p w14:paraId="08E0A27D" w14:textId="77777777" w:rsidR="00421A38" w:rsidRPr="001C0CC4" w:rsidRDefault="00421A38" w:rsidP="00421A38">
            <w:pPr>
              <w:pStyle w:val="TAC"/>
              <w:keepNext w:val="0"/>
            </w:pPr>
            <w:r w:rsidRPr="001C0CC4">
              <w:t>F</w:t>
            </w:r>
            <w:r w:rsidRPr="001C0CC4">
              <w:rPr>
                <w:vertAlign w:val="subscript"/>
              </w:rPr>
              <w:t>DL_high</w:t>
            </w:r>
          </w:p>
        </w:tc>
        <w:tc>
          <w:tcPr>
            <w:tcW w:w="1133" w:type="dxa"/>
          </w:tcPr>
          <w:p w14:paraId="2CC6382E" w14:textId="77777777" w:rsidR="00421A38" w:rsidRPr="001C0CC4" w:rsidRDefault="00421A38" w:rsidP="00421A38">
            <w:pPr>
              <w:pStyle w:val="TAC"/>
              <w:keepNext w:val="0"/>
            </w:pPr>
            <w:r w:rsidRPr="001C0CC4">
              <w:t>-50</w:t>
            </w:r>
          </w:p>
        </w:tc>
        <w:tc>
          <w:tcPr>
            <w:tcW w:w="850" w:type="dxa"/>
            <w:noWrap/>
          </w:tcPr>
          <w:p w14:paraId="4B65FAFA" w14:textId="77777777" w:rsidR="00421A38" w:rsidRPr="001C0CC4" w:rsidRDefault="00421A38" w:rsidP="00421A38">
            <w:pPr>
              <w:pStyle w:val="TAC"/>
              <w:keepNext w:val="0"/>
            </w:pPr>
            <w:r w:rsidRPr="001C0CC4">
              <w:t>1</w:t>
            </w:r>
          </w:p>
        </w:tc>
        <w:tc>
          <w:tcPr>
            <w:tcW w:w="928" w:type="dxa"/>
            <w:noWrap/>
          </w:tcPr>
          <w:p w14:paraId="225A207D" w14:textId="77777777" w:rsidR="00421A38" w:rsidRPr="001C0CC4" w:rsidRDefault="00421A38" w:rsidP="00421A38">
            <w:pPr>
              <w:pStyle w:val="TAC"/>
              <w:keepNext w:val="0"/>
            </w:pPr>
            <w:r w:rsidRPr="001C0CC4">
              <w:t>19, 25</w:t>
            </w:r>
          </w:p>
        </w:tc>
      </w:tr>
      <w:tr w:rsidR="00421A38" w:rsidRPr="001C0CC4" w14:paraId="729EAAC7" w14:textId="77777777" w:rsidTr="00357787">
        <w:trPr>
          <w:trHeight w:val="225"/>
          <w:jc w:val="center"/>
        </w:trPr>
        <w:tc>
          <w:tcPr>
            <w:tcW w:w="959" w:type="dxa"/>
            <w:vMerge/>
          </w:tcPr>
          <w:p w14:paraId="054D89BD" w14:textId="77777777" w:rsidR="00421A38" w:rsidRPr="001C0CC4" w:rsidRDefault="00421A38" w:rsidP="00421A38">
            <w:pPr>
              <w:pStyle w:val="TAC"/>
              <w:keepNext w:val="0"/>
            </w:pPr>
          </w:p>
        </w:tc>
        <w:tc>
          <w:tcPr>
            <w:tcW w:w="2831" w:type="dxa"/>
          </w:tcPr>
          <w:p w14:paraId="0AA9DB06" w14:textId="77777777" w:rsidR="00421A38" w:rsidRPr="001A5E6F" w:rsidRDefault="00421A38" w:rsidP="00421A38">
            <w:pPr>
              <w:pStyle w:val="TAL"/>
              <w:keepNext w:val="0"/>
              <w:rPr>
                <w:lang w:val="sv-FI"/>
              </w:rPr>
            </w:pPr>
            <w:r w:rsidRPr="001A5E6F">
              <w:rPr>
                <w:lang w:val="sv-FI"/>
              </w:rPr>
              <w:t xml:space="preserve">E-UTRA Band 2, 3, 5, 7, 8, 18, 19, 20, 25, 26, 27, 31, 34, 38, </w:t>
            </w:r>
            <w:r>
              <w:rPr>
                <w:lang w:val="sv-FI"/>
              </w:rPr>
              <w:t xml:space="preserve">39, </w:t>
            </w:r>
            <w:r w:rsidRPr="001A5E6F">
              <w:rPr>
                <w:lang w:val="sv-FI"/>
              </w:rPr>
              <w:t>40, 41, 66, 72,</w:t>
            </w:r>
          </w:p>
          <w:p w14:paraId="314433F9" w14:textId="77777777" w:rsidR="00421A38" w:rsidRPr="001A5E6F" w:rsidRDefault="00421A38" w:rsidP="00421A38">
            <w:pPr>
              <w:pStyle w:val="TAL"/>
              <w:keepNext w:val="0"/>
              <w:rPr>
                <w:lang w:val="sv-FI"/>
              </w:rPr>
            </w:pPr>
            <w:r w:rsidRPr="001A5E6F">
              <w:rPr>
                <w:lang w:val="sv-FI"/>
              </w:rPr>
              <w:t>NR Band n79</w:t>
            </w:r>
          </w:p>
        </w:tc>
        <w:tc>
          <w:tcPr>
            <w:tcW w:w="810" w:type="dxa"/>
          </w:tcPr>
          <w:p w14:paraId="208A932D" w14:textId="77777777" w:rsidR="00421A38" w:rsidRPr="001C0CC4" w:rsidRDefault="00421A38" w:rsidP="00421A38">
            <w:pPr>
              <w:pStyle w:val="TAC"/>
              <w:keepNext w:val="0"/>
            </w:pPr>
            <w:r w:rsidRPr="001C0CC4">
              <w:t>F</w:t>
            </w:r>
            <w:r w:rsidRPr="001C0CC4">
              <w:rPr>
                <w:vertAlign w:val="subscript"/>
              </w:rPr>
              <w:t>DL_low</w:t>
            </w:r>
          </w:p>
        </w:tc>
        <w:tc>
          <w:tcPr>
            <w:tcW w:w="540" w:type="dxa"/>
          </w:tcPr>
          <w:p w14:paraId="7F3CF644" w14:textId="77777777" w:rsidR="00421A38" w:rsidRPr="001C0CC4" w:rsidRDefault="00421A38" w:rsidP="00421A38">
            <w:pPr>
              <w:pStyle w:val="TAC"/>
              <w:keepNext w:val="0"/>
            </w:pPr>
            <w:r w:rsidRPr="001C0CC4">
              <w:t>-</w:t>
            </w:r>
          </w:p>
        </w:tc>
        <w:tc>
          <w:tcPr>
            <w:tcW w:w="889" w:type="dxa"/>
          </w:tcPr>
          <w:p w14:paraId="60C0957F" w14:textId="77777777" w:rsidR="00421A38" w:rsidRPr="001C0CC4" w:rsidRDefault="00421A38" w:rsidP="00421A38">
            <w:pPr>
              <w:pStyle w:val="TAC"/>
              <w:keepNext w:val="0"/>
            </w:pPr>
            <w:r w:rsidRPr="001C0CC4">
              <w:t>F</w:t>
            </w:r>
            <w:r w:rsidRPr="001C0CC4">
              <w:rPr>
                <w:vertAlign w:val="subscript"/>
              </w:rPr>
              <w:t>DL_high</w:t>
            </w:r>
          </w:p>
        </w:tc>
        <w:tc>
          <w:tcPr>
            <w:tcW w:w="1133" w:type="dxa"/>
          </w:tcPr>
          <w:p w14:paraId="573420A5" w14:textId="77777777" w:rsidR="00421A38" w:rsidRPr="001C0CC4" w:rsidRDefault="00421A38" w:rsidP="00421A38">
            <w:pPr>
              <w:pStyle w:val="TAC"/>
              <w:keepNext w:val="0"/>
            </w:pPr>
            <w:r w:rsidRPr="001C0CC4">
              <w:t>-50</w:t>
            </w:r>
          </w:p>
        </w:tc>
        <w:tc>
          <w:tcPr>
            <w:tcW w:w="850" w:type="dxa"/>
            <w:noWrap/>
          </w:tcPr>
          <w:p w14:paraId="05D54F48" w14:textId="77777777" w:rsidR="00421A38" w:rsidRPr="001C0CC4" w:rsidRDefault="00421A38" w:rsidP="00421A38">
            <w:pPr>
              <w:pStyle w:val="TAC"/>
              <w:keepNext w:val="0"/>
            </w:pPr>
            <w:r w:rsidRPr="001C0CC4">
              <w:t>1</w:t>
            </w:r>
          </w:p>
        </w:tc>
        <w:tc>
          <w:tcPr>
            <w:tcW w:w="928" w:type="dxa"/>
            <w:noWrap/>
          </w:tcPr>
          <w:p w14:paraId="634F41DD" w14:textId="77777777" w:rsidR="00421A38" w:rsidRPr="001C0CC4" w:rsidRDefault="00421A38" w:rsidP="00421A38">
            <w:pPr>
              <w:pStyle w:val="TAC"/>
              <w:keepNext w:val="0"/>
            </w:pPr>
          </w:p>
        </w:tc>
      </w:tr>
      <w:tr w:rsidR="00421A38" w:rsidRPr="001C0CC4" w14:paraId="74A9A79D" w14:textId="77777777" w:rsidTr="00357787">
        <w:trPr>
          <w:trHeight w:val="225"/>
          <w:jc w:val="center"/>
        </w:trPr>
        <w:tc>
          <w:tcPr>
            <w:tcW w:w="959" w:type="dxa"/>
            <w:vMerge/>
          </w:tcPr>
          <w:p w14:paraId="4C0A78EC" w14:textId="77777777" w:rsidR="00421A38" w:rsidRPr="001C0CC4" w:rsidRDefault="00421A38" w:rsidP="00421A38">
            <w:pPr>
              <w:pStyle w:val="TAC"/>
              <w:keepNext w:val="0"/>
            </w:pPr>
          </w:p>
        </w:tc>
        <w:tc>
          <w:tcPr>
            <w:tcW w:w="2831" w:type="dxa"/>
          </w:tcPr>
          <w:p w14:paraId="48CDCD7A" w14:textId="77777777" w:rsidR="00421A38" w:rsidRPr="001C0CC4" w:rsidRDefault="00421A38" w:rsidP="00421A38">
            <w:pPr>
              <w:pStyle w:val="TAL"/>
              <w:keepNext w:val="0"/>
            </w:pPr>
            <w:r w:rsidRPr="001C0CC4">
              <w:t>E-UTRA Band 11, 21</w:t>
            </w:r>
          </w:p>
        </w:tc>
        <w:tc>
          <w:tcPr>
            <w:tcW w:w="810" w:type="dxa"/>
          </w:tcPr>
          <w:p w14:paraId="1A508FB3" w14:textId="77777777" w:rsidR="00421A38" w:rsidRPr="001C0CC4" w:rsidRDefault="00421A38" w:rsidP="00421A38">
            <w:pPr>
              <w:pStyle w:val="TAC"/>
              <w:keepNext w:val="0"/>
            </w:pPr>
            <w:r w:rsidRPr="001C0CC4">
              <w:t>F</w:t>
            </w:r>
            <w:r w:rsidRPr="001C0CC4">
              <w:rPr>
                <w:vertAlign w:val="subscript"/>
              </w:rPr>
              <w:t>DL_low</w:t>
            </w:r>
          </w:p>
        </w:tc>
        <w:tc>
          <w:tcPr>
            <w:tcW w:w="540" w:type="dxa"/>
          </w:tcPr>
          <w:p w14:paraId="1FA5795B" w14:textId="77777777" w:rsidR="00421A38" w:rsidRPr="001C0CC4" w:rsidRDefault="00421A38" w:rsidP="00421A38">
            <w:pPr>
              <w:pStyle w:val="TAC"/>
              <w:keepNext w:val="0"/>
            </w:pPr>
            <w:r w:rsidRPr="001C0CC4">
              <w:t>-</w:t>
            </w:r>
          </w:p>
        </w:tc>
        <w:tc>
          <w:tcPr>
            <w:tcW w:w="889" w:type="dxa"/>
          </w:tcPr>
          <w:p w14:paraId="2A2D5BCC" w14:textId="77777777" w:rsidR="00421A38" w:rsidRPr="001C0CC4" w:rsidRDefault="00421A38" w:rsidP="00421A38">
            <w:pPr>
              <w:pStyle w:val="TAC"/>
              <w:keepNext w:val="0"/>
            </w:pPr>
            <w:r w:rsidRPr="001C0CC4">
              <w:t>F</w:t>
            </w:r>
            <w:r w:rsidRPr="001C0CC4">
              <w:rPr>
                <w:vertAlign w:val="subscript"/>
              </w:rPr>
              <w:t>DL_high</w:t>
            </w:r>
          </w:p>
        </w:tc>
        <w:tc>
          <w:tcPr>
            <w:tcW w:w="1133" w:type="dxa"/>
          </w:tcPr>
          <w:p w14:paraId="29275C61" w14:textId="77777777" w:rsidR="00421A38" w:rsidRPr="001C0CC4" w:rsidRDefault="00421A38" w:rsidP="00421A38">
            <w:pPr>
              <w:pStyle w:val="TAC"/>
              <w:keepNext w:val="0"/>
            </w:pPr>
            <w:r w:rsidRPr="001C0CC4">
              <w:t>-50</w:t>
            </w:r>
          </w:p>
        </w:tc>
        <w:tc>
          <w:tcPr>
            <w:tcW w:w="850" w:type="dxa"/>
            <w:noWrap/>
          </w:tcPr>
          <w:p w14:paraId="660FC2B6" w14:textId="77777777" w:rsidR="00421A38" w:rsidRPr="001C0CC4" w:rsidRDefault="00421A38" w:rsidP="00421A38">
            <w:pPr>
              <w:pStyle w:val="TAC"/>
              <w:keepNext w:val="0"/>
            </w:pPr>
            <w:r w:rsidRPr="001C0CC4">
              <w:t>1</w:t>
            </w:r>
          </w:p>
        </w:tc>
        <w:tc>
          <w:tcPr>
            <w:tcW w:w="928" w:type="dxa"/>
            <w:noWrap/>
          </w:tcPr>
          <w:p w14:paraId="05ADB948" w14:textId="77777777" w:rsidR="00421A38" w:rsidRPr="001C0CC4" w:rsidRDefault="00421A38" w:rsidP="00421A38">
            <w:pPr>
              <w:pStyle w:val="TAC"/>
              <w:keepNext w:val="0"/>
            </w:pPr>
            <w:r w:rsidRPr="001C0CC4">
              <w:t>19, 24</w:t>
            </w:r>
          </w:p>
        </w:tc>
      </w:tr>
      <w:tr w:rsidR="00421A38" w:rsidRPr="001C0CC4" w14:paraId="41A06AB5" w14:textId="77777777" w:rsidTr="00357787">
        <w:trPr>
          <w:trHeight w:val="225"/>
          <w:jc w:val="center"/>
        </w:trPr>
        <w:tc>
          <w:tcPr>
            <w:tcW w:w="959" w:type="dxa"/>
            <w:vMerge/>
          </w:tcPr>
          <w:p w14:paraId="2B903589" w14:textId="77777777" w:rsidR="00421A38" w:rsidRPr="001C0CC4" w:rsidRDefault="00421A38" w:rsidP="00421A38">
            <w:pPr>
              <w:pStyle w:val="TAC"/>
              <w:keepNext w:val="0"/>
            </w:pPr>
          </w:p>
        </w:tc>
        <w:tc>
          <w:tcPr>
            <w:tcW w:w="2831" w:type="dxa"/>
          </w:tcPr>
          <w:p w14:paraId="56629A37" w14:textId="77777777" w:rsidR="00421A38" w:rsidRPr="001C0CC4" w:rsidRDefault="00421A38" w:rsidP="00421A38">
            <w:pPr>
              <w:pStyle w:val="TAL"/>
              <w:keepNext w:val="0"/>
            </w:pPr>
            <w:r w:rsidRPr="001C0CC4">
              <w:t>Frequency range</w:t>
            </w:r>
          </w:p>
        </w:tc>
        <w:tc>
          <w:tcPr>
            <w:tcW w:w="810" w:type="dxa"/>
          </w:tcPr>
          <w:p w14:paraId="1FC31AD5" w14:textId="77777777" w:rsidR="00421A38" w:rsidRPr="001C0CC4" w:rsidRDefault="00421A38" w:rsidP="00421A38">
            <w:pPr>
              <w:pStyle w:val="TAC"/>
              <w:keepNext w:val="0"/>
            </w:pPr>
            <w:r w:rsidRPr="001C0CC4">
              <w:t>470</w:t>
            </w:r>
          </w:p>
        </w:tc>
        <w:tc>
          <w:tcPr>
            <w:tcW w:w="540" w:type="dxa"/>
          </w:tcPr>
          <w:p w14:paraId="1AE9119B" w14:textId="77777777" w:rsidR="00421A38" w:rsidRPr="001C0CC4" w:rsidRDefault="00421A38" w:rsidP="00421A38">
            <w:pPr>
              <w:pStyle w:val="TAC"/>
              <w:keepNext w:val="0"/>
            </w:pPr>
            <w:r w:rsidRPr="001C0CC4">
              <w:t>-</w:t>
            </w:r>
          </w:p>
        </w:tc>
        <w:tc>
          <w:tcPr>
            <w:tcW w:w="889" w:type="dxa"/>
          </w:tcPr>
          <w:p w14:paraId="7A5531EF" w14:textId="77777777" w:rsidR="00421A38" w:rsidRPr="001C0CC4" w:rsidRDefault="00421A38" w:rsidP="00421A38">
            <w:pPr>
              <w:pStyle w:val="TAC"/>
              <w:keepNext w:val="0"/>
            </w:pPr>
            <w:r w:rsidRPr="001C0CC4">
              <w:t>694</w:t>
            </w:r>
          </w:p>
        </w:tc>
        <w:tc>
          <w:tcPr>
            <w:tcW w:w="1133" w:type="dxa"/>
          </w:tcPr>
          <w:p w14:paraId="31699ABB" w14:textId="77777777" w:rsidR="00421A38" w:rsidRPr="001C0CC4" w:rsidRDefault="00421A38" w:rsidP="00421A38">
            <w:pPr>
              <w:pStyle w:val="TAC"/>
              <w:keepNext w:val="0"/>
            </w:pPr>
            <w:r w:rsidRPr="001C0CC4">
              <w:t>-42</w:t>
            </w:r>
          </w:p>
        </w:tc>
        <w:tc>
          <w:tcPr>
            <w:tcW w:w="850" w:type="dxa"/>
            <w:noWrap/>
          </w:tcPr>
          <w:p w14:paraId="3B61C9FB" w14:textId="77777777" w:rsidR="00421A38" w:rsidRPr="001C0CC4" w:rsidRDefault="00421A38" w:rsidP="00421A38">
            <w:pPr>
              <w:pStyle w:val="TAC"/>
              <w:keepNext w:val="0"/>
            </w:pPr>
            <w:r w:rsidRPr="001C0CC4">
              <w:t>8</w:t>
            </w:r>
          </w:p>
        </w:tc>
        <w:tc>
          <w:tcPr>
            <w:tcW w:w="928" w:type="dxa"/>
            <w:noWrap/>
          </w:tcPr>
          <w:p w14:paraId="318E780D" w14:textId="77777777" w:rsidR="00421A38" w:rsidRPr="001C0CC4" w:rsidRDefault="00421A38" w:rsidP="00421A38">
            <w:pPr>
              <w:pStyle w:val="TAC"/>
              <w:keepNext w:val="0"/>
            </w:pPr>
            <w:r w:rsidRPr="001C0CC4">
              <w:t>15, 35</w:t>
            </w:r>
          </w:p>
        </w:tc>
      </w:tr>
      <w:tr w:rsidR="00421A38" w:rsidRPr="001C0CC4" w14:paraId="5088F3C9" w14:textId="77777777" w:rsidTr="00357787">
        <w:trPr>
          <w:trHeight w:val="225"/>
          <w:jc w:val="center"/>
        </w:trPr>
        <w:tc>
          <w:tcPr>
            <w:tcW w:w="959" w:type="dxa"/>
            <w:vMerge/>
          </w:tcPr>
          <w:p w14:paraId="422A6F61" w14:textId="77777777" w:rsidR="00421A38" w:rsidRPr="001C0CC4" w:rsidRDefault="00421A38" w:rsidP="00421A38">
            <w:pPr>
              <w:pStyle w:val="TAC"/>
              <w:keepNext w:val="0"/>
            </w:pPr>
          </w:p>
        </w:tc>
        <w:tc>
          <w:tcPr>
            <w:tcW w:w="2831" w:type="dxa"/>
          </w:tcPr>
          <w:p w14:paraId="70FFBCF8" w14:textId="77777777" w:rsidR="00421A38" w:rsidRPr="001C0CC4" w:rsidRDefault="00421A38" w:rsidP="00421A38">
            <w:pPr>
              <w:pStyle w:val="TAL"/>
              <w:keepNext w:val="0"/>
            </w:pPr>
            <w:r w:rsidRPr="001C0CC4">
              <w:t>Frequency range</w:t>
            </w:r>
          </w:p>
        </w:tc>
        <w:tc>
          <w:tcPr>
            <w:tcW w:w="810" w:type="dxa"/>
          </w:tcPr>
          <w:p w14:paraId="1E01630B" w14:textId="77777777" w:rsidR="00421A38" w:rsidRPr="001C0CC4" w:rsidRDefault="00421A38" w:rsidP="00421A38">
            <w:pPr>
              <w:pStyle w:val="TAC"/>
              <w:keepNext w:val="0"/>
            </w:pPr>
            <w:r w:rsidRPr="001C0CC4">
              <w:t>470</w:t>
            </w:r>
          </w:p>
        </w:tc>
        <w:tc>
          <w:tcPr>
            <w:tcW w:w="540" w:type="dxa"/>
          </w:tcPr>
          <w:p w14:paraId="364154AB" w14:textId="77777777" w:rsidR="00421A38" w:rsidRPr="001C0CC4" w:rsidRDefault="00421A38" w:rsidP="00421A38">
            <w:pPr>
              <w:pStyle w:val="TAC"/>
              <w:keepNext w:val="0"/>
            </w:pPr>
            <w:r w:rsidRPr="001C0CC4">
              <w:t>-</w:t>
            </w:r>
          </w:p>
        </w:tc>
        <w:tc>
          <w:tcPr>
            <w:tcW w:w="889" w:type="dxa"/>
          </w:tcPr>
          <w:p w14:paraId="0359FC64" w14:textId="77777777" w:rsidR="00421A38" w:rsidRPr="001C0CC4" w:rsidRDefault="00421A38" w:rsidP="00421A38">
            <w:pPr>
              <w:pStyle w:val="TAC"/>
              <w:keepNext w:val="0"/>
            </w:pPr>
            <w:r w:rsidRPr="001C0CC4">
              <w:t>710</w:t>
            </w:r>
          </w:p>
        </w:tc>
        <w:tc>
          <w:tcPr>
            <w:tcW w:w="1133" w:type="dxa"/>
          </w:tcPr>
          <w:p w14:paraId="2E343AC2" w14:textId="77777777" w:rsidR="00421A38" w:rsidRPr="001C0CC4" w:rsidRDefault="00421A38" w:rsidP="00421A38">
            <w:pPr>
              <w:pStyle w:val="TAC"/>
              <w:keepNext w:val="0"/>
            </w:pPr>
            <w:r w:rsidRPr="001C0CC4">
              <w:t>-26.2</w:t>
            </w:r>
          </w:p>
        </w:tc>
        <w:tc>
          <w:tcPr>
            <w:tcW w:w="850" w:type="dxa"/>
            <w:noWrap/>
          </w:tcPr>
          <w:p w14:paraId="24BEE152" w14:textId="77777777" w:rsidR="00421A38" w:rsidRPr="001C0CC4" w:rsidRDefault="00421A38" w:rsidP="00421A38">
            <w:pPr>
              <w:pStyle w:val="TAC"/>
              <w:keepNext w:val="0"/>
            </w:pPr>
            <w:r w:rsidRPr="001C0CC4">
              <w:t>6</w:t>
            </w:r>
          </w:p>
        </w:tc>
        <w:tc>
          <w:tcPr>
            <w:tcW w:w="928" w:type="dxa"/>
            <w:noWrap/>
          </w:tcPr>
          <w:p w14:paraId="49D6CD25" w14:textId="77777777" w:rsidR="00421A38" w:rsidRPr="001C0CC4" w:rsidRDefault="00421A38" w:rsidP="00421A38">
            <w:pPr>
              <w:pStyle w:val="TAC"/>
              <w:keepNext w:val="0"/>
            </w:pPr>
            <w:r w:rsidRPr="001C0CC4">
              <w:t>34</w:t>
            </w:r>
          </w:p>
        </w:tc>
      </w:tr>
      <w:tr w:rsidR="00421A38" w:rsidRPr="001C0CC4" w14:paraId="7A1C8712" w14:textId="77777777" w:rsidTr="00357787">
        <w:trPr>
          <w:trHeight w:val="225"/>
          <w:jc w:val="center"/>
        </w:trPr>
        <w:tc>
          <w:tcPr>
            <w:tcW w:w="959" w:type="dxa"/>
            <w:vMerge/>
          </w:tcPr>
          <w:p w14:paraId="30FD3CB6" w14:textId="77777777" w:rsidR="00421A38" w:rsidRPr="001C0CC4" w:rsidRDefault="00421A38" w:rsidP="00421A38">
            <w:pPr>
              <w:pStyle w:val="TAC"/>
              <w:keepNext w:val="0"/>
            </w:pPr>
          </w:p>
        </w:tc>
        <w:tc>
          <w:tcPr>
            <w:tcW w:w="2831" w:type="dxa"/>
          </w:tcPr>
          <w:p w14:paraId="7E0EF206" w14:textId="77777777" w:rsidR="00421A38" w:rsidRPr="001C0CC4" w:rsidRDefault="00421A38" w:rsidP="00421A38">
            <w:pPr>
              <w:pStyle w:val="TAL"/>
              <w:keepNext w:val="0"/>
            </w:pPr>
            <w:r w:rsidRPr="001C0CC4">
              <w:t>Frequency range</w:t>
            </w:r>
          </w:p>
        </w:tc>
        <w:tc>
          <w:tcPr>
            <w:tcW w:w="810" w:type="dxa"/>
          </w:tcPr>
          <w:p w14:paraId="1E67BD34" w14:textId="77777777" w:rsidR="00421A38" w:rsidRPr="001C0CC4" w:rsidRDefault="00421A38" w:rsidP="00421A38">
            <w:pPr>
              <w:pStyle w:val="TAC"/>
              <w:keepNext w:val="0"/>
            </w:pPr>
            <w:r w:rsidRPr="001C0CC4">
              <w:t>662</w:t>
            </w:r>
          </w:p>
        </w:tc>
        <w:tc>
          <w:tcPr>
            <w:tcW w:w="540" w:type="dxa"/>
          </w:tcPr>
          <w:p w14:paraId="0CD23276" w14:textId="77777777" w:rsidR="00421A38" w:rsidRPr="001C0CC4" w:rsidRDefault="00421A38" w:rsidP="00421A38">
            <w:pPr>
              <w:pStyle w:val="TAC"/>
              <w:keepNext w:val="0"/>
            </w:pPr>
            <w:r w:rsidRPr="001C0CC4">
              <w:t>-</w:t>
            </w:r>
          </w:p>
        </w:tc>
        <w:tc>
          <w:tcPr>
            <w:tcW w:w="889" w:type="dxa"/>
          </w:tcPr>
          <w:p w14:paraId="76E67FAD" w14:textId="77777777" w:rsidR="00421A38" w:rsidRPr="001C0CC4" w:rsidRDefault="00421A38" w:rsidP="00421A38">
            <w:pPr>
              <w:pStyle w:val="TAC"/>
              <w:keepNext w:val="0"/>
            </w:pPr>
            <w:r w:rsidRPr="001C0CC4">
              <w:t>694</w:t>
            </w:r>
          </w:p>
        </w:tc>
        <w:tc>
          <w:tcPr>
            <w:tcW w:w="1133" w:type="dxa"/>
          </w:tcPr>
          <w:p w14:paraId="03BD1380" w14:textId="77777777" w:rsidR="00421A38" w:rsidRPr="001C0CC4" w:rsidRDefault="00421A38" w:rsidP="00421A38">
            <w:pPr>
              <w:pStyle w:val="TAC"/>
              <w:keepNext w:val="0"/>
            </w:pPr>
            <w:r w:rsidRPr="001C0CC4">
              <w:t>-26.2</w:t>
            </w:r>
          </w:p>
        </w:tc>
        <w:tc>
          <w:tcPr>
            <w:tcW w:w="850" w:type="dxa"/>
            <w:noWrap/>
          </w:tcPr>
          <w:p w14:paraId="07A1CE86" w14:textId="77777777" w:rsidR="00421A38" w:rsidRPr="001C0CC4" w:rsidRDefault="00421A38" w:rsidP="00421A38">
            <w:pPr>
              <w:pStyle w:val="TAC"/>
              <w:keepNext w:val="0"/>
            </w:pPr>
            <w:r w:rsidRPr="001C0CC4">
              <w:t>6</w:t>
            </w:r>
          </w:p>
        </w:tc>
        <w:tc>
          <w:tcPr>
            <w:tcW w:w="928" w:type="dxa"/>
            <w:noWrap/>
          </w:tcPr>
          <w:p w14:paraId="657CA6EC" w14:textId="77777777" w:rsidR="00421A38" w:rsidRPr="001C0CC4" w:rsidRDefault="00421A38" w:rsidP="00421A38">
            <w:pPr>
              <w:pStyle w:val="TAC"/>
              <w:keepNext w:val="0"/>
            </w:pPr>
            <w:r w:rsidRPr="001C0CC4">
              <w:t>15</w:t>
            </w:r>
          </w:p>
        </w:tc>
      </w:tr>
      <w:tr w:rsidR="00421A38" w:rsidRPr="001C0CC4" w14:paraId="473CE8A0" w14:textId="77777777" w:rsidTr="00357787">
        <w:trPr>
          <w:trHeight w:val="225"/>
          <w:jc w:val="center"/>
        </w:trPr>
        <w:tc>
          <w:tcPr>
            <w:tcW w:w="959" w:type="dxa"/>
            <w:vMerge/>
          </w:tcPr>
          <w:p w14:paraId="3376A77D" w14:textId="77777777" w:rsidR="00421A38" w:rsidRPr="001C0CC4" w:rsidRDefault="00421A38" w:rsidP="00421A38">
            <w:pPr>
              <w:pStyle w:val="TAC"/>
              <w:keepNext w:val="0"/>
            </w:pPr>
          </w:p>
        </w:tc>
        <w:tc>
          <w:tcPr>
            <w:tcW w:w="2831" w:type="dxa"/>
          </w:tcPr>
          <w:p w14:paraId="6A043A41" w14:textId="77777777" w:rsidR="00421A38" w:rsidRPr="001C0CC4" w:rsidRDefault="00421A38" w:rsidP="00421A38">
            <w:pPr>
              <w:pStyle w:val="TAL"/>
              <w:keepNext w:val="0"/>
            </w:pPr>
            <w:r w:rsidRPr="001C0CC4">
              <w:t>Frequency range</w:t>
            </w:r>
          </w:p>
        </w:tc>
        <w:tc>
          <w:tcPr>
            <w:tcW w:w="810" w:type="dxa"/>
          </w:tcPr>
          <w:p w14:paraId="3F3BB345" w14:textId="77777777" w:rsidR="00421A38" w:rsidRPr="001C0CC4" w:rsidRDefault="00421A38" w:rsidP="00421A38">
            <w:pPr>
              <w:pStyle w:val="TAC"/>
              <w:keepNext w:val="0"/>
            </w:pPr>
            <w:r w:rsidRPr="001C0CC4">
              <w:t>758</w:t>
            </w:r>
          </w:p>
        </w:tc>
        <w:tc>
          <w:tcPr>
            <w:tcW w:w="540" w:type="dxa"/>
          </w:tcPr>
          <w:p w14:paraId="705927DE" w14:textId="77777777" w:rsidR="00421A38" w:rsidRPr="001C0CC4" w:rsidRDefault="00421A38" w:rsidP="00421A38">
            <w:pPr>
              <w:pStyle w:val="TAC"/>
              <w:keepNext w:val="0"/>
            </w:pPr>
            <w:r w:rsidRPr="001C0CC4">
              <w:t>-</w:t>
            </w:r>
          </w:p>
        </w:tc>
        <w:tc>
          <w:tcPr>
            <w:tcW w:w="889" w:type="dxa"/>
          </w:tcPr>
          <w:p w14:paraId="275B6CA1" w14:textId="77777777" w:rsidR="00421A38" w:rsidRPr="001C0CC4" w:rsidRDefault="00421A38" w:rsidP="00421A38">
            <w:pPr>
              <w:pStyle w:val="TAC"/>
              <w:keepNext w:val="0"/>
            </w:pPr>
            <w:r w:rsidRPr="001C0CC4">
              <w:t>773</w:t>
            </w:r>
          </w:p>
        </w:tc>
        <w:tc>
          <w:tcPr>
            <w:tcW w:w="1133" w:type="dxa"/>
          </w:tcPr>
          <w:p w14:paraId="7963356D" w14:textId="77777777" w:rsidR="00421A38" w:rsidRPr="001C0CC4" w:rsidRDefault="00421A38" w:rsidP="00421A38">
            <w:pPr>
              <w:pStyle w:val="TAC"/>
              <w:keepNext w:val="0"/>
            </w:pPr>
            <w:r w:rsidRPr="001C0CC4">
              <w:t>-32</w:t>
            </w:r>
          </w:p>
        </w:tc>
        <w:tc>
          <w:tcPr>
            <w:tcW w:w="850" w:type="dxa"/>
            <w:noWrap/>
          </w:tcPr>
          <w:p w14:paraId="6E0587BD" w14:textId="77777777" w:rsidR="00421A38" w:rsidRPr="001C0CC4" w:rsidRDefault="00421A38" w:rsidP="00421A38">
            <w:pPr>
              <w:pStyle w:val="TAC"/>
              <w:keepNext w:val="0"/>
            </w:pPr>
            <w:r w:rsidRPr="001C0CC4">
              <w:t>1</w:t>
            </w:r>
          </w:p>
        </w:tc>
        <w:tc>
          <w:tcPr>
            <w:tcW w:w="928" w:type="dxa"/>
            <w:noWrap/>
          </w:tcPr>
          <w:p w14:paraId="65354249" w14:textId="77777777" w:rsidR="00421A38" w:rsidRPr="001C0CC4" w:rsidRDefault="00421A38" w:rsidP="00421A38">
            <w:pPr>
              <w:pStyle w:val="TAC"/>
              <w:keepNext w:val="0"/>
            </w:pPr>
            <w:r w:rsidRPr="001C0CC4">
              <w:t>15</w:t>
            </w:r>
          </w:p>
        </w:tc>
      </w:tr>
      <w:tr w:rsidR="00421A38" w:rsidRPr="001C0CC4" w14:paraId="07E36BB3" w14:textId="77777777" w:rsidTr="00357787">
        <w:trPr>
          <w:trHeight w:val="225"/>
          <w:jc w:val="center"/>
        </w:trPr>
        <w:tc>
          <w:tcPr>
            <w:tcW w:w="959" w:type="dxa"/>
            <w:vMerge/>
          </w:tcPr>
          <w:p w14:paraId="06B51081" w14:textId="77777777" w:rsidR="00421A38" w:rsidRPr="001C0CC4" w:rsidRDefault="00421A38" w:rsidP="00421A38">
            <w:pPr>
              <w:pStyle w:val="TAC"/>
              <w:keepNext w:val="0"/>
            </w:pPr>
          </w:p>
        </w:tc>
        <w:tc>
          <w:tcPr>
            <w:tcW w:w="2831" w:type="dxa"/>
          </w:tcPr>
          <w:p w14:paraId="6B46D830" w14:textId="77777777" w:rsidR="00421A38" w:rsidRPr="001C0CC4" w:rsidRDefault="00421A38" w:rsidP="00421A38">
            <w:pPr>
              <w:pStyle w:val="TAL"/>
              <w:keepNext w:val="0"/>
            </w:pPr>
            <w:r w:rsidRPr="001C0CC4">
              <w:t>Frequency range</w:t>
            </w:r>
          </w:p>
        </w:tc>
        <w:tc>
          <w:tcPr>
            <w:tcW w:w="810" w:type="dxa"/>
          </w:tcPr>
          <w:p w14:paraId="17E0938A" w14:textId="77777777" w:rsidR="00421A38" w:rsidRPr="001C0CC4" w:rsidRDefault="00421A38" w:rsidP="00421A38">
            <w:pPr>
              <w:pStyle w:val="TAC"/>
              <w:keepNext w:val="0"/>
            </w:pPr>
            <w:r w:rsidRPr="001C0CC4">
              <w:t>773</w:t>
            </w:r>
          </w:p>
        </w:tc>
        <w:tc>
          <w:tcPr>
            <w:tcW w:w="540" w:type="dxa"/>
          </w:tcPr>
          <w:p w14:paraId="1D88D067" w14:textId="77777777" w:rsidR="00421A38" w:rsidRPr="001C0CC4" w:rsidRDefault="00421A38" w:rsidP="00421A38">
            <w:pPr>
              <w:pStyle w:val="TAC"/>
              <w:keepNext w:val="0"/>
            </w:pPr>
            <w:r w:rsidRPr="001C0CC4">
              <w:t>-</w:t>
            </w:r>
          </w:p>
        </w:tc>
        <w:tc>
          <w:tcPr>
            <w:tcW w:w="889" w:type="dxa"/>
          </w:tcPr>
          <w:p w14:paraId="24AFCCE5" w14:textId="77777777" w:rsidR="00421A38" w:rsidRPr="001C0CC4" w:rsidRDefault="00421A38" w:rsidP="00421A38">
            <w:pPr>
              <w:pStyle w:val="TAC"/>
              <w:keepNext w:val="0"/>
            </w:pPr>
            <w:r w:rsidRPr="001C0CC4">
              <w:t>803</w:t>
            </w:r>
          </w:p>
        </w:tc>
        <w:tc>
          <w:tcPr>
            <w:tcW w:w="1133" w:type="dxa"/>
          </w:tcPr>
          <w:p w14:paraId="07543FFE" w14:textId="77777777" w:rsidR="00421A38" w:rsidRPr="001C0CC4" w:rsidRDefault="00421A38" w:rsidP="00421A38">
            <w:pPr>
              <w:pStyle w:val="TAC"/>
              <w:keepNext w:val="0"/>
            </w:pPr>
            <w:r w:rsidRPr="001C0CC4">
              <w:t>-50</w:t>
            </w:r>
          </w:p>
        </w:tc>
        <w:tc>
          <w:tcPr>
            <w:tcW w:w="850" w:type="dxa"/>
            <w:noWrap/>
          </w:tcPr>
          <w:p w14:paraId="46279BBC" w14:textId="77777777" w:rsidR="00421A38" w:rsidRPr="001C0CC4" w:rsidRDefault="00421A38" w:rsidP="00421A38">
            <w:pPr>
              <w:pStyle w:val="TAC"/>
              <w:keepNext w:val="0"/>
            </w:pPr>
            <w:r w:rsidRPr="001C0CC4">
              <w:t>1</w:t>
            </w:r>
          </w:p>
        </w:tc>
        <w:tc>
          <w:tcPr>
            <w:tcW w:w="928" w:type="dxa"/>
            <w:noWrap/>
          </w:tcPr>
          <w:p w14:paraId="788E586E" w14:textId="77777777" w:rsidR="00421A38" w:rsidRPr="001C0CC4" w:rsidRDefault="00421A38" w:rsidP="00421A38">
            <w:pPr>
              <w:pStyle w:val="TAC"/>
              <w:keepNext w:val="0"/>
            </w:pPr>
          </w:p>
        </w:tc>
      </w:tr>
      <w:tr w:rsidR="00421A38" w:rsidRPr="001C0CC4" w14:paraId="45B65AD7" w14:textId="77777777" w:rsidTr="00357787">
        <w:trPr>
          <w:trHeight w:val="225"/>
          <w:jc w:val="center"/>
        </w:trPr>
        <w:tc>
          <w:tcPr>
            <w:tcW w:w="959" w:type="dxa"/>
            <w:vMerge/>
          </w:tcPr>
          <w:p w14:paraId="3AA76FB2" w14:textId="77777777" w:rsidR="00421A38" w:rsidRPr="001C0CC4" w:rsidRDefault="00421A38" w:rsidP="00421A38">
            <w:pPr>
              <w:pStyle w:val="TAC"/>
              <w:keepNext w:val="0"/>
            </w:pPr>
          </w:p>
        </w:tc>
        <w:tc>
          <w:tcPr>
            <w:tcW w:w="2831" w:type="dxa"/>
          </w:tcPr>
          <w:p w14:paraId="4474C5F2" w14:textId="77777777" w:rsidR="00421A38" w:rsidRPr="001C0CC4" w:rsidRDefault="00421A38" w:rsidP="00421A38">
            <w:pPr>
              <w:pStyle w:val="TAL"/>
              <w:keepNext w:val="0"/>
            </w:pPr>
            <w:r w:rsidRPr="001C0CC4">
              <w:t>Frequency range</w:t>
            </w:r>
          </w:p>
        </w:tc>
        <w:tc>
          <w:tcPr>
            <w:tcW w:w="810" w:type="dxa"/>
          </w:tcPr>
          <w:p w14:paraId="4EDABD4A" w14:textId="77777777" w:rsidR="00421A38" w:rsidRPr="001C0CC4" w:rsidRDefault="00421A38" w:rsidP="00421A38">
            <w:pPr>
              <w:pStyle w:val="TAC"/>
              <w:keepNext w:val="0"/>
            </w:pPr>
            <w:r w:rsidRPr="001C0CC4">
              <w:t>1884.5</w:t>
            </w:r>
          </w:p>
        </w:tc>
        <w:tc>
          <w:tcPr>
            <w:tcW w:w="540" w:type="dxa"/>
          </w:tcPr>
          <w:p w14:paraId="389C9AB2" w14:textId="77777777" w:rsidR="00421A38" w:rsidRPr="001C0CC4" w:rsidRDefault="00421A38" w:rsidP="00421A38">
            <w:pPr>
              <w:pStyle w:val="TAC"/>
              <w:keepNext w:val="0"/>
            </w:pPr>
            <w:r w:rsidRPr="001C0CC4">
              <w:t>-</w:t>
            </w:r>
          </w:p>
        </w:tc>
        <w:tc>
          <w:tcPr>
            <w:tcW w:w="889" w:type="dxa"/>
          </w:tcPr>
          <w:p w14:paraId="6AE77E32" w14:textId="77777777" w:rsidR="00421A38" w:rsidRPr="001C0CC4" w:rsidRDefault="00421A38" w:rsidP="00421A38">
            <w:pPr>
              <w:pStyle w:val="TAC"/>
              <w:keepNext w:val="0"/>
            </w:pPr>
            <w:r w:rsidRPr="001C0CC4">
              <w:t>1915.7</w:t>
            </w:r>
          </w:p>
        </w:tc>
        <w:tc>
          <w:tcPr>
            <w:tcW w:w="1133" w:type="dxa"/>
          </w:tcPr>
          <w:p w14:paraId="4DE134B5" w14:textId="77777777" w:rsidR="00421A38" w:rsidRPr="001C0CC4" w:rsidRDefault="00421A38" w:rsidP="00421A38">
            <w:pPr>
              <w:pStyle w:val="TAC"/>
              <w:keepNext w:val="0"/>
            </w:pPr>
            <w:r w:rsidRPr="001C0CC4">
              <w:t>-41</w:t>
            </w:r>
          </w:p>
        </w:tc>
        <w:tc>
          <w:tcPr>
            <w:tcW w:w="850" w:type="dxa"/>
            <w:noWrap/>
          </w:tcPr>
          <w:p w14:paraId="53AFD700" w14:textId="77777777" w:rsidR="00421A38" w:rsidRPr="001C0CC4" w:rsidRDefault="00421A38" w:rsidP="00421A38">
            <w:pPr>
              <w:pStyle w:val="TAC"/>
              <w:keepNext w:val="0"/>
            </w:pPr>
            <w:r w:rsidRPr="001C0CC4">
              <w:t>0.3</w:t>
            </w:r>
          </w:p>
        </w:tc>
        <w:tc>
          <w:tcPr>
            <w:tcW w:w="928" w:type="dxa"/>
            <w:noWrap/>
          </w:tcPr>
          <w:p w14:paraId="1BD7ED46" w14:textId="77777777" w:rsidR="00421A38" w:rsidRPr="001C0CC4" w:rsidRDefault="00421A38" w:rsidP="00421A38">
            <w:pPr>
              <w:pStyle w:val="TAC"/>
              <w:keepNext w:val="0"/>
            </w:pPr>
            <w:r w:rsidRPr="001C0CC4">
              <w:t>8, 19</w:t>
            </w:r>
          </w:p>
        </w:tc>
      </w:tr>
      <w:tr w:rsidR="00421A38" w:rsidRPr="001C0CC4" w14:paraId="5A196E8E" w14:textId="77777777" w:rsidTr="00357787">
        <w:trPr>
          <w:trHeight w:val="225"/>
          <w:jc w:val="center"/>
        </w:trPr>
        <w:tc>
          <w:tcPr>
            <w:tcW w:w="959" w:type="dxa"/>
          </w:tcPr>
          <w:p w14:paraId="7FC7BDB9" w14:textId="77777777" w:rsidR="00421A38" w:rsidRPr="001C0CC4" w:rsidRDefault="00421A38" w:rsidP="00421A38">
            <w:pPr>
              <w:pStyle w:val="TAC"/>
            </w:pPr>
            <w:r w:rsidRPr="001C0CC4">
              <w:t>n30</w:t>
            </w:r>
          </w:p>
        </w:tc>
        <w:tc>
          <w:tcPr>
            <w:tcW w:w="2831" w:type="dxa"/>
            <w:vAlign w:val="center"/>
          </w:tcPr>
          <w:p w14:paraId="3D3B2160" w14:textId="77777777" w:rsidR="00421A38" w:rsidRDefault="00421A38" w:rsidP="00421A38">
            <w:pPr>
              <w:pStyle w:val="TAL"/>
              <w:rPr>
                <w:ins w:id="50" w:author="Gene Fong" w:date="2020-05-13T17:58:00Z"/>
                <w:lang w:eastAsia="zh-CN"/>
              </w:rPr>
            </w:pPr>
            <w:r w:rsidRPr="001C0CC4">
              <w:t xml:space="preserve">E-UTRA Band 2, 4, 5, 7, 10, 12, 13, 14, 17, 24, 25, 26, 27, 29, 30, 38, 41, </w:t>
            </w:r>
            <w:r w:rsidRPr="001C0CC4">
              <w:rPr>
                <w:lang w:eastAsia="ja-JP"/>
              </w:rPr>
              <w:t xml:space="preserve">48, 53, </w:t>
            </w:r>
            <w:r w:rsidRPr="001C0CC4">
              <w:t>66, 70</w:t>
            </w:r>
            <w:r w:rsidRPr="001C0CC4">
              <w:rPr>
                <w:lang w:eastAsia="zh-CN"/>
              </w:rPr>
              <w:t>, 71, 85</w:t>
            </w:r>
            <w:ins w:id="51" w:author="Gene Fong" w:date="2020-05-13T17:58:00Z">
              <w:r>
                <w:rPr>
                  <w:lang w:eastAsia="zh-CN"/>
                </w:rPr>
                <w:t xml:space="preserve">, </w:t>
              </w:r>
            </w:ins>
          </w:p>
          <w:p w14:paraId="2CC65752" w14:textId="7E667FA0" w:rsidR="00421A38" w:rsidRPr="001C0CC4" w:rsidRDefault="00421A38" w:rsidP="00421A38">
            <w:pPr>
              <w:pStyle w:val="TAL"/>
            </w:pPr>
            <w:ins w:id="52" w:author="Gene Fong" w:date="2020-05-13T17:58:00Z">
              <w:r>
                <w:rPr>
                  <w:lang w:eastAsia="zh-CN"/>
                </w:rPr>
                <w:t>NR Band n77</w:t>
              </w:r>
            </w:ins>
          </w:p>
        </w:tc>
        <w:tc>
          <w:tcPr>
            <w:tcW w:w="810" w:type="dxa"/>
          </w:tcPr>
          <w:p w14:paraId="5010BB08" w14:textId="77777777" w:rsidR="00421A38" w:rsidRPr="001C0CC4" w:rsidRDefault="00421A38" w:rsidP="00421A38">
            <w:pPr>
              <w:pStyle w:val="TAC"/>
            </w:pPr>
            <w:r w:rsidRPr="001C0CC4">
              <w:t>F</w:t>
            </w:r>
            <w:r w:rsidRPr="001C0CC4">
              <w:rPr>
                <w:vertAlign w:val="subscript"/>
              </w:rPr>
              <w:t>DL_low</w:t>
            </w:r>
            <w:r w:rsidRPr="001C0CC4">
              <w:t xml:space="preserve"> </w:t>
            </w:r>
          </w:p>
        </w:tc>
        <w:tc>
          <w:tcPr>
            <w:tcW w:w="540" w:type="dxa"/>
          </w:tcPr>
          <w:p w14:paraId="2CE3FE5F" w14:textId="77777777" w:rsidR="00421A38" w:rsidRPr="001C0CC4" w:rsidRDefault="00421A38" w:rsidP="00421A38">
            <w:pPr>
              <w:pStyle w:val="TAC"/>
            </w:pPr>
            <w:r w:rsidRPr="001C0CC4">
              <w:t>-</w:t>
            </w:r>
          </w:p>
        </w:tc>
        <w:tc>
          <w:tcPr>
            <w:tcW w:w="889" w:type="dxa"/>
          </w:tcPr>
          <w:p w14:paraId="41A23B88" w14:textId="77777777" w:rsidR="00421A38" w:rsidRPr="001C0CC4" w:rsidRDefault="00421A38" w:rsidP="00421A38">
            <w:pPr>
              <w:pStyle w:val="TAC"/>
            </w:pPr>
            <w:r w:rsidRPr="001C0CC4">
              <w:t>F</w:t>
            </w:r>
            <w:r w:rsidRPr="001C0CC4">
              <w:rPr>
                <w:vertAlign w:val="subscript"/>
              </w:rPr>
              <w:t>DL_high</w:t>
            </w:r>
          </w:p>
        </w:tc>
        <w:tc>
          <w:tcPr>
            <w:tcW w:w="1133" w:type="dxa"/>
          </w:tcPr>
          <w:p w14:paraId="07D2B304" w14:textId="77777777" w:rsidR="00421A38" w:rsidRPr="001C0CC4" w:rsidRDefault="00421A38" w:rsidP="00421A38">
            <w:pPr>
              <w:pStyle w:val="TAC"/>
            </w:pPr>
            <w:r w:rsidRPr="001C0CC4">
              <w:t>-50</w:t>
            </w:r>
          </w:p>
        </w:tc>
        <w:tc>
          <w:tcPr>
            <w:tcW w:w="850" w:type="dxa"/>
            <w:noWrap/>
          </w:tcPr>
          <w:p w14:paraId="392A556E" w14:textId="77777777" w:rsidR="00421A38" w:rsidRPr="001C0CC4" w:rsidRDefault="00421A38" w:rsidP="00421A38">
            <w:pPr>
              <w:pStyle w:val="TAC"/>
            </w:pPr>
            <w:r w:rsidRPr="001C0CC4">
              <w:t>1</w:t>
            </w:r>
          </w:p>
        </w:tc>
        <w:tc>
          <w:tcPr>
            <w:tcW w:w="928" w:type="dxa"/>
            <w:noWrap/>
          </w:tcPr>
          <w:p w14:paraId="281C208C" w14:textId="77777777" w:rsidR="00421A38" w:rsidRPr="001C0CC4" w:rsidRDefault="00421A38" w:rsidP="00421A38">
            <w:pPr>
              <w:pStyle w:val="TAC"/>
            </w:pPr>
          </w:p>
        </w:tc>
      </w:tr>
      <w:tr w:rsidR="00421A38" w:rsidRPr="001C0CC4" w14:paraId="66C36DCE" w14:textId="77777777" w:rsidTr="00357787">
        <w:trPr>
          <w:trHeight w:val="225"/>
          <w:jc w:val="center"/>
        </w:trPr>
        <w:tc>
          <w:tcPr>
            <w:tcW w:w="959" w:type="dxa"/>
            <w:vMerge w:val="restart"/>
          </w:tcPr>
          <w:p w14:paraId="1CB3134E" w14:textId="77777777" w:rsidR="00421A38" w:rsidRPr="001C0CC4" w:rsidRDefault="00421A38" w:rsidP="00421A38">
            <w:pPr>
              <w:pStyle w:val="TAC"/>
              <w:keepNext w:val="0"/>
            </w:pPr>
            <w:r w:rsidRPr="001C0CC4">
              <w:t>n34</w:t>
            </w:r>
          </w:p>
        </w:tc>
        <w:tc>
          <w:tcPr>
            <w:tcW w:w="2831" w:type="dxa"/>
          </w:tcPr>
          <w:p w14:paraId="1CF86963" w14:textId="77777777" w:rsidR="00421A38" w:rsidRPr="001A5E6F" w:rsidRDefault="00421A38" w:rsidP="00421A38">
            <w:pPr>
              <w:pStyle w:val="TAL"/>
              <w:keepNext w:val="0"/>
              <w:rPr>
                <w:lang w:val="sv-FI"/>
              </w:rPr>
            </w:pPr>
            <w:r w:rsidRPr="001A5E6F">
              <w:rPr>
                <w:lang w:val="sv-FI"/>
              </w:rPr>
              <w:t>E-UTRA Band 1, 3, 7, 8, 11, 18, 19, 20, 21, 22, 26, 28, 31, 32, 33, 38,39, 40, 41, 42, 43, 44, 45, 50, 51, 52, 65, 67, 69, 72, 74, 75, 76,</w:t>
            </w:r>
          </w:p>
          <w:p w14:paraId="00EFAA79" w14:textId="77777777" w:rsidR="00421A38" w:rsidRPr="001A5E6F" w:rsidRDefault="00421A38" w:rsidP="00421A38">
            <w:pPr>
              <w:pStyle w:val="TAL"/>
              <w:keepNext w:val="0"/>
              <w:rPr>
                <w:lang w:val="sv-FI"/>
              </w:rPr>
            </w:pPr>
            <w:r w:rsidRPr="001A5E6F">
              <w:rPr>
                <w:lang w:val="sv-FI"/>
              </w:rPr>
              <w:t>NR Band n78, n79</w:t>
            </w:r>
          </w:p>
        </w:tc>
        <w:tc>
          <w:tcPr>
            <w:tcW w:w="810" w:type="dxa"/>
          </w:tcPr>
          <w:p w14:paraId="056B9D95" w14:textId="77777777" w:rsidR="00421A38" w:rsidRPr="001C0CC4" w:rsidRDefault="00421A38" w:rsidP="00421A38">
            <w:pPr>
              <w:pStyle w:val="TAC"/>
              <w:keepNext w:val="0"/>
            </w:pPr>
            <w:r w:rsidRPr="001C0CC4">
              <w:t>F</w:t>
            </w:r>
            <w:r w:rsidRPr="001C0CC4">
              <w:rPr>
                <w:vertAlign w:val="subscript"/>
              </w:rPr>
              <w:t>DL_low</w:t>
            </w:r>
          </w:p>
        </w:tc>
        <w:tc>
          <w:tcPr>
            <w:tcW w:w="540" w:type="dxa"/>
          </w:tcPr>
          <w:p w14:paraId="0C890465" w14:textId="77777777" w:rsidR="00421A38" w:rsidRPr="001C0CC4" w:rsidRDefault="00421A38" w:rsidP="00421A38">
            <w:pPr>
              <w:pStyle w:val="TAC"/>
              <w:keepNext w:val="0"/>
            </w:pPr>
            <w:r w:rsidRPr="001C0CC4">
              <w:t>-</w:t>
            </w:r>
          </w:p>
        </w:tc>
        <w:tc>
          <w:tcPr>
            <w:tcW w:w="889" w:type="dxa"/>
          </w:tcPr>
          <w:p w14:paraId="7F7A5C8E" w14:textId="77777777" w:rsidR="00421A38" w:rsidRPr="001C0CC4" w:rsidRDefault="00421A38" w:rsidP="00421A38">
            <w:pPr>
              <w:pStyle w:val="TAC"/>
              <w:keepNext w:val="0"/>
              <w:rPr>
                <w:rStyle w:val="TALCar"/>
              </w:rPr>
            </w:pPr>
            <w:r w:rsidRPr="001C0CC4">
              <w:rPr>
                <w:rStyle w:val="TALCar"/>
              </w:rPr>
              <w:t>F</w:t>
            </w:r>
            <w:r w:rsidRPr="001C0CC4">
              <w:rPr>
                <w:rStyle w:val="TALCar"/>
                <w:vertAlign w:val="subscript"/>
              </w:rPr>
              <w:t>DL_high</w:t>
            </w:r>
          </w:p>
        </w:tc>
        <w:tc>
          <w:tcPr>
            <w:tcW w:w="1133" w:type="dxa"/>
          </w:tcPr>
          <w:p w14:paraId="143DA78F" w14:textId="77777777" w:rsidR="00421A38" w:rsidRPr="001C0CC4" w:rsidRDefault="00421A38" w:rsidP="00421A38">
            <w:pPr>
              <w:pStyle w:val="TAC"/>
              <w:keepNext w:val="0"/>
            </w:pPr>
            <w:r w:rsidRPr="001C0CC4">
              <w:t>-50</w:t>
            </w:r>
          </w:p>
        </w:tc>
        <w:tc>
          <w:tcPr>
            <w:tcW w:w="850" w:type="dxa"/>
            <w:noWrap/>
          </w:tcPr>
          <w:p w14:paraId="1C51DB43" w14:textId="77777777" w:rsidR="00421A38" w:rsidRPr="001C0CC4" w:rsidRDefault="00421A38" w:rsidP="00421A38">
            <w:pPr>
              <w:pStyle w:val="TAC"/>
              <w:keepNext w:val="0"/>
            </w:pPr>
            <w:r w:rsidRPr="001C0CC4">
              <w:t>1</w:t>
            </w:r>
          </w:p>
        </w:tc>
        <w:tc>
          <w:tcPr>
            <w:tcW w:w="928" w:type="dxa"/>
            <w:noWrap/>
          </w:tcPr>
          <w:p w14:paraId="0B5569AB" w14:textId="77777777" w:rsidR="00421A38" w:rsidRPr="001C0CC4" w:rsidRDefault="00421A38" w:rsidP="00421A38">
            <w:pPr>
              <w:pStyle w:val="TAC"/>
              <w:keepNext w:val="0"/>
            </w:pPr>
            <w:r w:rsidRPr="001C0CC4">
              <w:t>5</w:t>
            </w:r>
          </w:p>
        </w:tc>
      </w:tr>
      <w:tr w:rsidR="00421A38" w:rsidRPr="001C0CC4" w14:paraId="6CEFCB13" w14:textId="77777777" w:rsidTr="00357787">
        <w:trPr>
          <w:trHeight w:val="225"/>
          <w:jc w:val="center"/>
        </w:trPr>
        <w:tc>
          <w:tcPr>
            <w:tcW w:w="959" w:type="dxa"/>
            <w:vMerge/>
          </w:tcPr>
          <w:p w14:paraId="725869E0" w14:textId="77777777" w:rsidR="00421A38" w:rsidRPr="001C0CC4" w:rsidRDefault="00421A38" w:rsidP="00421A38">
            <w:pPr>
              <w:pStyle w:val="TAC"/>
              <w:keepNext w:val="0"/>
            </w:pPr>
          </w:p>
        </w:tc>
        <w:tc>
          <w:tcPr>
            <w:tcW w:w="2831" w:type="dxa"/>
          </w:tcPr>
          <w:p w14:paraId="44E2A1BF" w14:textId="77777777" w:rsidR="00421A38" w:rsidRPr="001C0CC4" w:rsidRDefault="00421A38" w:rsidP="00421A38">
            <w:pPr>
              <w:pStyle w:val="TAL"/>
              <w:keepNext w:val="0"/>
            </w:pPr>
            <w:r w:rsidRPr="001C0CC4">
              <w:t>NR Band n77</w:t>
            </w:r>
          </w:p>
        </w:tc>
        <w:tc>
          <w:tcPr>
            <w:tcW w:w="810" w:type="dxa"/>
          </w:tcPr>
          <w:p w14:paraId="45640177" w14:textId="77777777" w:rsidR="00421A38" w:rsidRPr="001C0CC4" w:rsidRDefault="00421A38" w:rsidP="00421A38">
            <w:pPr>
              <w:pStyle w:val="TAC"/>
              <w:keepNext w:val="0"/>
            </w:pPr>
            <w:r w:rsidRPr="001C0CC4">
              <w:t>F</w:t>
            </w:r>
            <w:r w:rsidRPr="001C0CC4">
              <w:rPr>
                <w:vertAlign w:val="subscript"/>
              </w:rPr>
              <w:t>DL_low</w:t>
            </w:r>
          </w:p>
        </w:tc>
        <w:tc>
          <w:tcPr>
            <w:tcW w:w="540" w:type="dxa"/>
          </w:tcPr>
          <w:p w14:paraId="28990D58" w14:textId="77777777" w:rsidR="00421A38" w:rsidRPr="001C0CC4" w:rsidRDefault="00421A38" w:rsidP="00421A38">
            <w:pPr>
              <w:pStyle w:val="TAC"/>
              <w:keepNext w:val="0"/>
            </w:pPr>
            <w:r w:rsidRPr="001C0CC4">
              <w:t>-</w:t>
            </w:r>
          </w:p>
        </w:tc>
        <w:tc>
          <w:tcPr>
            <w:tcW w:w="889" w:type="dxa"/>
          </w:tcPr>
          <w:p w14:paraId="12A1BE04" w14:textId="77777777" w:rsidR="00421A38" w:rsidRPr="001C0CC4" w:rsidRDefault="00421A38" w:rsidP="00421A38">
            <w:pPr>
              <w:pStyle w:val="TAC"/>
              <w:keepNext w:val="0"/>
              <w:rPr>
                <w:rStyle w:val="TALCar"/>
              </w:rPr>
            </w:pPr>
            <w:r w:rsidRPr="001C0CC4">
              <w:rPr>
                <w:rStyle w:val="TALCar"/>
              </w:rPr>
              <w:t>F</w:t>
            </w:r>
            <w:r w:rsidRPr="001C0CC4">
              <w:rPr>
                <w:rStyle w:val="TALCar"/>
                <w:vertAlign w:val="subscript"/>
              </w:rPr>
              <w:t>DL_hi</w:t>
            </w:r>
            <w:r w:rsidRPr="001C0CC4">
              <w:rPr>
                <w:vertAlign w:val="subscript"/>
              </w:rPr>
              <w:t>gh</w:t>
            </w:r>
          </w:p>
        </w:tc>
        <w:tc>
          <w:tcPr>
            <w:tcW w:w="1133" w:type="dxa"/>
          </w:tcPr>
          <w:p w14:paraId="62035925" w14:textId="77777777" w:rsidR="00421A38" w:rsidRPr="001C0CC4" w:rsidRDefault="00421A38" w:rsidP="00421A38">
            <w:pPr>
              <w:pStyle w:val="TAC"/>
              <w:keepNext w:val="0"/>
            </w:pPr>
            <w:r w:rsidRPr="001C0CC4">
              <w:t>-50</w:t>
            </w:r>
          </w:p>
        </w:tc>
        <w:tc>
          <w:tcPr>
            <w:tcW w:w="850" w:type="dxa"/>
            <w:noWrap/>
          </w:tcPr>
          <w:p w14:paraId="357FDB66" w14:textId="77777777" w:rsidR="00421A38" w:rsidRPr="001C0CC4" w:rsidRDefault="00421A38" w:rsidP="00421A38">
            <w:pPr>
              <w:pStyle w:val="TAC"/>
              <w:keepNext w:val="0"/>
            </w:pPr>
            <w:r w:rsidRPr="001C0CC4">
              <w:t>1</w:t>
            </w:r>
          </w:p>
        </w:tc>
        <w:tc>
          <w:tcPr>
            <w:tcW w:w="928" w:type="dxa"/>
            <w:noWrap/>
          </w:tcPr>
          <w:p w14:paraId="0510B4AC" w14:textId="77777777" w:rsidR="00421A38" w:rsidRPr="001C0CC4" w:rsidRDefault="00421A38" w:rsidP="00421A38">
            <w:pPr>
              <w:pStyle w:val="TAC"/>
              <w:keepNext w:val="0"/>
            </w:pPr>
            <w:r w:rsidRPr="001C0CC4">
              <w:t>2</w:t>
            </w:r>
          </w:p>
        </w:tc>
      </w:tr>
      <w:tr w:rsidR="00421A38" w:rsidRPr="001C0CC4" w14:paraId="4B252199" w14:textId="77777777" w:rsidTr="00357787">
        <w:trPr>
          <w:trHeight w:val="225"/>
          <w:jc w:val="center"/>
        </w:trPr>
        <w:tc>
          <w:tcPr>
            <w:tcW w:w="959" w:type="dxa"/>
            <w:vMerge/>
          </w:tcPr>
          <w:p w14:paraId="464E98A1" w14:textId="77777777" w:rsidR="00421A38" w:rsidRPr="001C0CC4" w:rsidRDefault="00421A38" w:rsidP="00421A38">
            <w:pPr>
              <w:pStyle w:val="TAC"/>
              <w:keepNext w:val="0"/>
            </w:pPr>
          </w:p>
        </w:tc>
        <w:tc>
          <w:tcPr>
            <w:tcW w:w="2831" w:type="dxa"/>
          </w:tcPr>
          <w:p w14:paraId="504234B9" w14:textId="77777777" w:rsidR="00421A38" w:rsidRPr="001C0CC4" w:rsidRDefault="00421A38" w:rsidP="00421A38">
            <w:pPr>
              <w:pStyle w:val="TAL"/>
              <w:keepNext w:val="0"/>
            </w:pPr>
            <w:r w:rsidRPr="001C0CC4">
              <w:t>Frequency range</w:t>
            </w:r>
          </w:p>
        </w:tc>
        <w:tc>
          <w:tcPr>
            <w:tcW w:w="810" w:type="dxa"/>
          </w:tcPr>
          <w:p w14:paraId="16ED8E0D" w14:textId="77777777" w:rsidR="00421A38" w:rsidRPr="001C0CC4" w:rsidRDefault="00421A38" w:rsidP="00421A38">
            <w:pPr>
              <w:pStyle w:val="TAC"/>
              <w:keepNext w:val="0"/>
            </w:pPr>
            <w:r w:rsidRPr="001C0CC4">
              <w:t>1884.5</w:t>
            </w:r>
          </w:p>
        </w:tc>
        <w:tc>
          <w:tcPr>
            <w:tcW w:w="540" w:type="dxa"/>
          </w:tcPr>
          <w:p w14:paraId="326F5154" w14:textId="77777777" w:rsidR="00421A38" w:rsidRPr="001C0CC4" w:rsidRDefault="00421A38" w:rsidP="00421A38">
            <w:pPr>
              <w:pStyle w:val="TAC"/>
              <w:keepNext w:val="0"/>
            </w:pPr>
            <w:r w:rsidRPr="001C0CC4">
              <w:t>-</w:t>
            </w:r>
          </w:p>
        </w:tc>
        <w:tc>
          <w:tcPr>
            <w:tcW w:w="889" w:type="dxa"/>
          </w:tcPr>
          <w:p w14:paraId="738FDDBA" w14:textId="77777777" w:rsidR="00421A38" w:rsidRPr="001C0CC4" w:rsidRDefault="00421A38" w:rsidP="00421A38">
            <w:pPr>
              <w:pStyle w:val="TAC"/>
              <w:keepNext w:val="0"/>
              <w:rPr>
                <w:rStyle w:val="TALCar"/>
              </w:rPr>
            </w:pPr>
            <w:r w:rsidRPr="001C0CC4">
              <w:t>1915.7</w:t>
            </w:r>
          </w:p>
        </w:tc>
        <w:tc>
          <w:tcPr>
            <w:tcW w:w="1133" w:type="dxa"/>
          </w:tcPr>
          <w:p w14:paraId="713A1D15" w14:textId="77777777" w:rsidR="00421A38" w:rsidRPr="001C0CC4" w:rsidRDefault="00421A38" w:rsidP="00421A38">
            <w:pPr>
              <w:pStyle w:val="TAC"/>
              <w:keepNext w:val="0"/>
            </w:pPr>
            <w:r w:rsidRPr="001C0CC4">
              <w:t>-41</w:t>
            </w:r>
          </w:p>
        </w:tc>
        <w:tc>
          <w:tcPr>
            <w:tcW w:w="850" w:type="dxa"/>
            <w:noWrap/>
          </w:tcPr>
          <w:p w14:paraId="5D7A99DA" w14:textId="77777777" w:rsidR="00421A38" w:rsidRPr="001C0CC4" w:rsidRDefault="00421A38" w:rsidP="00421A38">
            <w:pPr>
              <w:pStyle w:val="TAC"/>
              <w:keepNext w:val="0"/>
            </w:pPr>
            <w:r w:rsidRPr="001C0CC4">
              <w:t>0.3</w:t>
            </w:r>
          </w:p>
        </w:tc>
        <w:tc>
          <w:tcPr>
            <w:tcW w:w="928" w:type="dxa"/>
            <w:noWrap/>
          </w:tcPr>
          <w:p w14:paraId="436D1756" w14:textId="77777777" w:rsidR="00421A38" w:rsidRPr="001C0CC4" w:rsidRDefault="00421A38" w:rsidP="00421A38">
            <w:pPr>
              <w:pStyle w:val="TAC"/>
              <w:keepNext w:val="0"/>
            </w:pPr>
            <w:r w:rsidRPr="001C0CC4">
              <w:t>8</w:t>
            </w:r>
          </w:p>
        </w:tc>
      </w:tr>
      <w:tr w:rsidR="00421A38" w:rsidRPr="001C0CC4" w14:paraId="14EDAC46" w14:textId="77777777" w:rsidTr="00357787">
        <w:trPr>
          <w:trHeight w:val="225"/>
          <w:jc w:val="center"/>
        </w:trPr>
        <w:tc>
          <w:tcPr>
            <w:tcW w:w="959" w:type="dxa"/>
            <w:vMerge w:val="restart"/>
          </w:tcPr>
          <w:p w14:paraId="6A86BEE0" w14:textId="77777777" w:rsidR="00421A38" w:rsidRPr="001C0CC4" w:rsidRDefault="00421A38" w:rsidP="00421A38">
            <w:pPr>
              <w:pStyle w:val="TAC"/>
              <w:keepNext w:val="0"/>
            </w:pPr>
            <w:r w:rsidRPr="001C0CC4">
              <w:t>n38</w:t>
            </w:r>
          </w:p>
          <w:p w14:paraId="4E557E7A" w14:textId="77777777" w:rsidR="00421A38" w:rsidRPr="001C0CC4" w:rsidRDefault="00421A38" w:rsidP="00421A38">
            <w:pPr>
              <w:pStyle w:val="TAC"/>
              <w:keepNext w:val="0"/>
            </w:pPr>
          </w:p>
        </w:tc>
        <w:tc>
          <w:tcPr>
            <w:tcW w:w="2831" w:type="dxa"/>
          </w:tcPr>
          <w:p w14:paraId="40E1E5C3" w14:textId="77777777" w:rsidR="00421A38" w:rsidRPr="001C0CC4" w:rsidRDefault="00421A38" w:rsidP="00421A38">
            <w:pPr>
              <w:pStyle w:val="TAL"/>
              <w:keepNext w:val="0"/>
            </w:pPr>
            <w:r w:rsidRPr="001C0CC4">
              <w:t>E-UTRA Band 1, 2, 3, 4, 5, 8, 10, 12, 13, 14, 17, 20, 22, 27, 28, 29, 30, 31, 32, 33, 34, 40, 42, 43, 50, 51, 52, 65, 66, 67, 68, 72, 74, 75, 76, 85</w:t>
            </w:r>
          </w:p>
        </w:tc>
        <w:tc>
          <w:tcPr>
            <w:tcW w:w="810" w:type="dxa"/>
          </w:tcPr>
          <w:p w14:paraId="353842B5" w14:textId="77777777" w:rsidR="00421A38" w:rsidRPr="001C0CC4" w:rsidRDefault="00421A38" w:rsidP="00421A38">
            <w:pPr>
              <w:pStyle w:val="TAC"/>
              <w:keepNext w:val="0"/>
            </w:pPr>
            <w:r w:rsidRPr="001C0CC4">
              <w:t>F</w:t>
            </w:r>
            <w:r w:rsidRPr="001C0CC4">
              <w:rPr>
                <w:vertAlign w:val="subscript"/>
              </w:rPr>
              <w:t>DL_low</w:t>
            </w:r>
          </w:p>
        </w:tc>
        <w:tc>
          <w:tcPr>
            <w:tcW w:w="540" w:type="dxa"/>
          </w:tcPr>
          <w:p w14:paraId="4A63DD90" w14:textId="77777777" w:rsidR="00421A38" w:rsidRPr="001C0CC4" w:rsidRDefault="00421A38" w:rsidP="00421A38">
            <w:pPr>
              <w:pStyle w:val="TAC"/>
              <w:keepNext w:val="0"/>
            </w:pPr>
            <w:r w:rsidRPr="001C0CC4">
              <w:t>-</w:t>
            </w:r>
          </w:p>
        </w:tc>
        <w:tc>
          <w:tcPr>
            <w:tcW w:w="889" w:type="dxa"/>
          </w:tcPr>
          <w:p w14:paraId="7437C5E9" w14:textId="77777777" w:rsidR="00421A38" w:rsidRPr="001C0CC4" w:rsidRDefault="00421A38" w:rsidP="00421A38">
            <w:pPr>
              <w:pStyle w:val="TAC"/>
              <w:keepNext w:val="0"/>
            </w:pPr>
            <w:r w:rsidRPr="001C0CC4">
              <w:t>F</w:t>
            </w:r>
            <w:r w:rsidRPr="001C0CC4">
              <w:rPr>
                <w:vertAlign w:val="subscript"/>
              </w:rPr>
              <w:t>DL_high</w:t>
            </w:r>
          </w:p>
        </w:tc>
        <w:tc>
          <w:tcPr>
            <w:tcW w:w="1133" w:type="dxa"/>
          </w:tcPr>
          <w:p w14:paraId="1AB06B5D" w14:textId="77777777" w:rsidR="00421A38" w:rsidRPr="001C0CC4" w:rsidRDefault="00421A38" w:rsidP="00421A38">
            <w:pPr>
              <w:pStyle w:val="TAC"/>
              <w:keepNext w:val="0"/>
            </w:pPr>
            <w:r w:rsidRPr="001C0CC4">
              <w:t>-50</w:t>
            </w:r>
          </w:p>
        </w:tc>
        <w:tc>
          <w:tcPr>
            <w:tcW w:w="850" w:type="dxa"/>
            <w:noWrap/>
          </w:tcPr>
          <w:p w14:paraId="7D13A207" w14:textId="77777777" w:rsidR="00421A38" w:rsidRPr="001C0CC4" w:rsidRDefault="00421A38" w:rsidP="00421A38">
            <w:pPr>
              <w:pStyle w:val="TAC"/>
              <w:keepNext w:val="0"/>
            </w:pPr>
            <w:r w:rsidRPr="001C0CC4">
              <w:t>1</w:t>
            </w:r>
          </w:p>
        </w:tc>
        <w:tc>
          <w:tcPr>
            <w:tcW w:w="928" w:type="dxa"/>
            <w:noWrap/>
          </w:tcPr>
          <w:p w14:paraId="753BDF2D" w14:textId="77777777" w:rsidR="00421A38" w:rsidRPr="001C0CC4" w:rsidRDefault="00421A38" w:rsidP="00421A38">
            <w:pPr>
              <w:pStyle w:val="TAC"/>
              <w:keepNext w:val="0"/>
            </w:pPr>
          </w:p>
        </w:tc>
      </w:tr>
      <w:tr w:rsidR="00421A38" w:rsidRPr="001C0CC4" w14:paraId="37A01D9D" w14:textId="77777777" w:rsidTr="00357787">
        <w:trPr>
          <w:trHeight w:val="225"/>
          <w:jc w:val="center"/>
        </w:trPr>
        <w:tc>
          <w:tcPr>
            <w:tcW w:w="959" w:type="dxa"/>
            <w:vMerge/>
          </w:tcPr>
          <w:p w14:paraId="7CF6B4B2" w14:textId="77777777" w:rsidR="00421A38" w:rsidRPr="001C0CC4" w:rsidRDefault="00421A38" w:rsidP="00421A38">
            <w:pPr>
              <w:pStyle w:val="TAC"/>
              <w:keepNext w:val="0"/>
            </w:pPr>
          </w:p>
        </w:tc>
        <w:tc>
          <w:tcPr>
            <w:tcW w:w="2831" w:type="dxa"/>
          </w:tcPr>
          <w:p w14:paraId="1F7F0481" w14:textId="77777777" w:rsidR="00421A38" w:rsidRPr="001C0CC4" w:rsidRDefault="00421A38" w:rsidP="00421A38">
            <w:pPr>
              <w:pStyle w:val="TAL"/>
              <w:keepNext w:val="0"/>
            </w:pPr>
            <w:r w:rsidRPr="001C0CC4">
              <w:t>Frequency range</w:t>
            </w:r>
          </w:p>
        </w:tc>
        <w:tc>
          <w:tcPr>
            <w:tcW w:w="810" w:type="dxa"/>
          </w:tcPr>
          <w:p w14:paraId="66DC9BCF" w14:textId="77777777" w:rsidR="00421A38" w:rsidRPr="001C0CC4" w:rsidRDefault="00421A38" w:rsidP="00421A38">
            <w:pPr>
              <w:pStyle w:val="TAC"/>
              <w:keepNext w:val="0"/>
            </w:pPr>
            <w:r w:rsidRPr="001C0CC4">
              <w:t>2620</w:t>
            </w:r>
          </w:p>
        </w:tc>
        <w:tc>
          <w:tcPr>
            <w:tcW w:w="540" w:type="dxa"/>
          </w:tcPr>
          <w:p w14:paraId="385230F6" w14:textId="77777777" w:rsidR="00421A38" w:rsidRPr="001C0CC4" w:rsidRDefault="00421A38" w:rsidP="00421A38">
            <w:pPr>
              <w:pStyle w:val="TAC"/>
              <w:keepNext w:val="0"/>
            </w:pPr>
            <w:r w:rsidRPr="001C0CC4">
              <w:t>-</w:t>
            </w:r>
          </w:p>
        </w:tc>
        <w:tc>
          <w:tcPr>
            <w:tcW w:w="889" w:type="dxa"/>
          </w:tcPr>
          <w:p w14:paraId="442D2243" w14:textId="77777777" w:rsidR="00421A38" w:rsidRPr="001C0CC4" w:rsidRDefault="00421A38" w:rsidP="00421A38">
            <w:pPr>
              <w:pStyle w:val="TAC"/>
              <w:keepNext w:val="0"/>
            </w:pPr>
            <w:r w:rsidRPr="001C0CC4">
              <w:t>2645</w:t>
            </w:r>
          </w:p>
        </w:tc>
        <w:tc>
          <w:tcPr>
            <w:tcW w:w="1133" w:type="dxa"/>
          </w:tcPr>
          <w:p w14:paraId="12883677" w14:textId="77777777" w:rsidR="00421A38" w:rsidRPr="001C0CC4" w:rsidRDefault="00421A38" w:rsidP="00421A38">
            <w:pPr>
              <w:pStyle w:val="TAC"/>
              <w:keepNext w:val="0"/>
            </w:pPr>
            <w:r w:rsidRPr="001C0CC4">
              <w:t>-15.5</w:t>
            </w:r>
          </w:p>
        </w:tc>
        <w:tc>
          <w:tcPr>
            <w:tcW w:w="850" w:type="dxa"/>
            <w:noWrap/>
          </w:tcPr>
          <w:p w14:paraId="0E9E29B5" w14:textId="77777777" w:rsidR="00421A38" w:rsidRPr="001C0CC4" w:rsidRDefault="00421A38" w:rsidP="00421A38">
            <w:pPr>
              <w:pStyle w:val="TAC"/>
              <w:keepNext w:val="0"/>
            </w:pPr>
            <w:r w:rsidRPr="001C0CC4">
              <w:t>5</w:t>
            </w:r>
          </w:p>
        </w:tc>
        <w:tc>
          <w:tcPr>
            <w:tcW w:w="928" w:type="dxa"/>
            <w:noWrap/>
          </w:tcPr>
          <w:p w14:paraId="64B2BA40" w14:textId="77777777" w:rsidR="00421A38" w:rsidRPr="001C0CC4" w:rsidRDefault="00421A38" w:rsidP="00421A38">
            <w:pPr>
              <w:pStyle w:val="TAC"/>
              <w:keepNext w:val="0"/>
            </w:pPr>
            <w:r w:rsidRPr="001C0CC4">
              <w:t>15, 22, 26</w:t>
            </w:r>
          </w:p>
        </w:tc>
      </w:tr>
      <w:tr w:rsidR="00421A38" w:rsidRPr="001C0CC4" w14:paraId="6F89A917" w14:textId="77777777" w:rsidTr="00357787">
        <w:trPr>
          <w:trHeight w:val="225"/>
          <w:jc w:val="center"/>
        </w:trPr>
        <w:tc>
          <w:tcPr>
            <w:tcW w:w="959" w:type="dxa"/>
            <w:vMerge/>
          </w:tcPr>
          <w:p w14:paraId="149CED40" w14:textId="77777777" w:rsidR="00421A38" w:rsidRPr="001C0CC4" w:rsidRDefault="00421A38" w:rsidP="00421A38">
            <w:pPr>
              <w:pStyle w:val="TAC"/>
              <w:keepNext w:val="0"/>
            </w:pPr>
          </w:p>
        </w:tc>
        <w:tc>
          <w:tcPr>
            <w:tcW w:w="2831" w:type="dxa"/>
          </w:tcPr>
          <w:p w14:paraId="6346623A" w14:textId="77777777" w:rsidR="00421A38" w:rsidRPr="001C0CC4" w:rsidRDefault="00421A38" w:rsidP="00421A38">
            <w:pPr>
              <w:pStyle w:val="TAL"/>
              <w:keepNext w:val="0"/>
            </w:pPr>
            <w:r w:rsidRPr="001C0CC4">
              <w:t>Frequency range</w:t>
            </w:r>
          </w:p>
        </w:tc>
        <w:tc>
          <w:tcPr>
            <w:tcW w:w="810" w:type="dxa"/>
          </w:tcPr>
          <w:p w14:paraId="1E332AD5" w14:textId="77777777" w:rsidR="00421A38" w:rsidRPr="001C0CC4" w:rsidRDefault="00421A38" w:rsidP="00421A38">
            <w:pPr>
              <w:pStyle w:val="TAC"/>
              <w:keepNext w:val="0"/>
            </w:pPr>
            <w:r w:rsidRPr="001C0CC4">
              <w:t>2645</w:t>
            </w:r>
          </w:p>
        </w:tc>
        <w:tc>
          <w:tcPr>
            <w:tcW w:w="540" w:type="dxa"/>
          </w:tcPr>
          <w:p w14:paraId="2BFEE61A" w14:textId="77777777" w:rsidR="00421A38" w:rsidRPr="001C0CC4" w:rsidRDefault="00421A38" w:rsidP="00421A38">
            <w:pPr>
              <w:pStyle w:val="TAC"/>
              <w:keepNext w:val="0"/>
            </w:pPr>
            <w:r w:rsidRPr="001C0CC4">
              <w:t>-</w:t>
            </w:r>
          </w:p>
        </w:tc>
        <w:tc>
          <w:tcPr>
            <w:tcW w:w="889" w:type="dxa"/>
          </w:tcPr>
          <w:p w14:paraId="6CCE3A2D" w14:textId="77777777" w:rsidR="00421A38" w:rsidRPr="001C0CC4" w:rsidRDefault="00421A38" w:rsidP="00421A38">
            <w:pPr>
              <w:pStyle w:val="TAC"/>
              <w:keepNext w:val="0"/>
            </w:pPr>
            <w:r w:rsidRPr="001C0CC4">
              <w:t>2690</w:t>
            </w:r>
          </w:p>
        </w:tc>
        <w:tc>
          <w:tcPr>
            <w:tcW w:w="1133" w:type="dxa"/>
          </w:tcPr>
          <w:p w14:paraId="3E9ABC2B" w14:textId="77777777" w:rsidR="00421A38" w:rsidRPr="001C0CC4" w:rsidRDefault="00421A38" w:rsidP="00421A38">
            <w:pPr>
              <w:pStyle w:val="TAC"/>
              <w:keepNext w:val="0"/>
            </w:pPr>
            <w:r w:rsidRPr="001C0CC4">
              <w:t>-40</w:t>
            </w:r>
          </w:p>
        </w:tc>
        <w:tc>
          <w:tcPr>
            <w:tcW w:w="850" w:type="dxa"/>
            <w:noWrap/>
          </w:tcPr>
          <w:p w14:paraId="5131A625" w14:textId="77777777" w:rsidR="00421A38" w:rsidRPr="001C0CC4" w:rsidRDefault="00421A38" w:rsidP="00421A38">
            <w:pPr>
              <w:pStyle w:val="TAC"/>
              <w:keepNext w:val="0"/>
            </w:pPr>
            <w:r w:rsidRPr="001C0CC4">
              <w:t>1</w:t>
            </w:r>
          </w:p>
        </w:tc>
        <w:tc>
          <w:tcPr>
            <w:tcW w:w="928" w:type="dxa"/>
            <w:noWrap/>
          </w:tcPr>
          <w:p w14:paraId="78BFC230" w14:textId="77777777" w:rsidR="00421A38" w:rsidRPr="001C0CC4" w:rsidRDefault="00421A38" w:rsidP="00421A38">
            <w:pPr>
              <w:pStyle w:val="TAC"/>
              <w:keepNext w:val="0"/>
            </w:pPr>
            <w:r w:rsidRPr="001C0CC4">
              <w:t>15, 22</w:t>
            </w:r>
          </w:p>
        </w:tc>
      </w:tr>
      <w:tr w:rsidR="00421A38" w:rsidRPr="001C0CC4" w14:paraId="7A1A8D5E" w14:textId="77777777" w:rsidTr="00357787">
        <w:trPr>
          <w:trHeight w:val="225"/>
          <w:jc w:val="center"/>
        </w:trPr>
        <w:tc>
          <w:tcPr>
            <w:tcW w:w="959" w:type="dxa"/>
            <w:vMerge w:val="restart"/>
          </w:tcPr>
          <w:p w14:paraId="0F28C8BA" w14:textId="77777777" w:rsidR="00421A38" w:rsidRPr="001C0CC4" w:rsidRDefault="00421A38" w:rsidP="00421A38">
            <w:pPr>
              <w:pStyle w:val="TAC"/>
              <w:keepNext w:val="0"/>
            </w:pPr>
            <w:r w:rsidRPr="001C0CC4">
              <w:t>n39</w:t>
            </w:r>
          </w:p>
        </w:tc>
        <w:tc>
          <w:tcPr>
            <w:tcW w:w="2831" w:type="dxa"/>
          </w:tcPr>
          <w:p w14:paraId="2AA9344E" w14:textId="77777777" w:rsidR="00421A38" w:rsidRPr="001A5E6F" w:rsidRDefault="00421A38" w:rsidP="00421A38">
            <w:pPr>
              <w:pStyle w:val="TAL"/>
              <w:keepNext w:val="0"/>
              <w:rPr>
                <w:lang w:val="sv-FI"/>
              </w:rPr>
            </w:pPr>
            <w:r w:rsidRPr="001A5E6F">
              <w:rPr>
                <w:lang w:val="sv-FI"/>
              </w:rPr>
              <w:t xml:space="preserve">E-UTRA Band 1, 8, 22, 26, </w:t>
            </w:r>
            <w:r>
              <w:rPr>
                <w:lang w:val="sv-FI"/>
              </w:rPr>
              <w:t xml:space="preserve">28, </w:t>
            </w:r>
            <w:r w:rsidRPr="001A5E6F">
              <w:rPr>
                <w:lang w:val="sv-FI"/>
              </w:rPr>
              <w:t>34, 40, 41, 42, 44, 45, 50, 51, 52, 74,</w:t>
            </w:r>
          </w:p>
          <w:p w14:paraId="384858AC" w14:textId="77777777" w:rsidR="00421A38" w:rsidRPr="001A5E6F" w:rsidRDefault="00421A38" w:rsidP="00421A38">
            <w:pPr>
              <w:pStyle w:val="TAL"/>
              <w:keepNext w:val="0"/>
              <w:rPr>
                <w:lang w:val="sv-FI"/>
              </w:rPr>
            </w:pPr>
            <w:r w:rsidRPr="001A5E6F">
              <w:rPr>
                <w:lang w:val="sv-FI"/>
              </w:rPr>
              <w:t>NR Band n79</w:t>
            </w:r>
          </w:p>
        </w:tc>
        <w:tc>
          <w:tcPr>
            <w:tcW w:w="810" w:type="dxa"/>
          </w:tcPr>
          <w:p w14:paraId="4A7E8B23" w14:textId="77777777" w:rsidR="00421A38" w:rsidRPr="001C0CC4" w:rsidRDefault="00421A38" w:rsidP="00421A38">
            <w:pPr>
              <w:pStyle w:val="TAC"/>
              <w:keepNext w:val="0"/>
            </w:pPr>
            <w:r w:rsidRPr="001C0CC4">
              <w:t>F</w:t>
            </w:r>
            <w:r w:rsidRPr="001C0CC4">
              <w:rPr>
                <w:vertAlign w:val="subscript"/>
              </w:rPr>
              <w:t>DL_low</w:t>
            </w:r>
          </w:p>
        </w:tc>
        <w:tc>
          <w:tcPr>
            <w:tcW w:w="540" w:type="dxa"/>
          </w:tcPr>
          <w:p w14:paraId="73AC9095" w14:textId="77777777" w:rsidR="00421A38" w:rsidRPr="001C0CC4" w:rsidRDefault="00421A38" w:rsidP="00421A38">
            <w:pPr>
              <w:pStyle w:val="TAC"/>
              <w:keepNext w:val="0"/>
            </w:pPr>
            <w:r w:rsidRPr="001C0CC4">
              <w:t>-</w:t>
            </w:r>
          </w:p>
        </w:tc>
        <w:tc>
          <w:tcPr>
            <w:tcW w:w="889" w:type="dxa"/>
          </w:tcPr>
          <w:p w14:paraId="3E33A049" w14:textId="77777777" w:rsidR="00421A38" w:rsidRPr="001C0CC4" w:rsidRDefault="00421A38" w:rsidP="00421A38">
            <w:pPr>
              <w:pStyle w:val="TAC"/>
              <w:keepNext w:val="0"/>
              <w:rPr>
                <w:rStyle w:val="TALCar"/>
              </w:rPr>
            </w:pPr>
            <w:r w:rsidRPr="001C0CC4">
              <w:t>F</w:t>
            </w:r>
            <w:r w:rsidRPr="001C0CC4">
              <w:rPr>
                <w:vertAlign w:val="subscript"/>
              </w:rPr>
              <w:t>DL_high</w:t>
            </w:r>
          </w:p>
        </w:tc>
        <w:tc>
          <w:tcPr>
            <w:tcW w:w="1133" w:type="dxa"/>
          </w:tcPr>
          <w:p w14:paraId="5D98E99C" w14:textId="77777777" w:rsidR="00421A38" w:rsidRPr="001C0CC4" w:rsidRDefault="00421A38" w:rsidP="00421A38">
            <w:pPr>
              <w:pStyle w:val="TAC"/>
              <w:keepNext w:val="0"/>
            </w:pPr>
            <w:r w:rsidRPr="001C0CC4">
              <w:t>-50</w:t>
            </w:r>
          </w:p>
        </w:tc>
        <w:tc>
          <w:tcPr>
            <w:tcW w:w="850" w:type="dxa"/>
            <w:noWrap/>
          </w:tcPr>
          <w:p w14:paraId="4E46DE63" w14:textId="77777777" w:rsidR="00421A38" w:rsidRPr="001C0CC4" w:rsidRDefault="00421A38" w:rsidP="00421A38">
            <w:pPr>
              <w:pStyle w:val="TAC"/>
              <w:keepNext w:val="0"/>
            </w:pPr>
            <w:r w:rsidRPr="001C0CC4">
              <w:t>1</w:t>
            </w:r>
          </w:p>
        </w:tc>
        <w:tc>
          <w:tcPr>
            <w:tcW w:w="928" w:type="dxa"/>
            <w:noWrap/>
          </w:tcPr>
          <w:p w14:paraId="0FCE5834" w14:textId="77777777" w:rsidR="00421A38" w:rsidRPr="001C0CC4" w:rsidRDefault="00421A38" w:rsidP="00421A38">
            <w:pPr>
              <w:pStyle w:val="TAC"/>
              <w:keepNext w:val="0"/>
            </w:pPr>
          </w:p>
        </w:tc>
      </w:tr>
      <w:tr w:rsidR="00421A38" w:rsidRPr="001C0CC4" w14:paraId="07C83D58" w14:textId="77777777" w:rsidTr="00357787">
        <w:trPr>
          <w:trHeight w:val="225"/>
          <w:jc w:val="center"/>
        </w:trPr>
        <w:tc>
          <w:tcPr>
            <w:tcW w:w="959" w:type="dxa"/>
            <w:vMerge/>
          </w:tcPr>
          <w:p w14:paraId="67AE3E1D" w14:textId="77777777" w:rsidR="00421A38" w:rsidRPr="001C0CC4" w:rsidRDefault="00421A38" w:rsidP="00421A38">
            <w:pPr>
              <w:pStyle w:val="TAC"/>
              <w:keepNext w:val="0"/>
            </w:pPr>
          </w:p>
        </w:tc>
        <w:tc>
          <w:tcPr>
            <w:tcW w:w="2831" w:type="dxa"/>
          </w:tcPr>
          <w:p w14:paraId="2291DF30" w14:textId="77777777" w:rsidR="00421A38" w:rsidRPr="001C0CC4" w:rsidRDefault="00421A38" w:rsidP="00421A38">
            <w:pPr>
              <w:pStyle w:val="TAL"/>
              <w:keepNext w:val="0"/>
            </w:pPr>
            <w:r w:rsidRPr="001C0CC4">
              <w:t>NR Band n77, n78</w:t>
            </w:r>
          </w:p>
        </w:tc>
        <w:tc>
          <w:tcPr>
            <w:tcW w:w="810" w:type="dxa"/>
          </w:tcPr>
          <w:p w14:paraId="512C098E" w14:textId="77777777" w:rsidR="00421A38" w:rsidRPr="001C0CC4" w:rsidRDefault="00421A38" w:rsidP="00421A38">
            <w:pPr>
              <w:pStyle w:val="TAC"/>
              <w:keepNext w:val="0"/>
            </w:pPr>
            <w:r w:rsidRPr="001C0CC4">
              <w:t>F</w:t>
            </w:r>
            <w:r w:rsidRPr="001C0CC4">
              <w:rPr>
                <w:vertAlign w:val="subscript"/>
              </w:rPr>
              <w:t>DL_low</w:t>
            </w:r>
          </w:p>
        </w:tc>
        <w:tc>
          <w:tcPr>
            <w:tcW w:w="540" w:type="dxa"/>
          </w:tcPr>
          <w:p w14:paraId="2177739D" w14:textId="77777777" w:rsidR="00421A38" w:rsidRPr="001C0CC4" w:rsidRDefault="00421A38" w:rsidP="00421A38">
            <w:pPr>
              <w:pStyle w:val="TAC"/>
              <w:keepNext w:val="0"/>
            </w:pPr>
            <w:r w:rsidRPr="001C0CC4">
              <w:t>-</w:t>
            </w:r>
          </w:p>
        </w:tc>
        <w:tc>
          <w:tcPr>
            <w:tcW w:w="889" w:type="dxa"/>
          </w:tcPr>
          <w:p w14:paraId="7E9B1E81" w14:textId="77777777" w:rsidR="00421A38" w:rsidRPr="001C0CC4" w:rsidRDefault="00421A38" w:rsidP="00421A38">
            <w:pPr>
              <w:pStyle w:val="TAC"/>
              <w:keepNext w:val="0"/>
              <w:rPr>
                <w:rStyle w:val="TALCar"/>
              </w:rPr>
            </w:pPr>
            <w:r w:rsidRPr="001C0CC4">
              <w:t>F</w:t>
            </w:r>
            <w:r w:rsidRPr="001C0CC4">
              <w:rPr>
                <w:vertAlign w:val="subscript"/>
              </w:rPr>
              <w:t>DL_high</w:t>
            </w:r>
          </w:p>
        </w:tc>
        <w:tc>
          <w:tcPr>
            <w:tcW w:w="1133" w:type="dxa"/>
          </w:tcPr>
          <w:p w14:paraId="1FEE3E37" w14:textId="77777777" w:rsidR="00421A38" w:rsidRPr="001C0CC4" w:rsidRDefault="00421A38" w:rsidP="00421A38">
            <w:pPr>
              <w:pStyle w:val="TAC"/>
              <w:keepNext w:val="0"/>
            </w:pPr>
            <w:r w:rsidRPr="001C0CC4">
              <w:t>-50</w:t>
            </w:r>
          </w:p>
        </w:tc>
        <w:tc>
          <w:tcPr>
            <w:tcW w:w="850" w:type="dxa"/>
            <w:noWrap/>
          </w:tcPr>
          <w:p w14:paraId="11D5877E" w14:textId="77777777" w:rsidR="00421A38" w:rsidRPr="001C0CC4" w:rsidRDefault="00421A38" w:rsidP="00421A38">
            <w:pPr>
              <w:pStyle w:val="TAC"/>
              <w:keepNext w:val="0"/>
            </w:pPr>
            <w:r w:rsidRPr="001C0CC4">
              <w:t>1</w:t>
            </w:r>
          </w:p>
        </w:tc>
        <w:tc>
          <w:tcPr>
            <w:tcW w:w="928" w:type="dxa"/>
            <w:noWrap/>
          </w:tcPr>
          <w:p w14:paraId="47BBB980" w14:textId="77777777" w:rsidR="00421A38" w:rsidRPr="001C0CC4" w:rsidRDefault="00421A38" w:rsidP="00421A38">
            <w:pPr>
              <w:pStyle w:val="TAC"/>
              <w:keepNext w:val="0"/>
            </w:pPr>
            <w:r w:rsidRPr="001C0CC4">
              <w:t>2</w:t>
            </w:r>
          </w:p>
        </w:tc>
      </w:tr>
      <w:tr w:rsidR="00421A38" w:rsidRPr="001C0CC4" w14:paraId="624CF028" w14:textId="77777777" w:rsidTr="00357787">
        <w:trPr>
          <w:trHeight w:val="225"/>
          <w:jc w:val="center"/>
        </w:trPr>
        <w:tc>
          <w:tcPr>
            <w:tcW w:w="959" w:type="dxa"/>
            <w:vMerge/>
          </w:tcPr>
          <w:p w14:paraId="27E60447" w14:textId="77777777" w:rsidR="00421A38" w:rsidRPr="001C0CC4" w:rsidRDefault="00421A38" w:rsidP="00421A38">
            <w:pPr>
              <w:pStyle w:val="TAC"/>
              <w:keepNext w:val="0"/>
            </w:pPr>
          </w:p>
        </w:tc>
        <w:tc>
          <w:tcPr>
            <w:tcW w:w="2831" w:type="dxa"/>
          </w:tcPr>
          <w:p w14:paraId="3E3EF12F" w14:textId="77777777" w:rsidR="00421A38" w:rsidRPr="001C0CC4" w:rsidRDefault="00421A38" w:rsidP="00421A38">
            <w:pPr>
              <w:pStyle w:val="TAL"/>
              <w:keepNext w:val="0"/>
            </w:pPr>
            <w:r w:rsidRPr="001C0CC4">
              <w:t>Frequency range</w:t>
            </w:r>
          </w:p>
        </w:tc>
        <w:tc>
          <w:tcPr>
            <w:tcW w:w="810" w:type="dxa"/>
          </w:tcPr>
          <w:p w14:paraId="0FB7664D" w14:textId="77777777" w:rsidR="00421A38" w:rsidRPr="001C0CC4" w:rsidRDefault="00421A38" w:rsidP="00421A38">
            <w:pPr>
              <w:pStyle w:val="TAC"/>
              <w:keepNext w:val="0"/>
            </w:pPr>
            <w:r w:rsidRPr="001C0CC4">
              <w:t>1805</w:t>
            </w:r>
          </w:p>
        </w:tc>
        <w:tc>
          <w:tcPr>
            <w:tcW w:w="540" w:type="dxa"/>
          </w:tcPr>
          <w:p w14:paraId="09DC63BB" w14:textId="77777777" w:rsidR="00421A38" w:rsidRPr="001C0CC4" w:rsidRDefault="00421A38" w:rsidP="00421A38">
            <w:pPr>
              <w:pStyle w:val="TAC"/>
              <w:keepNext w:val="0"/>
            </w:pPr>
            <w:r w:rsidRPr="001C0CC4">
              <w:t>-</w:t>
            </w:r>
          </w:p>
        </w:tc>
        <w:tc>
          <w:tcPr>
            <w:tcW w:w="889" w:type="dxa"/>
          </w:tcPr>
          <w:p w14:paraId="66EAA28C" w14:textId="77777777" w:rsidR="00421A38" w:rsidRPr="001C0CC4" w:rsidRDefault="00421A38" w:rsidP="00421A38">
            <w:pPr>
              <w:pStyle w:val="TAC"/>
              <w:keepNext w:val="0"/>
              <w:rPr>
                <w:rStyle w:val="TALCar"/>
              </w:rPr>
            </w:pPr>
            <w:r w:rsidRPr="001C0CC4">
              <w:t>1855</w:t>
            </w:r>
          </w:p>
        </w:tc>
        <w:tc>
          <w:tcPr>
            <w:tcW w:w="1133" w:type="dxa"/>
          </w:tcPr>
          <w:p w14:paraId="526AB5BE" w14:textId="77777777" w:rsidR="00421A38" w:rsidRPr="001C0CC4" w:rsidRDefault="00421A38" w:rsidP="00421A38">
            <w:pPr>
              <w:pStyle w:val="TAC"/>
              <w:keepNext w:val="0"/>
            </w:pPr>
            <w:r w:rsidRPr="001C0CC4">
              <w:t>-40</w:t>
            </w:r>
          </w:p>
        </w:tc>
        <w:tc>
          <w:tcPr>
            <w:tcW w:w="850" w:type="dxa"/>
            <w:noWrap/>
          </w:tcPr>
          <w:p w14:paraId="62CB0E8A" w14:textId="77777777" w:rsidR="00421A38" w:rsidRPr="001C0CC4" w:rsidRDefault="00421A38" w:rsidP="00421A38">
            <w:pPr>
              <w:pStyle w:val="TAC"/>
              <w:keepNext w:val="0"/>
            </w:pPr>
            <w:r w:rsidRPr="001C0CC4">
              <w:t>1</w:t>
            </w:r>
          </w:p>
        </w:tc>
        <w:tc>
          <w:tcPr>
            <w:tcW w:w="928" w:type="dxa"/>
            <w:noWrap/>
          </w:tcPr>
          <w:p w14:paraId="22F9C024" w14:textId="77777777" w:rsidR="00421A38" w:rsidRPr="001C0CC4" w:rsidRDefault="00421A38" w:rsidP="00421A38">
            <w:pPr>
              <w:pStyle w:val="TAC"/>
              <w:keepNext w:val="0"/>
            </w:pPr>
            <w:r w:rsidRPr="001C0CC4">
              <w:t>33</w:t>
            </w:r>
          </w:p>
        </w:tc>
      </w:tr>
      <w:tr w:rsidR="00421A38" w:rsidRPr="001C0CC4" w14:paraId="5188AA81" w14:textId="77777777" w:rsidTr="00357787">
        <w:trPr>
          <w:trHeight w:val="225"/>
          <w:jc w:val="center"/>
        </w:trPr>
        <w:tc>
          <w:tcPr>
            <w:tcW w:w="959" w:type="dxa"/>
            <w:vMerge/>
          </w:tcPr>
          <w:p w14:paraId="3CA60885" w14:textId="77777777" w:rsidR="00421A38" w:rsidRPr="001C0CC4" w:rsidRDefault="00421A38" w:rsidP="00421A38">
            <w:pPr>
              <w:pStyle w:val="TAC"/>
              <w:keepNext w:val="0"/>
            </w:pPr>
          </w:p>
        </w:tc>
        <w:tc>
          <w:tcPr>
            <w:tcW w:w="2831" w:type="dxa"/>
          </w:tcPr>
          <w:p w14:paraId="48A1B5ED" w14:textId="77777777" w:rsidR="00421A38" w:rsidRPr="001C0CC4" w:rsidRDefault="00421A38" w:rsidP="00421A38">
            <w:pPr>
              <w:pStyle w:val="TAL"/>
              <w:keepNext w:val="0"/>
            </w:pPr>
            <w:r w:rsidRPr="001C0CC4">
              <w:t>Frequency range</w:t>
            </w:r>
          </w:p>
        </w:tc>
        <w:tc>
          <w:tcPr>
            <w:tcW w:w="810" w:type="dxa"/>
          </w:tcPr>
          <w:p w14:paraId="7ECD163E" w14:textId="77777777" w:rsidR="00421A38" w:rsidRPr="001C0CC4" w:rsidRDefault="00421A38" w:rsidP="00421A38">
            <w:pPr>
              <w:pStyle w:val="TAC"/>
              <w:keepNext w:val="0"/>
            </w:pPr>
            <w:r w:rsidRPr="001C0CC4">
              <w:t>1855</w:t>
            </w:r>
          </w:p>
        </w:tc>
        <w:tc>
          <w:tcPr>
            <w:tcW w:w="540" w:type="dxa"/>
          </w:tcPr>
          <w:p w14:paraId="1CDB3DDD" w14:textId="77777777" w:rsidR="00421A38" w:rsidRPr="001C0CC4" w:rsidRDefault="00421A38" w:rsidP="00421A38">
            <w:pPr>
              <w:pStyle w:val="TAC"/>
              <w:keepNext w:val="0"/>
            </w:pPr>
            <w:r w:rsidRPr="001C0CC4">
              <w:t>-</w:t>
            </w:r>
          </w:p>
        </w:tc>
        <w:tc>
          <w:tcPr>
            <w:tcW w:w="889" w:type="dxa"/>
          </w:tcPr>
          <w:p w14:paraId="21E10C25" w14:textId="77777777" w:rsidR="00421A38" w:rsidRPr="001C0CC4" w:rsidRDefault="00421A38" w:rsidP="00421A38">
            <w:pPr>
              <w:pStyle w:val="TAC"/>
              <w:keepNext w:val="0"/>
              <w:rPr>
                <w:rStyle w:val="TALCar"/>
              </w:rPr>
            </w:pPr>
            <w:r w:rsidRPr="001C0CC4">
              <w:t>1880</w:t>
            </w:r>
          </w:p>
        </w:tc>
        <w:tc>
          <w:tcPr>
            <w:tcW w:w="1133" w:type="dxa"/>
          </w:tcPr>
          <w:p w14:paraId="519BBE82" w14:textId="77777777" w:rsidR="00421A38" w:rsidRPr="001C0CC4" w:rsidRDefault="00421A38" w:rsidP="00421A38">
            <w:pPr>
              <w:pStyle w:val="TAC"/>
              <w:keepNext w:val="0"/>
            </w:pPr>
            <w:r w:rsidRPr="001C0CC4">
              <w:t>-15.5</w:t>
            </w:r>
          </w:p>
        </w:tc>
        <w:tc>
          <w:tcPr>
            <w:tcW w:w="850" w:type="dxa"/>
            <w:noWrap/>
          </w:tcPr>
          <w:p w14:paraId="5EE85D9D" w14:textId="77777777" w:rsidR="00421A38" w:rsidRPr="001C0CC4" w:rsidRDefault="00421A38" w:rsidP="00421A38">
            <w:pPr>
              <w:pStyle w:val="TAC"/>
              <w:keepNext w:val="0"/>
            </w:pPr>
            <w:r w:rsidRPr="001C0CC4">
              <w:t>5</w:t>
            </w:r>
          </w:p>
        </w:tc>
        <w:tc>
          <w:tcPr>
            <w:tcW w:w="928" w:type="dxa"/>
            <w:noWrap/>
          </w:tcPr>
          <w:p w14:paraId="135C2874" w14:textId="77777777" w:rsidR="00421A38" w:rsidRPr="001C0CC4" w:rsidRDefault="00421A38" w:rsidP="00421A38">
            <w:pPr>
              <w:pStyle w:val="TAC"/>
              <w:keepNext w:val="0"/>
            </w:pPr>
            <w:r w:rsidRPr="001C0CC4">
              <w:t>15, 26, 33</w:t>
            </w:r>
          </w:p>
        </w:tc>
      </w:tr>
      <w:tr w:rsidR="00421A38" w:rsidRPr="001C0CC4" w14:paraId="7BD19601" w14:textId="77777777" w:rsidTr="00357787">
        <w:trPr>
          <w:trHeight w:val="225"/>
          <w:jc w:val="center"/>
        </w:trPr>
        <w:tc>
          <w:tcPr>
            <w:tcW w:w="959" w:type="dxa"/>
            <w:vMerge w:val="restart"/>
          </w:tcPr>
          <w:p w14:paraId="0301F1D5" w14:textId="77777777" w:rsidR="00421A38" w:rsidRPr="001C0CC4" w:rsidRDefault="00421A38" w:rsidP="00421A38">
            <w:pPr>
              <w:pStyle w:val="TAC"/>
              <w:keepNext w:val="0"/>
            </w:pPr>
            <w:r w:rsidRPr="001C0CC4">
              <w:t>n40</w:t>
            </w:r>
          </w:p>
        </w:tc>
        <w:tc>
          <w:tcPr>
            <w:tcW w:w="2831" w:type="dxa"/>
          </w:tcPr>
          <w:p w14:paraId="7CA7191F" w14:textId="77777777" w:rsidR="00421A38" w:rsidRPr="001A5E6F" w:rsidRDefault="00421A38" w:rsidP="00421A38">
            <w:pPr>
              <w:pStyle w:val="TAL"/>
              <w:keepNext w:val="0"/>
              <w:rPr>
                <w:lang w:val="sv-FI"/>
              </w:rPr>
            </w:pPr>
            <w:r w:rsidRPr="001A5E6F">
              <w:rPr>
                <w:lang w:val="sv-FI"/>
              </w:rPr>
              <w:t>E-UTRA Band 1, 3, 5, 7, 8, 20, 22, 26, 27, 28, 31, 32, 33, 34, 38, 39, 42, 43, 44, 45, 50, 51, 52, 65, 67, 68, 69, 72, 74, 75, 76,</w:t>
            </w:r>
          </w:p>
          <w:p w14:paraId="317BA291" w14:textId="77777777" w:rsidR="00421A38" w:rsidRPr="001A5E6F" w:rsidRDefault="00421A38" w:rsidP="00421A38">
            <w:pPr>
              <w:pStyle w:val="TAL"/>
              <w:keepNext w:val="0"/>
              <w:rPr>
                <w:lang w:val="sv-FI"/>
              </w:rPr>
            </w:pPr>
            <w:r w:rsidRPr="001A5E6F">
              <w:rPr>
                <w:lang w:val="sv-FI"/>
              </w:rPr>
              <w:t>NR Band n77, n78</w:t>
            </w:r>
          </w:p>
        </w:tc>
        <w:tc>
          <w:tcPr>
            <w:tcW w:w="810" w:type="dxa"/>
          </w:tcPr>
          <w:p w14:paraId="6F18593C" w14:textId="77777777" w:rsidR="00421A38" w:rsidRPr="001C0CC4" w:rsidRDefault="00421A38" w:rsidP="00421A38">
            <w:pPr>
              <w:pStyle w:val="TAC"/>
              <w:keepNext w:val="0"/>
            </w:pPr>
            <w:r w:rsidRPr="001C0CC4">
              <w:t>F</w:t>
            </w:r>
            <w:r w:rsidRPr="001C0CC4">
              <w:rPr>
                <w:vertAlign w:val="subscript"/>
              </w:rPr>
              <w:t>DL_low</w:t>
            </w:r>
          </w:p>
        </w:tc>
        <w:tc>
          <w:tcPr>
            <w:tcW w:w="540" w:type="dxa"/>
          </w:tcPr>
          <w:p w14:paraId="1424345B" w14:textId="77777777" w:rsidR="00421A38" w:rsidRPr="001C0CC4" w:rsidRDefault="00421A38" w:rsidP="00421A38">
            <w:pPr>
              <w:pStyle w:val="TAC"/>
              <w:keepNext w:val="0"/>
            </w:pPr>
            <w:r w:rsidRPr="001C0CC4">
              <w:t>-</w:t>
            </w:r>
          </w:p>
        </w:tc>
        <w:tc>
          <w:tcPr>
            <w:tcW w:w="889" w:type="dxa"/>
          </w:tcPr>
          <w:p w14:paraId="4BF94DB7" w14:textId="77777777" w:rsidR="00421A38" w:rsidRPr="001C0CC4" w:rsidRDefault="00421A38" w:rsidP="00421A38">
            <w:pPr>
              <w:pStyle w:val="TAC"/>
              <w:keepNext w:val="0"/>
              <w:rPr>
                <w:rStyle w:val="TALCar"/>
              </w:rPr>
            </w:pPr>
            <w:r w:rsidRPr="001C0CC4">
              <w:t>F</w:t>
            </w:r>
            <w:r w:rsidRPr="001C0CC4">
              <w:rPr>
                <w:vertAlign w:val="subscript"/>
              </w:rPr>
              <w:t>DL_high</w:t>
            </w:r>
          </w:p>
        </w:tc>
        <w:tc>
          <w:tcPr>
            <w:tcW w:w="1133" w:type="dxa"/>
          </w:tcPr>
          <w:p w14:paraId="36274A56" w14:textId="77777777" w:rsidR="00421A38" w:rsidRPr="001C0CC4" w:rsidRDefault="00421A38" w:rsidP="00421A38">
            <w:pPr>
              <w:pStyle w:val="TAC"/>
              <w:keepNext w:val="0"/>
            </w:pPr>
            <w:r w:rsidRPr="001C0CC4">
              <w:t>-50</w:t>
            </w:r>
          </w:p>
        </w:tc>
        <w:tc>
          <w:tcPr>
            <w:tcW w:w="850" w:type="dxa"/>
            <w:noWrap/>
          </w:tcPr>
          <w:p w14:paraId="1C5B8B74" w14:textId="77777777" w:rsidR="00421A38" w:rsidRPr="001C0CC4" w:rsidRDefault="00421A38" w:rsidP="00421A38">
            <w:pPr>
              <w:pStyle w:val="TAC"/>
              <w:keepNext w:val="0"/>
            </w:pPr>
            <w:r w:rsidRPr="001C0CC4">
              <w:t>1</w:t>
            </w:r>
          </w:p>
        </w:tc>
        <w:tc>
          <w:tcPr>
            <w:tcW w:w="928" w:type="dxa"/>
            <w:noWrap/>
          </w:tcPr>
          <w:p w14:paraId="7F019C2E" w14:textId="77777777" w:rsidR="00421A38" w:rsidRPr="001C0CC4" w:rsidRDefault="00421A38" w:rsidP="00421A38">
            <w:pPr>
              <w:pStyle w:val="TAC"/>
              <w:keepNext w:val="0"/>
            </w:pPr>
          </w:p>
        </w:tc>
      </w:tr>
      <w:tr w:rsidR="00421A38" w:rsidRPr="001C0CC4" w14:paraId="7ED9E9FB" w14:textId="77777777" w:rsidTr="00357787">
        <w:trPr>
          <w:trHeight w:val="225"/>
          <w:jc w:val="center"/>
        </w:trPr>
        <w:tc>
          <w:tcPr>
            <w:tcW w:w="959" w:type="dxa"/>
            <w:vMerge/>
          </w:tcPr>
          <w:p w14:paraId="3274A9F6" w14:textId="77777777" w:rsidR="00421A38" w:rsidRPr="001C0CC4" w:rsidRDefault="00421A38" w:rsidP="00421A38">
            <w:pPr>
              <w:pStyle w:val="TAC"/>
              <w:keepNext w:val="0"/>
            </w:pPr>
          </w:p>
        </w:tc>
        <w:tc>
          <w:tcPr>
            <w:tcW w:w="2831" w:type="dxa"/>
          </w:tcPr>
          <w:p w14:paraId="40A9171D" w14:textId="77777777" w:rsidR="00421A38" w:rsidRPr="001C0CC4" w:rsidRDefault="00421A38" w:rsidP="00421A38">
            <w:pPr>
              <w:pStyle w:val="TAL"/>
              <w:keepNext w:val="0"/>
            </w:pPr>
            <w:r w:rsidRPr="001C0CC4">
              <w:t>NR Band n79</w:t>
            </w:r>
          </w:p>
        </w:tc>
        <w:tc>
          <w:tcPr>
            <w:tcW w:w="810" w:type="dxa"/>
          </w:tcPr>
          <w:p w14:paraId="31E877B9" w14:textId="77777777" w:rsidR="00421A38" w:rsidRPr="001C0CC4" w:rsidRDefault="00421A38" w:rsidP="00421A38">
            <w:pPr>
              <w:pStyle w:val="TAC"/>
              <w:keepNext w:val="0"/>
            </w:pPr>
            <w:r w:rsidRPr="001C0CC4">
              <w:t>F</w:t>
            </w:r>
            <w:r w:rsidRPr="001C0CC4">
              <w:rPr>
                <w:vertAlign w:val="subscript"/>
              </w:rPr>
              <w:t>DL_low</w:t>
            </w:r>
          </w:p>
        </w:tc>
        <w:tc>
          <w:tcPr>
            <w:tcW w:w="540" w:type="dxa"/>
          </w:tcPr>
          <w:p w14:paraId="3E45B2EC" w14:textId="77777777" w:rsidR="00421A38" w:rsidRPr="001C0CC4" w:rsidRDefault="00421A38" w:rsidP="00421A38">
            <w:pPr>
              <w:pStyle w:val="TAC"/>
              <w:keepNext w:val="0"/>
            </w:pPr>
            <w:r w:rsidRPr="001C0CC4">
              <w:t>-</w:t>
            </w:r>
          </w:p>
        </w:tc>
        <w:tc>
          <w:tcPr>
            <w:tcW w:w="889" w:type="dxa"/>
          </w:tcPr>
          <w:p w14:paraId="12EDE2DA" w14:textId="77777777" w:rsidR="00421A38" w:rsidRPr="001C0CC4" w:rsidRDefault="00421A38" w:rsidP="00421A38">
            <w:pPr>
              <w:pStyle w:val="TAC"/>
              <w:keepNext w:val="0"/>
              <w:rPr>
                <w:rStyle w:val="TALCar"/>
              </w:rPr>
            </w:pPr>
            <w:r w:rsidRPr="001C0CC4">
              <w:t>F</w:t>
            </w:r>
            <w:r w:rsidRPr="001C0CC4">
              <w:rPr>
                <w:vertAlign w:val="subscript"/>
              </w:rPr>
              <w:t>DL_high</w:t>
            </w:r>
          </w:p>
        </w:tc>
        <w:tc>
          <w:tcPr>
            <w:tcW w:w="1133" w:type="dxa"/>
          </w:tcPr>
          <w:p w14:paraId="4B2473E0" w14:textId="77777777" w:rsidR="00421A38" w:rsidRPr="001C0CC4" w:rsidRDefault="00421A38" w:rsidP="00421A38">
            <w:pPr>
              <w:pStyle w:val="TAC"/>
              <w:keepNext w:val="0"/>
            </w:pPr>
            <w:r w:rsidRPr="001C0CC4">
              <w:t>-50</w:t>
            </w:r>
          </w:p>
        </w:tc>
        <w:tc>
          <w:tcPr>
            <w:tcW w:w="850" w:type="dxa"/>
            <w:noWrap/>
          </w:tcPr>
          <w:p w14:paraId="507E386F" w14:textId="77777777" w:rsidR="00421A38" w:rsidRPr="001C0CC4" w:rsidRDefault="00421A38" w:rsidP="00421A38">
            <w:pPr>
              <w:pStyle w:val="TAC"/>
              <w:keepNext w:val="0"/>
            </w:pPr>
            <w:r w:rsidRPr="001C0CC4">
              <w:t>1</w:t>
            </w:r>
          </w:p>
        </w:tc>
        <w:tc>
          <w:tcPr>
            <w:tcW w:w="928" w:type="dxa"/>
            <w:noWrap/>
          </w:tcPr>
          <w:p w14:paraId="1547CEEC" w14:textId="77777777" w:rsidR="00421A38" w:rsidRPr="001C0CC4" w:rsidRDefault="00421A38" w:rsidP="00421A38">
            <w:pPr>
              <w:pStyle w:val="TAC"/>
              <w:keepNext w:val="0"/>
            </w:pPr>
            <w:r w:rsidRPr="001C0CC4">
              <w:t>2</w:t>
            </w:r>
          </w:p>
        </w:tc>
      </w:tr>
      <w:tr w:rsidR="00421A38" w:rsidRPr="001C0CC4" w14:paraId="3A1CAD5F" w14:textId="77777777" w:rsidTr="00357787">
        <w:trPr>
          <w:trHeight w:val="225"/>
          <w:jc w:val="center"/>
        </w:trPr>
        <w:tc>
          <w:tcPr>
            <w:tcW w:w="959" w:type="dxa"/>
            <w:vMerge w:val="restart"/>
          </w:tcPr>
          <w:p w14:paraId="08F22F82" w14:textId="77777777" w:rsidR="00421A38" w:rsidRPr="001C0CC4" w:rsidRDefault="00421A38" w:rsidP="00421A38">
            <w:pPr>
              <w:pStyle w:val="TAC"/>
              <w:keepNext w:val="0"/>
            </w:pPr>
            <w:r w:rsidRPr="001C0CC4">
              <w:t>n41</w:t>
            </w:r>
          </w:p>
          <w:p w14:paraId="4E15424D" w14:textId="77777777" w:rsidR="00421A38" w:rsidRPr="001C0CC4" w:rsidRDefault="00421A38" w:rsidP="00421A38">
            <w:pPr>
              <w:pStyle w:val="TAC"/>
              <w:keepNext w:val="0"/>
            </w:pPr>
          </w:p>
        </w:tc>
        <w:tc>
          <w:tcPr>
            <w:tcW w:w="2831" w:type="dxa"/>
          </w:tcPr>
          <w:p w14:paraId="209D6708" w14:textId="77777777" w:rsidR="00421A38" w:rsidRPr="001A5E6F" w:rsidRDefault="00421A38" w:rsidP="00421A38">
            <w:pPr>
              <w:pStyle w:val="TAL"/>
              <w:keepNext w:val="0"/>
              <w:rPr>
                <w:lang w:val="sv-FI"/>
              </w:rPr>
            </w:pPr>
            <w:r w:rsidRPr="001A5E6F">
              <w:rPr>
                <w:lang w:val="sv-FI"/>
              </w:rPr>
              <w:t xml:space="preserve">E-UTRA Band 1, 2, 3, 4, 5, 8, 10, 12, 13, 14, 17, 24, 25, 26, 27, 28, 29, 30, 34, 39, 42, 44, 45, 48, 50, 51, 52, 65, 66, 70, 71, 73, 74, 85, </w:t>
            </w:r>
          </w:p>
          <w:p w14:paraId="51865654" w14:textId="77777777" w:rsidR="00421A38" w:rsidRPr="001A5E6F" w:rsidRDefault="00421A38" w:rsidP="00421A38">
            <w:pPr>
              <w:pStyle w:val="TAL"/>
              <w:keepNext w:val="0"/>
              <w:rPr>
                <w:lang w:val="sv-FI"/>
              </w:rPr>
            </w:pPr>
            <w:r w:rsidRPr="001A5E6F">
              <w:rPr>
                <w:lang w:val="sv-FI"/>
              </w:rPr>
              <w:t>NR Band n77, n78</w:t>
            </w:r>
          </w:p>
        </w:tc>
        <w:tc>
          <w:tcPr>
            <w:tcW w:w="810" w:type="dxa"/>
          </w:tcPr>
          <w:p w14:paraId="29AAA5BD" w14:textId="77777777" w:rsidR="00421A38" w:rsidRPr="001C0CC4" w:rsidRDefault="00421A38" w:rsidP="00421A38">
            <w:pPr>
              <w:pStyle w:val="TAC"/>
              <w:keepNext w:val="0"/>
            </w:pPr>
            <w:r w:rsidRPr="001C0CC4">
              <w:t>F</w:t>
            </w:r>
            <w:r w:rsidRPr="001C0CC4">
              <w:rPr>
                <w:vertAlign w:val="subscript"/>
              </w:rPr>
              <w:t>DL_low</w:t>
            </w:r>
          </w:p>
        </w:tc>
        <w:tc>
          <w:tcPr>
            <w:tcW w:w="540" w:type="dxa"/>
          </w:tcPr>
          <w:p w14:paraId="12A5199B" w14:textId="77777777" w:rsidR="00421A38" w:rsidRPr="001C0CC4" w:rsidRDefault="00421A38" w:rsidP="00421A38">
            <w:pPr>
              <w:pStyle w:val="TAC"/>
              <w:keepNext w:val="0"/>
            </w:pPr>
            <w:r w:rsidRPr="001C0CC4">
              <w:t>-</w:t>
            </w:r>
          </w:p>
        </w:tc>
        <w:tc>
          <w:tcPr>
            <w:tcW w:w="889" w:type="dxa"/>
          </w:tcPr>
          <w:p w14:paraId="62D40FE5" w14:textId="77777777" w:rsidR="00421A38" w:rsidRPr="001C0CC4" w:rsidRDefault="00421A38" w:rsidP="00421A38">
            <w:pPr>
              <w:pStyle w:val="TAC"/>
              <w:keepNext w:val="0"/>
            </w:pPr>
            <w:r w:rsidRPr="001C0CC4">
              <w:t>F</w:t>
            </w:r>
            <w:r w:rsidRPr="001C0CC4">
              <w:rPr>
                <w:vertAlign w:val="subscript"/>
              </w:rPr>
              <w:t>DL_high</w:t>
            </w:r>
          </w:p>
        </w:tc>
        <w:tc>
          <w:tcPr>
            <w:tcW w:w="1133" w:type="dxa"/>
          </w:tcPr>
          <w:p w14:paraId="7C72B40E" w14:textId="77777777" w:rsidR="00421A38" w:rsidRPr="001C0CC4" w:rsidRDefault="00421A38" w:rsidP="00421A38">
            <w:pPr>
              <w:pStyle w:val="TAC"/>
              <w:keepNext w:val="0"/>
            </w:pPr>
            <w:r w:rsidRPr="001C0CC4">
              <w:t>-50</w:t>
            </w:r>
          </w:p>
        </w:tc>
        <w:tc>
          <w:tcPr>
            <w:tcW w:w="850" w:type="dxa"/>
            <w:noWrap/>
          </w:tcPr>
          <w:p w14:paraId="5772848E" w14:textId="77777777" w:rsidR="00421A38" w:rsidRPr="001C0CC4" w:rsidRDefault="00421A38" w:rsidP="00421A38">
            <w:pPr>
              <w:pStyle w:val="TAC"/>
              <w:keepNext w:val="0"/>
            </w:pPr>
            <w:r w:rsidRPr="001C0CC4">
              <w:t>1</w:t>
            </w:r>
          </w:p>
        </w:tc>
        <w:tc>
          <w:tcPr>
            <w:tcW w:w="928" w:type="dxa"/>
            <w:noWrap/>
          </w:tcPr>
          <w:p w14:paraId="5F542502" w14:textId="77777777" w:rsidR="00421A38" w:rsidRPr="001C0CC4" w:rsidRDefault="00421A38" w:rsidP="00421A38">
            <w:pPr>
              <w:pStyle w:val="TAC"/>
              <w:keepNext w:val="0"/>
            </w:pPr>
          </w:p>
        </w:tc>
      </w:tr>
      <w:tr w:rsidR="00421A38" w:rsidRPr="001C0CC4" w14:paraId="47332D06" w14:textId="77777777" w:rsidTr="00357787">
        <w:trPr>
          <w:trHeight w:val="225"/>
          <w:jc w:val="center"/>
        </w:trPr>
        <w:tc>
          <w:tcPr>
            <w:tcW w:w="959" w:type="dxa"/>
            <w:vMerge/>
          </w:tcPr>
          <w:p w14:paraId="7933E1B6" w14:textId="77777777" w:rsidR="00421A38" w:rsidRPr="001C0CC4" w:rsidRDefault="00421A38" w:rsidP="00421A38">
            <w:pPr>
              <w:pStyle w:val="TAC"/>
              <w:keepNext w:val="0"/>
            </w:pPr>
          </w:p>
        </w:tc>
        <w:tc>
          <w:tcPr>
            <w:tcW w:w="2831" w:type="dxa"/>
          </w:tcPr>
          <w:p w14:paraId="5666F8E7" w14:textId="77777777" w:rsidR="00421A38" w:rsidRPr="001C0CC4" w:rsidRDefault="00421A38" w:rsidP="00421A38">
            <w:pPr>
              <w:pStyle w:val="TAL"/>
              <w:keepNext w:val="0"/>
            </w:pPr>
            <w:r w:rsidRPr="001C0CC4">
              <w:t>NR Band n79</w:t>
            </w:r>
          </w:p>
        </w:tc>
        <w:tc>
          <w:tcPr>
            <w:tcW w:w="810" w:type="dxa"/>
          </w:tcPr>
          <w:p w14:paraId="4767A470" w14:textId="77777777" w:rsidR="00421A38" w:rsidRPr="001C0CC4" w:rsidRDefault="00421A38" w:rsidP="00421A38">
            <w:pPr>
              <w:pStyle w:val="TAC"/>
              <w:keepNext w:val="0"/>
            </w:pPr>
            <w:r w:rsidRPr="001C0CC4">
              <w:t>F</w:t>
            </w:r>
            <w:r w:rsidRPr="001C0CC4">
              <w:rPr>
                <w:vertAlign w:val="subscript"/>
              </w:rPr>
              <w:t>DL_low</w:t>
            </w:r>
          </w:p>
        </w:tc>
        <w:tc>
          <w:tcPr>
            <w:tcW w:w="540" w:type="dxa"/>
          </w:tcPr>
          <w:p w14:paraId="6E1C3374" w14:textId="77777777" w:rsidR="00421A38" w:rsidRPr="001C0CC4" w:rsidRDefault="00421A38" w:rsidP="00421A38">
            <w:pPr>
              <w:pStyle w:val="TAC"/>
              <w:keepNext w:val="0"/>
            </w:pPr>
            <w:r w:rsidRPr="001C0CC4">
              <w:t>-</w:t>
            </w:r>
          </w:p>
        </w:tc>
        <w:tc>
          <w:tcPr>
            <w:tcW w:w="889" w:type="dxa"/>
          </w:tcPr>
          <w:p w14:paraId="4AEED004" w14:textId="77777777" w:rsidR="00421A38" w:rsidRPr="001C0CC4" w:rsidRDefault="00421A38" w:rsidP="00421A38">
            <w:pPr>
              <w:pStyle w:val="TAC"/>
              <w:keepNext w:val="0"/>
              <w:rPr>
                <w:rStyle w:val="TALCar"/>
              </w:rPr>
            </w:pPr>
            <w:r w:rsidRPr="001C0CC4">
              <w:t>F</w:t>
            </w:r>
            <w:r w:rsidRPr="001C0CC4">
              <w:rPr>
                <w:vertAlign w:val="subscript"/>
              </w:rPr>
              <w:t>DL_high</w:t>
            </w:r>
          </w:p>
        </w:tc>
        <w:tc>
          <w:tcPr>
            <w:tcW w:w="1133" w:type="dxa"/>
          </w:tcPr>
          <w:p w14:paraId="46AF126D" w14:textId="77777777" w:rsidR="00421A38" w:rsidRPr="001C0CC4" w:rsidRDefault="00421A38" w:rsidP="00421A38">
            <w:pPr>
              <w:pStyle w:val="TAC"/>
              <w:keepNext w:val="0"/>
            </w:pPr>
            <w:r w:rsidRPr="001C0CC4">
              <w:t>-50</w:t>
            </w:r>
          </w:p>
        </w:tc>
        <w:tc>
          <w:tcPr>
            <w:tcW w:w="850" w:type="dxa"/>
            <w:noWrap/>
          </w:tcPr>
          <w:p w14:paraId="4562CBCB" w14:textId="77777777" w:rsidR="00421A38" w:rsidRPr="001C0CC4" w:rsidRDefault="00421A38" w:rsidP="00421A38">
            <w:pPr>
              <w:pStyle w:val="TAC"/>
              <w:keepNext w:val="0"/>
            </w:pPr>
            <w:r w:rsidRPr="001C0CC4">
              <w:t>1</w:t>
            </w:r>
          </w:p>
        </w:tc>
        <w:tc>
          <w:tcPr>
            <w:tcW w:w="928" w:type="dxa"/>
            <w:noWrap/>
          </w:tcPr>
          <w:p w14:paraId="7A310FAC" w14:textId="77777777" w:rsidR="00421A38" w:rsidRPr="001C0CC4" w:rsidRDefault="00421A38" w:rsidP="00421A38">
            <w:pPr>
              <w:pStyle w:val="TAC"/>
              <w:keepNext w:val="0"/>
            </w:pPr>
            <w:r w:rsidRPr="001C0CC4">
              <w:t>2</w:t>
            </w:r>
          </w:p>
        </w:tc>
      </w:tr>
      <w:tr w:rsidR="00421A38" w:rsidRPr="001C0CC4" w14:paraId="4F91CEDD" w14:textId="77777777" w:rsidTr="00357787">
        <w:trPr>
          <w:trHeight w:val="225"/>
          <w:jc w:val="center"/>
        </w:trPr>
        <w:tc>
          <w:tcPr>
            <w:tcW w:w="959" w:type="dxa"/>
            <w:vMerge/>
          </w:tcPr>
          <w:p w14:paraId="11531C9E" w14:textId="77777777" w:rsidR="00421A38" w:rsidRPr="001C0CC4" w:rsidRDefault="00421A38" w:rsidP="00421A38">
            <w:pPr>
              <w:pStyle w:val="TAC"/>
              <w:keepNext w:val="0"/>
            </w:pPr>
          </w:p>
        </w:tc>
        <w:tc>
          <w:tcPr>
            <w:tcW w:w="2831" w:type="dxa"/>
          </w:tcPr>
          <w:p w14:paraId="3C7DA048" w14:textId="77777777" w:rsidR="00421A38" w:rsidRPr="001C0CC4" w:rsidRDefault="00421A38" w:rsidP="00421A38">
            <w:pPr>
              <w:pStyle w:val="TAL"/>
              <w:keepNext w:val="0"/>
            </w:pPr>
            <w:r w:rsidRPr="001C0CC4">
              <w:t>E-UTRA Band 9, 11, 18, 19, 21</w:t>
            </w:r>
          </w:p>
        </w:tc>
        <w:tc>
          <w:tcPr>
            <w:tcW w:w="810" w:type="dxa"/>
          </w:tcPr>
          <w:p w14:paraId="3A7ABD8D" w14:textId="77777777" w:rsidR="00421A38" w:rsidRPr="001C0CC4" w:rsidRDefault="00421A38" w:rsidP="00421A38">
            <w:pPr>
              <w:pStyle w:val="TAC"/>
              <w:keepNext w:val="0"/>
            </w:pPr>
            <w:r w:rsidRPr="001C0CC4">
              <w:t>F</w:t>
            </w:r>
            <w:r w:rsidRPr="001C0CC4">
              <w:rPr>
                <w:vertAlign w:val="subscript"/>
              </w:rPr>
              <w:t>DL_low</w:t>
            </w:r>
          </w:p>
        </w:tc>
        <w:tc>
          <w:tcPr>
            <w:tcW w:w="540" w:type="dxa"/>
          </w:tcPr>
          <w:p w14:paraId="11C6AA6F" w14:textId="77777777" w:rsidR="00421A38" w:rsidRPr="001C0CC4" w:rsidRDefault="00421A38" w:rsidP="00421A38">
            <w:pPr>
              <w:pStyle w:val="TAC"/>
              <w:keepNext w:val="0"/>
            </w:pPr>
            <w:r w:rsidRPr="001C0CC4">
              <w:t>-</w:t>
            </w:r>
          </w:p>
        </w:tc>
        <w:tc>
          <w:tcPr>
            <w:tcW w:w="889" w:type="dxa"/>
          </w:tcPr>
          <w:p w14:paraId="0D85207F" w14:textId="77777777" w:rsidR="00421A38" w:rsidRPr="001C0CC4" w:rsidRDefault="00421A38" w:rsidP="00421A38">
            <w:pPr>
              <w:pStyle w:val="TAC"/>
              <w:keepNext w:val="0"/>
            </w:pPr>
            <w:r w:rsidRPr="001C0CC4">
              <w:t>F</w:t>
            </w:r>
            <w:r w:rsidRPr="001C0CC4">
              <w:rPr>
                <w:vertAlign w:val="subscript"/>
              </w:rPr>
              <w:t>DL_high</w:t>
            </w:r>
          </w:p>
        </w:tc>
        <w:tc>
          <w:tcPr>
            <w:tcW w:w="1133" w:type="dxa"/>
          </w:tcPr>
          <w:p w14:paraId="473C5625" w14:textId="77777777" w:rsidR="00421A38" w:rsidRPr="001C0CC4" w:rsidRDefault="00421A38" w:rsidP="00421A38">
            <w:pPr>
              <w:pStyle w:val="TAC"/>
              <w:keepNext w:val="0"/>
            </w:pPr>
            <w:r w:rsidRPr="001C0CC4">
              <w:t>-50</w:t>
            </w:r>
          </w:p>
        </w:tc>
        <w:tc>
          <w:tcPr>
            <w:tcW w:w="850" w:type="dxa"/>
            <w:noWrap/>
          </w:tcPr>
          <w:p w14:paraId="70C19125" w14:textId="77777777" w:rsidR="00421A38" w:rsidRPr="001C0CC4" w:rsidRDefault="00421A38" w:rsidP="00421A38">
            <w:pPr>
              <w:pStyle w:val="TAC"/>
              <w:keepNext w:val="0"/>
            </w:pPr>
            <w:r w:rsidRPr="001C0CC4">
              <w:t>1</w:t>
            </w:r>
          </w:p>
        </w:tc>
        <w:tc>
          <w:tcPr>
            <w:tcW w:w="928" w:type="dxa"/>
            <w:noWrap/>
          </w:tcPr>
          <w:p w14:paraId="4CEA3220" w14:textId="77777777" w:rsidR="00421A38" w:rsidRPr="001C0CC4" w:rsidRDefault="00421A38" w:rsidP="00421A38">
            <w:pPr>
              <w:pStyle w:val="TAC"/>
              <w:keepNext w:val="0"/>
            </w:pPr>
            <w:r w:rsidRPr="001C0CC4">
              <w:t>30</w:t>
            </w:r>
          </w:p>
        </w:tc>
      </w:tr>
      <w:tr w:rsidR="00421A38" w:rsidRPr="001C0CC4" w14:paraId="7EFDE5F9" w14:textId="77777777" w:rsidTr="00357787">
        <w:trPr>
          <w:trHeight w:val="225"/>
          <w:jc w:val="center"/>
        </w:trPr>
        <w:tc>
          <w:tcPr>
            <w:tcW w:w="959" w:type="dxa"/>
            <w:vMerge/>
          </w:tcPr>
          <w:p w14:paraId="27B9DAF0" w14:textId="77777777" w:rsidR="00421A38" w:rsidRPr="001C0CC4" w:rsidRDefault="00421A38" w:rsidP="00421A38">
            <w:pPr>
              <w:pStyle w:val="TAC"/>
              <w:keepNext w:val="0"/>
            </w:pPr>
          </w:p>
        </w:tc>
        <w:tc>
          <w:tcPr>
            <w:tcW w:w="2831" w:type="dxa"/>
          </w:tcPr>
          <w:p w14:paraId="2010FD2F" w14:textId="77777777" w:rsidR="00421A38" w:rsidRPr="001C0CC4" w:rsidRDefault="00421A38" w:rsidP="00421A38">
            <w:pPr>
              <w:pStyle w:val="TAL"/>
              <w:keepNext w:val="0"/>
            </w:pPr>
            <w:r w:rsidRPr="001C0CC4">
              <w:t>Frequency range</w:t>
            </w:r>
          </w:p>
        </w:tc>
        <w:tc>
          <w:tcPr>
            <w:tcW w:w="810" w:type="dxa"/>
          </w:tcPr>
          <w:p w14:paraId="46CDBF4D" w14:textId="77777777" w:rsidR="00421A38" w:rsidRPr="001C0CC4" w:rsidRDefault="00421A38" w:rsidP="00421A38">
            <w:pPr>
              <w:pStyle w:val="TAC"/>
              <w:keepNext w:val="0"/>
            </w:pPr>
            <w:r w:rsidRPr="001C0CC4">
              <w:t>1884.5</w:t>
            </w:r>
          </w:p>
        </w:tc>
        <w:tc>
          <w:tcPr>
            <w:tcW w:w="540" w:type="dxa"/>
          </w:tcPr>
          <w:p w14:paraId="5E30D4E6" w14:textId="77777777" w:rsidR="00421A38" w:rsidRPr="001C0CC4" w:rsidRDefault="00421A38" w:rsidP="00421A38">
            <w:pPr>
              <w:pStyle w:val="TAC"/>
              <w:keepNext w:val="0"/>
            </w:pPr>
          </w:p>
        </w:tc>
        <w:tc>
          <w:tcPr>
            <w:tcW w:w="889" w:type="dxa"/>
          </w:tcPr>
          <w:p w14:paraId="126452ED" w14:textId="77777777" w:rsidR="00421A38" w:rsidRPr="001C0CC4" w:rsidRDefault="00421A38" w:rsidP="00421A38">
            <w:pPr>
              <w:pStyle w:val="TAC"/>
              <w:keepNext w:val="0"/>
            </w:pPr>
            <w:r w:rsidRPr="001C0CC4">
              <w:t>1915.7</w:t>
            </w:r>
          </w:p>
        </w:tc>
        <w:tc>
          <w:tcPr>
            <w:tcW w:w="1133" w:type="dxa"/>
          </w:tcPr>
          <w:p w14:paraId="2DCDF9A2" w14:textId="77777777" w:rsidR="00421A38" w:rsidRPr="001C0CC4" w:rsidRDefault="00421A38" w:rsidP="00421A38">
            <w:pPr>
              <w:pStyle w:val="TAC"/>
              <w:keepNext w:val="0"/>
            </w:pPr>
            <w:r w:rsidRPr="001C0CC4">
              <w:t>-41</w:t>
            </w:r>
          </w:p>
        </w:tc>
        <w:tc>
          <w:tcPr>
            <w:tcW w:w="850" w:type="dxa"/>
            <w:noWrap/>
          </w:tcPr>
          <w:p w14:paraId="51EE83C8" w14:textId="77777777" w:rsidR="00421A38" w:rsidRPr="001C0CC4" w:rsidRDefault="00421A38" w:rsidP="00421A38">
            <w:pPr>
              <w:pStyle w:val="TAC"/>
              <w:keepNext w:val="0"/>
            </w:pPr>
            <w:r w:rsidRPr="001C0CC4">
              <w:t>0.3</w:t>
            </w:r>
          </w:p>
        </w:tc>
        <w:tc>
          <w:tcPr>
            <w:tcW w:w="928" w:type="dxa"/>
            <w:noWrap/>
          </w:tcPr>
          <w:p w14:paraId="464277E2" w14:textId="77777777" w:rsidR="00421A38" w:rsidRPr="001C0CC4" w:rsidRDefault="00421A38" w:rsidP="00421A38">
            <w:pPr>
              <w:pStyle w:val="TAC"/>
              <w:keepNext w:val="0"/>
            </w:pPr>
            <w:r w:rsidRPr="001C0CC4">
              <w:t>8, 30</w:t>
            </w:r>
          </w:p>
        </w:tc>
      </w:tr>
      <w:tr w:rsidR="00421A38" w:rsidRPr="001C0CC4" w14:paraId="197F4DD5" w14:textId="77777777" w:rsidTr="00357787">
        <w:trPr>
          <w:trHeight w:val="225"/>
          <w:jc w:val="center"/>
        </w:trPr>
        <w:tc>
          <w:tcPr>
            <w:tcW w:w="959" w:type="dxa"/>
          </w:tcPr>
          <w:p w14:paraId="6D6C8F98" w14:textId="77777777" w:rsidR="00421A38" w:rsidRPr="001C0CC4" w:rsidRDefault="00421A38" w:rsidP="00421A38">
            <w:pPr>
              <w:pStyle w:val="TAC"/>
              <w:keepNext w:val="0"/>
            </w:pPr>
            <w:r w:rsidRPr="001C0CC4">
              <w:t>n48</w:t>
            </w:r>
          </w:p>
        </w:tc>
        <w:tc>
          <w:tcPr>
            <w:tcW w:w="2831" w:type="dxa"/>
          </w:tcPr>
          <w:p w14:paraId="78CDAA15" w14:textId="77777777" w:rsidR="00421A38" w:rsidRPr="001C0CC4" w:rsidRDefault="00421A38" w:rsidP="00421A38">
            <w:pPr>
              <w:pStyle w:val="TAL"/>
              <w:keepNext w:val="0"/>
            </w:pPr>
            <w:r w:rsidRPr="001C0CC4">
              <w:t>E-UTRA Band 2, 4, 5, 12, 13, 14, 17, 24, 25, 26, 29, 30, 41, 50, 51, 66, 70, 71, 74, 85</w:t>
            </w:r>
            <w:r w:rsidRPr="001C0CC4">
              <w:rPr>
                <w:sz w:val="16"/>
                <w:szCs w:val="16"/>
              </w:rPr>
              <w:t xml:space="preserve"> </w:t>
            </w:r>
          </w:p>
        </w:tc>
        <w:tc>
          <w:tcPr>
            <w:tcW w:w="810" w:type="dxa"/>
          </w:tcPr>
          <w:p w14:paraId="0502EF2E" w14:textId="77777777" w:rsidR="00421A38" w:rsidRPr="001C0CC4" w:rsidRDefault="00421A38" w:rsidP="00421A38">
            <w:pPr>
              <w:pStyle w:val="TAC"/>
              <w:keepNext w:val="0"/>
            </w:pPr>
            <w:r w:rsidRPr="001C0CC4">
              <w:t>F</w:t>
            </w:r>
            <w:r w:rsidRPr="001C0CC4">
              <w:rPr>
                <w:vertAlign w:val="subscript"/>
              </w:rPr>
              <w:t>DL_low</w:t>
            </w:r>
          </w:p>
        </w:tc>
        <w:tc>
          <w:tcPr>
            <w:tcW w:w="540" w:type="dxa"/>
          </w:tcPr>
          <w:p w14:paraId="5C9E5B73" w14:textId="77777777" w:rsidR="00421A38" w:rsidRPr="001C0CC4" w:rsidRDefault="00421A38" w:rsidP="00421A38">
            <w:pPr>
              <w:pStyle w:val="TAC"/>
              <w:keepNext w:val="0"/>
            </w:pPr>
            <w:r w:rsidRPr="001C0CC4">
              <w:t>-</w:t>
            </w:r>
          </w:p>
        </w:tc>
        <w:tc>
          <w:tcPr>
            <w:tcW w:w="889" w:type="dxa"/>
          </w:tcPr>
          <w:p w14:paraId="42273D45" w14:textId="77777777" w:rsidR="00421A38" w:rsidRPr="001C0CC4" w:rsidRDefault="00421A38" w:rsidP="00421A38">
            <w:pPr>
              <w:pStyle w:val="TAC"/>
              <w:keepNext w:val="0"/>
            </w:pPr>
            <w:r w:rsidRPr="001C0CC4">
              <w:rPr>
                <w:rStyle w:val="TALCar"/>
              </w:rPr>
              <w:t>F</w:t>
            </w:r>
            <w:r w:rsidRPr="001C0CC4">
              <w:rPr>
                <w:rStyle w:val="TALCar"/>
                <w:vertAlign w:val="subscript"/>
              </w:rPr>
              <w:t>DL_high</w:t>
            </w:r>
          </w:p>
        </w:tc>
        <w:tc>
          <w:tcPr>
            <w:tcW w:w="1133" w:type="dxa"/>
          </w:tcPr>
          <w:p w14:paraId="76664885" w14:textId="77777777" w:rsidR="00421A38" w:rsidRPr="001C0CC4" w:rsidRDefault="00421A38" w:rsidP="00421A38">
            <w:pPr>
              <w:pStyle w:val="TAC"/>
              <w:keepNext w:val="0"/>
            </w:pPr>
            <w:r w:rsidRPr="001C0CC4">
              <w:t>-50</w:t>
            </w:r>
          </w:p>
        </w:tc>
        <w:tc>
          <w:tcPr>
            <w:tcW w:w="850" w:type="dxa"/>
            <w:noWrap/>
          </w:tcPr>
          <w:p w14:paraId="4CF908F5" w14:textId="77777777" w:rsidR="00421A38" w:rsidRPr="001C0CC4" w:rsidRDefault="00421A38" w:rsidP="00421A38">
            <w:pPr>
              <w:pStyle w:val="TAC"/>
              <w:keepNext w:val="0"/>
            </w:pPr>
            <w:r w:rsidRPr="001C0CC4">
              <w:t>1</w:t>
            </w:r>
          </w:p>
        </w:tc>
        <w:tc>
          <w:tcPr>
            <w:tcW w:w="928" w:type="dxa"/>
            <w:noWrap/>
          </w:tcPr>
          <w:p w14:paraId="08D9758D" w14:textId="77777777" w:rsidR="00421A38" w:rsidRPr="001C0CC4" w:rsidRDefault="00421A38" w:rsidP="00421A38">
            <w:pPr>
              <w:pStyle w:val="TAC"/>
              <w:keepNext w:val="0"/>
            </w:pPr>
          </w:p>
        </w:tc>
      </w:tr>
      <w:tr w:rsidR="00421A38" w:rsidRPr="001C0CC4" w14:paraId="40C619AE" w14:textId="77777777" w:rsidTr="00357787">
        <w:trPr>
          <w:trHeight w:val="225"/>
          <w:jc w:val="center"/>
        </w:trPr>
        <w:tc>
          <w:tcPr>
            <w:tcW w:w="959" w:type="dxa"/>
          </w:tcPr>
          <w:p w14:paraId="43D9B347" w14:textId="77777777" w:rsidR="00421A38" w:rsidRPr="001C0CC4" w:rsidRDefault="00421A38" w:rsidP="00421A38">
            <w:pPr>
              <w:pStyle w:val="TAC"/>
              <w:keepNext w:val="0"/>
            </w:pPr>
            <w:r w:rsidRPr="001C0CC4">
              <w:t>n50</w:t>
            </w:r>
          </w:p>
        </w:tc>
        <w:tc>
          <w:tcPr>
            <w:tcW w:w="2831" w:type="dxa"/>
          </w:tcPr>
          <w:p w14:paraId="11BF8EE6" w14:textId="28310FB5" w:rsidR="00421A38" w:rsidRPr="001C0CC4" w:rsidRDefault="00421A38" w:rsidP="00421A38">
            <w:pPr>
              <w:pStyle w:val="TAL"/>
              <w:keepNext w:val="0"/>
            </w:pPr>
            <w:r w:rsidRPr="001C0CC4">
              <w:t>E-UTRA Band 1, 2, 3, 4, 5, 7, 8, 12, 13, 17, 20, 26, 28, 29, 31, 34, 38, 39, 40, 41, 42, 43, 48, 65, 66, 67, 68</w:t>
            </w:r>
          </w:p>
        </w:tc>
        <w:tc>
          <w:tcPr>
            <w:tcW w:w="810" w:type="dxa"/>
          </w:tcPr>
          <w:p w14:paraId="7CD9DACD" w14:textId="77777777" w:rsidR="00421A38" w:rsidRPr="001C0CC4" w:rsidRDefault="00421A38" w:rsidP="00421A38">
            <w:pPr>
              <w:pStyle w:val="TAC"/>
              <w:keepNext w:val="0"/>
            </w:pPr>
            <w:r w:rsidRPr="001C0CC4">
              <w:t>F</w:t>
            </w:r>
            <w:r w:rsidRPr="001C0CC4">
              <w:rPr>
                <w:vertAlign w:val="subscript"/>
              </w:rPr>
              <w:t>DL_low</w:t>
            </w:r>
            <w:r w:rsidRPr="001C0CC4">
              <w:t xml:space="preserve"> </w:t>
            </w:r>
          </w:p>
        </w:tc>
        <w:tc>
          <w:tcPr>
            <w:tcW w:w="540" w:type="dxa"/>
          </w:tcPr>
          <w:p w14:paraId="4CABF517" w14:textId="77777777" w:rsidR="00421A38" w:rsidRPr="001C0CC4" w:rsidRDefault="00421A38" w:rsidP="00421A38">
            <w:pPr>
              <w:pStyle w:val="TAC"/>
              <w:keepNext w:val="0"/>
            </w:pPr>
            <w:r w:rsidRPr="001C0CC4">
              <w:t>-</w:t>
            </w:r>
          </w:p>
        </w:tc>
        <w:tc>
          <w:tcPr>
            <w:tcW w:w="889" w:type="dxa"/>
          </w:tcPr>
          <w:p w14:paraId="7BE64EB1" w14:textId="77777777" w:rsidR="00421A38" w:rsidRPr="001C0CC4" w:rsidRDefault="00421A38" w:rsidP="00421A38">
            <w:pPr>
              <w:pStyle w:val="TAC"/>
              <w:keepNext w:val="0"/>
              <w:rPr>
                <w:rStyle w:val="TALCar"/>
              </w:rPr>
            </w:pPr>
            <w:r w:rsidRPr="001C0CC4">
              <w:t>F</w:t>
            </w:r>
            <w:r w:rsidRPr="001C0CC4">
              <w:rPr>
                <w:vertAlign w:val="subscript"/>
              </w:rPr>
              <w:t>DL_high</w:t>
            </w:r>
          </w:p>
        </w:tc>
        <w:tc>
          <w:tcPr>
            <w:tcW w:w="1133" w:type="dxa"/>
          </w:tcPr>
          <w:p w14:paraId="4D65C640" w14:textId="77777777" w:rsidR="00421A38" w:rsidRPr="001C0CC4" w:rsidRDefault="00421A38" w:rsidP="00421A38">
            <w:pPr>
              <w:pStyle w:val="TAC"/>
              <w:keepNext w:val="0"/>
            </w:pPr>
            <w:r w:rsidRPr="001C0CC4">
              <w:t>-50</w:t>
            </w:r>
          </w:p>
        </w:tc>
        <w:tc>
          <w:tcPr>
            <w:tcW w:w="850" w:type="dxa"/>
            <w:noWrap/>
          </w:tcPr>
          <w:p w14:paraId="54735918" w14:textId="77777777" w:rsidR="00421A38" w:rsidRPr="001C0CC4" w:rsidRDefault="00421A38" w:rsidP="00421A38">
            <w:pPr>
              <w:pStyle w:val="TAC"/>
              <w:keepNext w:val="0"/>
            </w:pPr>
            <w:r w:rsidRPr="001C0CC4">
              <w:t>1</w:t>
            </w:r>
          </w:p>
        </w:tc>
        <w:tc>
          <w:tcPr>
            <w:tcW w:w="928" w:type="dxa"/>
            <w:noWrap/>
          </w:tcPr>
          <w:p w14:paraId="682DD15F" w14:textId="77777777" w:rsidR="00421A38" w:rsidRPr="001C0CC4" w:rsidRDefault="00421A38" w:rsidP="00421A38">
            <w:pPr>
              <w:pStyle w:val="TAC"/>
              <w:keepNext w:val="0"/>
            </w:pPr>
          </w:p>
        </w:tc>
      </w:tr>
      <w:tr w:rsidR="00421A38" w:rsidRPr="001C0CC4" w14:paraId="473403DA" w14:textId="77777777" w:rsidTr="00357787">
        <w:trPr>
          <w:trHeight w:val="225"/>
          <w:jc w:val="center"/>
        </w:trPr>
        <w:tc>
          <w:tcPr>
            <w:tcW w:w="959" w:type="dxa"/>
          </w:tcPr>
          <w:p w14:paraId="0AD3FED5" w14:textId="77777777" w:rsidR="00421A38" w:rsidRPr="001C0CC4" w:rsidRDefault="00421A38" w:rsidP="00421A38">
            <w:pPr>
              <w:pStyle w:val="TAC"/>
              <w:keepNext w:val="0"/>
            </w:pPr>
            <w:r w:rsidRPr="001C0CC4">
              <w:t>n51</w:t>
            </w:r>
          </w:p>
        </w:tc>
        <w:tc>
          <w:tcPr>
            <w:tcW w:w="2831" w:type="dxa"/>
          </w:tcPr>
          <w:p w14:paraId="01E3E3F6" w14:textId="260B6750" w:rsidR="00421A38" w:rsidRPr="001C0CC4" w:rsidRDefault="00421A38" w:rsidP="00421A38">
            <w:pPr>
              <w:pStyle w:val="TAL"/>
              <w:keepNext w:val="0"/>
            </w:pPr>
            <w:r w:rsidRPr="001C0CC4">
              <w:t>E-UTRA Band 1, 2, 3, 4, 5, 7, 8, 12, 13, 17, 20, 26, 28, 29, 31, 34, 38, 39, 40, 41, 42, 43, 48, 52, 65, 66, 67, 68, 85</w:t>
            </w:r>
          </w:p>
        </w:tc>
        <w:tc>
          <w:tcPr>
            <w:tcW w:w="810" w:type="dxa"/>
          </w:tcPr>
          <w:p w14:paraId="1EACF8C9" w14:textId="77777777" w:rsidR="00421A38" w:rsidRPr="001C0CC4" w:rsidRDefault="00421A38" w:rsidP="00421A38">
            <w:pPr>
              <w:pStyle w:val="TAC"/>
              <w:keepNext w:val="0"/>
            </w:pPr>
            <w:r w:rsidRPr="001C0CC4">
              <w:t>F</w:t>
            </w:r>
            <w:r w:rsidRPr="001C0CC4">
              <w:rPr>
                <w:vertAlign w:val="subscript"/>
              </w:rPr>
              <w:t>DL_low</w:t>
            </w:r>
          </w:p>
        </w:tc>
        <w:tc>
          <w:tcPr>
            <w:tcW w:w="540" w:type="dxa"/>
          </w:tcPr>
          <w:p w14:paraId="6CD0F523" w14:textId="77777777" w:rsidR="00421A38" w:rsidRPr="001C0CC4" w:rsidRDefault="00421A38" w:rsidP="00421A38">
            <w:pPr>
              <w:pStyle w:val="TAC"/>
              <w:keepNext w:val="0"/>
            </w:pPr>
            <w:r w:rsidRPr="001C0CC4">
              <w:t>-</w:t>
            </w:r>
          </w:p>
        </w:tc>
        <w:tc>
          <w:tcPr>
            <w:tcW w:w="889" w:type="dxa"/>
          </w:tcPr>
          <w:p w14:paraId="27592073" w14:textId="77777777" w:rsidR="00421A38" w:rsidRPr="001C0CC4" w:rsidRDefault="00421A38" w:rsidP="00421A38">
            <w:pPr>
              <w:pStyle w:val="TAC"/>
              <w:keepNext w:val="0"/>
            </w:pPr>
            <w:r w:rsidRPr="001C0CC4">
              <w:t>F</w:t>
            </w:r>
            <w:r w:rsidRPr="001C0CC4">
              <w:rPr>
                <w:vertAlign w:val="subscript"/>
              </w:rPr>
              <w:t>DL_high</w:t>
            </w:r>
          </w:p>
        </w:tc>
        <w:tc>
          <w:tcPr>
            <w:tcW w:w="1133" w:type="dxa"/>
          </w:tcPr>
          <w:p w14:paraId="213EA270" w14:textId="34C7F27C" w:rsidR="00421A38" w:rsidRPr="001C0CC4" w:rsidRDefault="00421A38" w:rsidP="00421A38">
            <w:pPr>
              <w:pStyle w:val="TAC"/>
              <w:keepNext w:val="0"/>
            </w:pPr>
            <w:r w:rsidRPr="001C0CC4">
              <w:t>-</w:t>
            </w:r>
            <w:del w:id="53" w:author="Gene Fong" w:date="2020-05-13T17:59:00Z">
              <w:r w:rsidDel="00421A38">
                <w:delText>028</w:delText>
              </w:r>
            </w:del>
            <w:r w:rsidRPr="001C0CC4">
              <w:t>50</w:t>
            </w:r>
          </w:p>
        </w:tc>
        <w:tc>
          <w:tcPr>
            <w:tcW w:w="850" w:type="dxa"/>
            <w:noWrap/>
          </w:tcPr>
          <w:p w14:paraId="7AEA612D" w14:textId="77777777" w:rsidR="00421A38" w:rsidRPr="001C0CC4" w:rsidRDefault="00421A38" w:rsidP="00421A38">
            <w:pPr>
              <w:pStyle w:val="TAC"/>
              <w:keepNext w:val="0"/>
            </w:pPr>
            <w:r w:rsidRPr="001C0CC4">
              <w:t>1</w:t>
            </w:r>
          </w:p>
        </w:tc>
        <w:tc>
          <w:tcPr>
            <w:tcW w:w="928" w:type="dxa"/>
            <w:noWrap/>
          </w:tcPr>
          <w:p w14:paraId="0C9EE7EC" w14:textId="77777777" w:rsidR="00421A38" w:rsidRPr="001C0CC4" w:rsidRDefault="00421A38" w:rsidP="00421A38">
            <w:pPr>
              <w:pStyle w:val="TAC"/>
              <w:keepNext w:val="0"/>
            </w:pPr>
          </w:p>
        </w:tc>
      </w:tr>
      <w:tr w:rsidR="00421A38" w:rsidRPr="001C0CC4" w14:paraId="5D19DFD6" w14:textId="77777777" w:rsidTr="00357787">
        <w:trPr>
          <w:trHeight w:val="225"/>
          <w:jc w:val="center"/>
        </w:trPr>
        <w:tc>
          <w:tcPr>
            <w:tcW w:w="959" w:type="dxa"/>
          </w:tcPr>
          <w:p w14:paraId="3184A819" w14:textId="77777777" w:rsidR="00421A38" w:rsidRPr="001C0CC4" w:rsidRDefault="00421A38" w:rsidP="00421A38">
            <w:pPr>
              <w:pStyle w:val="TAC"/>
            </w:pPr>
            <w:r>
              <w:t>n</w:t>
            </w:r>
            <w:r w:rsidRPr="001D386E">
              <w:t>53</w:t>
            </w:r>
          </w:p>
        </w:tc>
        <w:tc>
          <w:tcPr>
            <w:tcW w:w="2831" w:type="dxa"/>
          </w:tcPr>
          <w:p w14:paraId="5D593AF1" w14:textId="77777777" w:rsidR="00421A38" w:rsidRDefault="00421A38" w:rsidP="00421A38">
            <w:pPr>
              <w:pStyle w:val="TAC"/>
              <w:jc w:val="left"/>
              <w:rPr>
                <w:ins w:id="54" w:author="Gene Fong" w:date="2020-05-13T18:00:00Z"/>
                <w:rFonts w:cs="Arial"/>
                <w:lang w:eastAsia="zh-CN"/>
              </w:rPr>
            </w:pPr>
            <w:r w:rsidRPr="001D386E">
              <w:rPr>
                <w:rFonts w:cs="Arial"/>
              </w:rPr>
              <w:t>E-UTRA Band 2, 4, 5, 12, 13, 14, 17, 24, 25, 26,</w:t>
            </w:r>
            <w:r w:rsidRPr="001D386E">
              <w:rPr>
                <w:rFonts w:cs="Arial" w:hint="eastAsia"/>
              </w:rPr>
              <w:t xml:space="preserve"> </w:t>
            </w:r>
            <w:r w:rsidRPr="001D386E">
              <w:rPr>
                <w:rFonts w:cs="Arial"/>
              </w:rPr>
              <w:t>29, 30, 48,</w:t>
            </w:r>
            <w:del w:id="55" w:author="Gene Fong" w:date="2020-05-13T17:59:00Z">
              <w:r w:rsidRPr="001D386E" w:rsidDel="00421A38">
                <w:rPr>
                  <w:rFonts w:cs="Arial"/>
                </w:rPr>
                <w:delText xml:space="preserve"> </w:delText>
              </w:r>
            </w:del>
            <w:r w:rsidRPr="001D386E">
              <w:rPr>
                <w:rFonts w:cs="Arial"/>
              </w:rPr>
              <w:t>66, 70</w:t>
            </w:r>
            <w:r w:rsidRPr="001D386E">
              <w:rPr>
                <w:rFonts w:cs="Arial"/>
                <w:lang w:eastAsia="zh-CN"/>
              </w:rPr>
              <w:t>, 71</w:t>
            </w:r>
            <w:r w:rsidRPr="001D386E">
              <w:rPr>
                <w:rFonts w:cs="Arial" w:hint="eastAsia"/>
                <w:lang w:eastAsia="ja-JP"/>
              </w:rPr>
              <w:t>,</w:t>
            </w:r>
            <w:r w:rsidRPr="001D386E">
              <w:rPr>
                <w:rFonts w:cs="Arial"/>
                <w:lang w:eastAsia="zh-CN"/>
              </w:rPr>
              <w:t xml:space="preserve"> 85</w:t>
            </w:r>
            <w:ins w:id="56" w:author="Gene Fong" w:date="2020-05-13T18:00:00Z">
              <w:r>
                <w:rPr>
                  <w:rFonts w:cs="Arial"/>
                  <w:lang w:eastAsia="zh-CN"/>
                </w:rPr>
                <w:t>,</w:t>
              </w:r>
            </w:ins>
          </w:p>
          <w:p w14:paraId="4931A21F" w14:textId="6AFC53D4" w:rsidR="00421A38" w:rsidRPr="001C0CC4" w:rsidRDefault="00421A38">
            <w:pPr>
              <w:pStyle w:val="TAC"/>
              <w:jc w:val="left"/>
              <w:pPrChange w:id="57" w:author="Gene Fong" w:date="2020-05-13T18:00:00Z">
                <w:pPr>
                  <w:pStyle w:val="TAC"/>
                </w:pPr>
              </w:pPrChange>
            </w:pPr>
            <w:ins w:id="58" w:author="Gene Fong" w:date="2020-05-13T18:00:00Z">
              <w:r>
                <w:rPr>
                  <w:rFonts w:cs="Arial"/>
                  <w:lang w:eastAsia="zh-CN"/>
                </w:rPr>
                <w:t>NR Band n77</w:t>
              </w:r>
            </w:ins>
          </w:p>
        </w:tc>
        <w:tc>
          <w:tcPr>
            <w:tcW w:w="810" w:type="dxa"/>
          </w:tcPr>
          <w:p w14:paraId="10254D57" w14:textId="77777777" w:rsidR="00421A38" w:rsidRPr="001C0CC4" w:rsidRDefault="00421A38" w:rsidP="00421A38">
            <w:pPr>
              <w:pStyle w:val="TAC"/>
            </w:pPr>
            <w:r w:rsidRPr="001D386E">
              <w:rPr>
                <w:rFonts w:cs="Arial"/>
              </w:rPr>
              <w:t>F</w:t>
            </w:r>
            <w:r w:rsidRPr="001D386E">
              <w:rPr>
                <w:rFonts w:cs="Arial"/>
                <w:vertAlign w:val="subscript"/>
              </w:rPr>
              <w:t>DL_low</w:t>
            </w:r>
          </w:p>
        </w:tc>
        <w:tc>
          <w:tcPr>
            <w:tcW w:w="540" w:type="dxa"/>
          </w:tcPr>
          <w:p w14:paraId="0214C06D" w14:textId="77777777" w:rsidR="00421A38" w:rsidRPr="001C0CC4" w:rsidRDefault="00421A38" w:rsidP="00421A38">
            <w:pPr>
              <w:pStyle w:val="TAC"/>
            </w:pPr>
            <w:r w:rsidRPr="001D386E">
              <w:rPr>
                <w:rFonts w:cs="Arial"/>
              </w:rPr>
              <w:t>-</w:t>
            </w:r>
          </w:p>
        </w:tc>
        <w:tc>
          <w:tcPr>
            <w:tcW w:w="889" w:type="dxa"/>
          </w:tcPr>
          <w:p w14:paraId="7126C373" w14:textId="77777777" w:rsidR="00421A38" w:rsidRPr="001C0CC4" w:rsidRDefault="00421A38" w:rsidP="00421A38">
            <w:pPr>
              <w:pStyle w:val="TAC"/>
            </w:pPr>
            <w:r w:rsidRPr="001D386E">
              <w:rPr>
                <w:rFonts w:cs="Arial"/>
              </w:rPr>
              <w:t>F</w:t>
            </w:r>
            <w:r w:rsidRPr="001D386E">
              <w:rPr>
                <w:rFonts w:cs="Arial"/>
                <w:vertAlign w:val="subscript"/>
              </w:rPr>
              <w:t>DL_high</w:t>
            </w:r>
          </w:p>
        </w:tc>
        <w:tc>
          <w:tcPr>
            <w:tcW w:w="1133" w:type="dxa"/>
          </w:tcPr>
          <w:p w14:paraId="77251946" w14:textId="77777777" w:rsidR="00421A38" w:rsidRPr="001C0CC4" w:rsidRDefault="00421A38" w:rsidP="00421A38">
            <w:pPr>
              <w:pStyle w:val="TAC"/>
            </w:pPr>
            <w:r w:rsidRPr="001D386E">
              <w:rPr>
                <w:rFonts w:cs="Arial"/>
              </w:rPr>
              <w:t>-50</w:t>
            </w:r>
          </w:p>
        </w:tc>
        <w:tc>
          <w:tcPr>
            <w:tcW w:w="850" w:type="dxa"/>
            <w:noWrap/>
          </w:tcPr>
          <w:p w14:paraId="654784FE" w14:textId="77777777" w:rsidR="00421A38" w:rsidRPr="001C0CC4" w:rsidRDefault="00421A38" w:rsidP="00421A38">
            <w:pPr>
              <w:pStyle w:val="TAC"/>
            </w:pPr>
            <w:r w:rsidRPr="001D386E">
              <w:rPr>
                <w:rFonts w:cs="Arial"/>
              </w:rPr>
              <w:t>1</w:t>
            </w:r>
          </w:p>
        </w:tc>
        <w:tc>
          <w:tcPr>
            <w:tcW w:w="928" w:type="dxa"/>
            <w:noWrap/>
          </w:tcPr>
          <w:p w14:paraId="03C5FA24" w14:textId="77777777" w:rsidR="00421A38" w:rsidRPr="001C0CC4" w:rsidRDefault="00421A38" w:rsidP="00421A38">
            <w:pPr>
              <w:pStyle w:val="TAC"/>
            </w:pPr>
          </w:p>
        </w:tc>
      </w:tr>
      <w:tr w:rsidR="00421A38" w:rsidRPr="001C0CC4" w14:paraId="068A9147" w14:textId="77777777" w:rsidTr="00357787">
        <w:trPr>
          <w:trHeight w:val="225"/>
          <w:jc w:val="center"/>
        </w:trPr>
        <w:tc>
          <w:tcPr>
            <w:tcW w:w="959" w:type="dxa"/>
            <w:vMerge w:val="restart"/>
          </w:tcPr>
          <w:p w14:paraId="44AD0DC0" w14:textId="77777777" w:rsidR="00421A38" w:rsidRPr="001C0CC4" w:rsidRDefault="00421A38" w:rsidP="00421A38">
            <w:pPr>
              <w:pStyle w:val="TAC"/>
            </w:pPr>
            <w:r w:rsidRPr="001C0CC4">
              <w:t>n65</w:t>
            </w:r>
          </w:p>
        </w:tc>
        <w:tc>
          <w:tcPr>
            <w:tcW w:w="2831" w:type="dxa"/>
            <w:vAlign w:val="center"/>
          </w:tcPr>
          <w:p w14:paraId="3DF56600" w14:textId="77777777" w:rsidR="00421A38" w:rsidRPr="001C0CC4" w:rsidRDefault="00421A38" w:rsidP="00421A38">
            <w:pPr>
              <w:pStyle w:val="TAL"/>
              <w:rPr>
                <w:lang w:val="sv-SE"/>
              </w:rPr>
            </w:pPr>
            <w:r w:rsidRPr="001C0CC4">
              <w:rPr>
                <w:lang w:val="sv-SE"/>
              </w:rPr>
              <w:t>E-UTRA Band 1, 3, 5, 7, 8, 11, 18, 19, 20, 21, 22, 26, 27, 28, 31, 32, 38, 40, 41, 42, 43, 50, 51, 65, 68, 69, 72, 74, 75, 76,</w:t>
            </w:r>
          </w:p>
          <w:p w14:paraId="0A56F362" w14:textId="77777777" w:rsidR="00421A38" w:rsidRPr="001A5E6F" w:rsidRDefault="00421A38" w:rsidP="00421A38">
            <w:pPr>
              <w:pStyle w:val="TAL"/>
              <w:rPr>
                <w:lang w:val="sv-FI"/>
              </w:rPr>
            </w:pPr>
            <w:r w:rsidRPr="001C0CC4">
              <w:rPr>
                <w:lang w:val="sv-SE"/>
              </w:rPr>
              <w:t>NR Band n78, n79</w:t>
            </w:r>
          </w:p>
        </w:tc>
        <w:tc>
          <w:tcPr>
            <w:tcW w:w="810" w:type="dxa"/>
            <w:vAlign w:val="center"/>
          </w:tcPr>
          <w:p w14:paraId="44C3A0DC" w14:textId="77777777" w:rsidR="00421A38" w:rsidRPr="001C0CC4" w:rsidRDefault="00421A38" w:rsidP="00421A38">
            <w:pPr>
              <w:pStyle w:val="TAC"/>
            </w:pPr>
            <w:r w:rsidRPr="001C0CC4">
              <w:t>F</w:t>
            </w:r>
            <w:r w:rsidRPr="001C0CC4">
              <w:rPr>
                <w:vertAlign w:val="subscript"/>
              </w:rPr>
              <w:t>DL_low</w:t>
            </w:r>
            <w:r w:rsidRPr="001C0CC4">
              <w:t xml:space="preserve"> </w:t>
            </w:r>
          </w:p>
        </w:tc>
        <w:tc>
          <w:tcPr>
            <w:tcW w:w="540" w:type="dxa"/>
            <w:vAlign w:val="center"/>
          </w:tcPr>
          <w:p w14:paraId="1FFF02D9" w14:textId="77777777" w:rsidR="00421A38" w:rsidRPr="001C0CC4" w:rsidRDefault="00421A38" w:rsidP="00421A38">
            <w:pPr>
              <w:pStyle w:val="TAC"/>
            </w:pPr>
            <w:r w:rsidRPr="001C0CC4">
              <w:t>-</w:t>
            </w:r>
          </w:p>
        </w:tc>
        <w:tc>
          <w:tcPr>
            <w:tcW w:w="889" w:type="dxa"/>
            <w:vAlign w:val="center"/>
          </w:tcPr>
          <w:p w14:paraId="151CFA07" w14:textId="77777777" w:rsidR="00421A38" w:rsidRPr="001C0CC4" w:rsidRDefault="00421A38" w:rsidP="00421A38">
            <w:pPr>
              <w:pStyle w:val="TAC"/>
              <w:rPr>
                <w:rStyle w:val="TALCar"/>
              </w:rPr>
            </w:pPr>
            <w:r w:rsidRPr="001C0CC4">
              <w:t>F</w:t>
            </w:r>
            <w:r w:rsidRPr="001C0CC4">
              <w:rPr>
                <w:vertAlign w:val="subscript"/>
              </w:rPr>
              <w:t>DL_high</w:t>
            </w:r>
            <w:r w:rsidRPr="001C0CC4" w:rsidDel="00DC40AC">
              <w:rPr>
                <w:vertAlign w:val="subscript"/>
              </w:rPr>
              <w:t xml:space="preserve"> </w:t>
            </w:r>
          </w:p>
        </w:tc>
        <w:tc>
          <w:tcPr>
            <w:tcW w:w="1133" w:type="dxa"/>
            <w:vAlign w:val="center"/>
          </w:tcPr>
          <w:p w14:paraId="13B0A50E" w14:textId="77777777" w:rsidR="00421A38" w:rsidRPr="001C0CC4" w:rsidRDefault="00421A38" w:rsidP="00421A38">
            <w:pPr>
              <w:pStyle w:val="TAC"/>
            </w:pPr>
            <w:r w:rsidRPr="001C0CC4">
              <w:t>-50</w:t>
            </w:r>
          </w:p>
        </w:tc>
        <w:tc>
          <w:tcPr>
            <w:tcW w:w="850" w:type="dxa"/>
            <w:noWrap/>
            <w:vAlign w:val="center"/>
          </w:tcPr>
          <w:p w14:paraId="7AB8BAA3" w14:textId="77777777" w:rsidR="00421A38" w:rsidRPr="001C0CC4" w:rsidRDefault="00421A38" w:rsidP="00421A38">
            <w:pPr>
              <w:pStyle w:val="TAC"/>
            </w:pPr>
            <w:r w:rsidRPr="001C0CC4">
              <w:t>1</w:t>
            </w:r>
          </w:p>
        </w:tc>
        <w:tc>
          <w:tcPr>
            <w:tcW w:w="928" w:type="dxa"/>
            <w:noWrap/>
            <w:vAlign w:val="center"/>
          </w:tcPr>
          <w:p w14:paraId="1BDCF408" w14:textId="77777777" w:rsidR="00421A38" w:rsidRPr="001C0CC4" w:rsidRDefault="00421A38" w:rsidP="00421A38">
            <w:pPr>
              <w:pStyle w:val="TAC"/>
            </w:pPr>
          </w:p>
        </w:tc>
      </w:tr>
      <w:tr w:rsidR="00421A38" w:rsidRPr="001C0CC4" w14:paraId="12A19245" w14:textId="77777777" w:rsidTr="00357787">
        <w:trPr>
          <w:trHeight w:val="225"/>
          <w:jc w:val="center"/>
        </w:trPr>
        <w:tc>
          <w:tcPr>
            <w:tcW w:w="959" w:type="dxa"/>
            <w:vMerge/>
          </w:tcPr>
          <w:p w14:paraId="0CF41761" w14:textId="77777777" w:rsidR="00421A38" w:rsidRPr="001C0CC4" w:rsidRDefault="00421A38" w:rsidP="00421A38">
            <w:pPr>
              <w:pStyle w:val="TAC"/>
            </w:pPr>
          </w:p>
        </w:tc>
        <w:tc>
          <w:tcPr>
            <w:tcW w:w="2831" w:type="dxa"/>
            <w:vAlign w:val="center"/>
          </w:tcPr>
          <w:p w14:paraId="0B319BC4" w14:textId="77777777" w:rsidR="00421A38" w:rsidRPr="001C0CC4" w:rsidRDefault="00421A38" w:rsidP="00421A38">
            <w:pPr>
              <w:pStyle w:val="TAL"/>
            </w:pPr>
            <w:r w:rsidRPr="001C0CC4">
              <w:t>NR Band n77</w:t>
            </w:r>
          </w:p>
        </w:tc>
        <w:tc>
          <w:tcPr>
            <w:tcW w:w="810" w:type="dxa"/>
            <w:vAlign w:val="center"/>
          </w:tcPr>
          <w:p w14:paraId="0931522C" w14:textId="77777777" w:rsidR="00421A38" w:rsidRPr="001C0CC4" w:rsidRDefault="00421A38" w:rsidP="00421A38">
            <w:pPr>
              <w:pStyle w:val="TAC"/>
            </w:pPr>
            <w:r w:rsidRPr="001C0CC4">
              <w:t>F</w:t>
            </w:r>
            <w:r w:rsidRPr="001C0CC4">
              <w:rPr>
                <w:vertAlign w:val="subscript"/>
              </w:rPr>
              <w:t>DL_low</w:t>
            </w:r>
          </w:p>
        </w:tc>
        <w:tc>
          <w:tcPr>
            <w:tcW w:w="540" w:type="dxa"/>
            <w:vAlign w:val="center"/>
          </w:tcPr>
          <w:p w14:paraId="442A1CA7" w14:textId="77777777" w:rsidR="00421A38" w:rsidRPr="001C0CC4" w:rsidRDefault="00421A38" w:rsidP="00421A38">
            <w:pPr>
              <w:pStyle w:val="TAC"/>
            </w:pPr>
            <w:r w:rsidRPr="001C0CC4">
              <w:t>-</w:t>
            </w:r>
          </w:p>
        </w:tc>
        <w:tc>
          <w:tcPr>
            <w:tcW w:w="889" w:type="dxa"/>
            <w:vAlign w:val="center"/>
          </w:tcPr>
          <w:p w14:paraId="1E9A1520" w14:textId="77777777" w:rsidR="00421A38" w:rsidRPr="001C0CC4" w:rsidRDefault="00421A38" w:rsidP="00421A38">
            <w:pPr>
              <w:pStyle w:val="TAC"/>
              <w:rPr>
                <w:rStyle w:val="TALCar"/>
              </w:rPr>
            </w:pPr>
            <w:r w:rsidRPr="001C0CC4">
              <w:t>F</w:t>
            </w:r>
            <w:r w:rsidRPr="001C0CC4">
              <w:rPr>
                <w:vertAlign w:val="subscript"/>
              </w:rPr>
              <w:t>DL_high</w:t>
            </w:r>
          </w:p>
        </w:tc>
        <w:tc>
          <w:tcPr>
            <w:tcW w:w="1133" w:type="dxa"/>
            <w:vAlign w:val="center"/>
          </w:tcPr>
          <w:p w14:paraId="18293A07" w14:textId="77777777" w:rsidR="00421A38" w:rsidRPr="001C0CC4" w:rsidRDefault="00421A38" w:rsidP="00421A38">
            <w:pPr>
              <w:pStyle w:val="TAC"/>
            </w:pPr>
            <w:r w:rsidRPr="001C0CC4">
              <w:t>-50</w:t>
            </w:r>
          </w:p>
        </w:tc>
        <w:tc>
          <w:tcPr>
            <w:tcW w:w="850" w:type="dxa"/>
            <w:noWrap/>
            <w:vAlign w:val="center"/>
          </w:tcPr>
          <w:p w14:paraId="00A3EA60" w14:textId="77777777" w:rsidR="00421A38" w:rsidRPr="001C0CC4" w:rsidRDefault="00421A38" w:rsidP="00421A38">
            <w:pPr>
              <w:pStyle w:val="TAC"/>
            </w:pPr>
            <w:r w:rsidRPr="001C0CC4">
              <w:t>1</w:t>
            </w:r>
          </w:p>
        </w:tc>
        <w:tc>
          <w:tcPr>
            <w:tcW w:w="928" w:type="dxa"/>
            <w:noWrap/>
            <w:vAlign w:val="center"/>
          </w:tcPr>
          <w:p w14:paraId="2B631175" w14:textId="77777777" w:rsidR="00421A38" w:rsidRPr="001C0CC4" w:rsidRDefault="00421A38" w:rsidP="00421A38">
            <w:pPr>
              <w:pStyle w:val="TAC"/>
            </w:pPr>
            <w:r w:rsidRPr="001C0CC4">
              <w:t>2</w:t>
            </w:r>
          </w:p>
        </w:tc>
      </w:tr>
      <w:tr w:rsidR="00421A38" w:rsidRPr="001C0CC4" w14:paraId="4B8B2313" w14:textId="77777777" w:rsidTr="00357787">
        <w:trPr>
          <w:trHeight w:val="225"/>
          <w:jc w:val="center"/>
        </w:trPr>
        <w:tc>
          <w:tcPr>
            <w:tcW w:w="959" w:type="dxa"/>
            <w:vMerge/>
          </w:tcPr>
          <w:p w14:paraId="5B751B19" w14:textId="77777777" w:rsidR="00421A38" w:rsidRPr="001C0CC4" w:rsidRDefault="00421A38" w:rsidP="00421A38">
            <w:pPr>
              <w:pStyle w:val="TAC"/>
            </w:pPr>
          </w:p>
        </w:tc>
        <w:tc>
          <w:tcPr>
            <w:tcW w:w="2831" w:type="dxa"/>
            <w:vAlign w:val="center"/>
          </w:tcPr>
          <w:p w14:paraId="369D6EDA" w14:textId="77777777" w:rsidR="00421A38" w:rsidRPr="001C0CC4" w:rsidRDefault="00421A38" w:rsidP="00421A38">
            <w:pPr>
              <w:pStyle w:val="TAL"/>
            </w:pPr>
            <w:r w:rsidRPr="001C0CC4">
              <w:t>E-UTRA Band 34</w:t>
            </w:r>
          </w:p>
        </w:tc>
        <w:tc>
          <w:tcPr>
            <w:tcW w:w="810" w:type="dxa"/>
            <w:vAlign w:val="center"/>
          </w:tcPr>
          <w:p w14:paraId="50B27E68" w14:textId="77777777" w:rsidR="00421A38" w:rsidRPr="001C0CC4" w:rsidRDefault="00421A38" w:rsidP="00421A38">
            <w:pPr>
              <w:pStyle w:val="TAC"/>
            </w:pPr>
            <w:r w:rsidRPr="001C0CC4">
              <w:t>F</w:t>
            </w:r>
            <w:r w:rsidRPr="001C0CC4">
              <w:rPr>
                <w:vertAlign w:val="subscript"/>
              </w:rPr>
              <w:t>DL_low</w:t>
            </w:r>
          </w:p>
        </w:tc>
        <w:tc>
          <w:tcPr>
            <w:tcW w:w="540" w:type="dxa"/>
            <w:vAlign w:val="center"/>
          </w:tcPr>
          <w:p w14:paraId="6AA8341F" w14:textId="77777777" w:rsidR="00421A38" w:rsidRPr="001C0CC4" w:rsidRDefault="00421A38" w:rsidP="00421A38">
            <w:pPr>
              <w:pStyle w:val="TAC"/>
            </w:pPr>
            <w:r w:rsidRPr="001C0CC4">
              <w:t>-</w:t>
            </w:r>
          </w:p>
        </w:tc>
        <w:tc>
          <w:tcPr>
            <w:tcW w:w="889" w:type="dxa"/>
            <w:vAlign w:val="center"/>
          </w:tcPr>
          <w:p w14:paraId="51E46905" w14:textId="77777777" w:rsidR="00421A38" w:rsidRPr="001C0CC4" w:rsidRDefault="00421A38" w:rsidP="00421A38">
            <w:pPr>
              <w:pStyle w:val="TAC"/>
              <w:rPr>
                <w:rStyle w:val="TALCar"/>
              </w:rPr>
            </w:pPr>
            <w:r w:rsidRPr="001C0CC4">
              <w:t>F</w:t>
            </w:r>
            <w:r w:rsidRPr="001C0CC4">
              <w:rPr>
                <w:vertAlign w:val="subscript"/>
              </w:rPr>
              <w:t>DL_high</w:t>
            </w:r>
          </w:p>
        </w:tc>
        <w:tc>
          <w:tcPr>
            <w:tcW w:w="1133" w:type="dxa"/>
            <w:vAlign w:val="center"/>
          </w:tcPr>
          <w:p w14:paraId="429DC3E7" w14:textId="77777777" w:rsidR="00421A38" w:rsidRPr="001C0CC4" w:rsidRDefault="00421A38" w:rsidP="00421A38">
            <w:pPr>
              <w:pStyle w:val="TAC"/>
            </w:pPr>
            <w:r w:rsidRPr="001C0CC4">
              <w:t>-50</w:t>
            </w:r>
          </w:p>
        </w:tc>
        <w:tc>
          <w:tcPr>
            <w:tcW w:w="850" w:type="dxa"/>
            <w:noWrap/>
            <w:vAlign w:val="center"/>
          </w:tcPr>
          <w:p w14:paraId="39713BA7" w14:textId="77777777" w:rsidR="00421A38" w:rsidRPr="001C0CC4" w:rsidRDefault="00421A38" w:rsidP="00421A38">
            <w:pPr>
              <w:pStyle w:val="TAC"/>
            </w:pPr>
            <w:r w:rsidRPr="001C0CC4">
              <w:t>1</w:t>
            </w:r>
          </w:p>
        </w:tc>
        <w:tc>
          <w:tcPr>
            <w:tcW w:w="928" w:type="dxa"/>
            <w:noWrap/>
            <w:vAlign w:val="center"/>
          </w:tcPr>
          <w:p w14:paraId="480A3B20" w14:textId="77777777" w:rsidR="00421A38" w:rsidRPr="001C0CC4" w:rsidRDefault="00421A38" w:rsidP="00421A38">
            <w:pPr>
              <w:pStyle w:val="TAC"/>
            </w:pPr>
            <w:r>
              <w:t>43</w:t>
            </w:r>
          </w:p>
        </w:tc>
      </w:tr>
      <w:tr w:rsidR="00421A38" w:rsidRPr="001C0CC4" w14:paraId="7DFED5C2" w14:textId="77777777" w:rsidTr="00357787">
        <w:trPr>
          <w:trHeight w:val="225"/>
          <w:jc w:val="center"/>
        </w:trPr>
        <w:tc>
          <w:tcPr>
            <w:tcW w:w="959" w:type="dxa"/>
            <w:vMerge/>
          </w:tcPr>
          <w:p w14:paraId="33CD71AF" w14:textId="77777777" w:rsidR="00421A38" w:rsidRPr="001C0CC4" w:rsidRDefault="00421A38" w:rsidP="00421A38">
            <w:pPr>
              <w:pStyle w:val="TAC"/>
            </w:pPr>
          </w:p>
        </w:tc>
        <w:tc>
          <w:tcPr>
            <w:tcW w:w="2831" w:type="dxa"/>
            <w:vAlign w:val="center"/>
          </w:tcPr>
          <w:p w14:paraId="6B8F21FC" w14:textId="77777777" w:rsidR="00421A38" w:rsidRPr="001C0CC4" w:rsidRDefault="00421A38" w:rsidP="00421A38">
            <w:pPr>
              <w:pStyle w:val="TAL"/>
            </w:pPr>
            <w:r w:rsidRPr="001C0CC4">
              <w:t>Frequency range</w:t>
            </w:r>
          </w:p>
        </w:tc>
        <w:tc>
          <w:tcPr>
            <w:tcW w:w="810" w:type="dxa"/>
            <w:vAlign w:val="center"/>
          </w:tcPr>
          <w:p w14:paraId="6D17B176" w14:textId="77777777" w:rsidR="00421A38" w:rsidRPr="001C0CC4" w:rsidRDefault="00421A38" w:rsidP="00421A38">
            <w:pPr>
              <w:pStyle w:val="TAC"/>
            </w:pPr>
            <w:r w:rsidRPr="001C0CC4">
              <w:t>1900</w:t>
            </w:r>
          </w:p>
        </w:tc>
        <w:tc>
          <w:tcPr>
            <w:tcW w:w="540" w:type="dxa"/>
            <w:vAlign w:val="center"/>
          </w:tcPr>
          <w:p w14:paraId="40FFF1E1" w14:textId="77777777" w:rsidR="00421A38" w:rsidRPr="001C0CC4" w:rsidRDefault="00421A38" w:rsidP="00421A38">
            <w:pPr>
              <w:pStyle w:val="TAC"/>
            </w:pPr>
            <w:r w:rsidRPr="001C0CC4">
              <w:t>-</w:t>
            </w:r>
          </w:p>
        </w:tc>
        <w:tc>
          <w:tcPr>
            <w:tcW w:w="889" w:type="dxa"/>
            <w:vAlign w:val="center"/>
          </w:tcPr>
          <w:p w14:paraId="35EF21E0" w14:textId="77777777" w:rsidR="00421A38" w:rsidRPr="001C0CC4" w:rsidRDefault="00421A38" w:rsidP="00421A38">
            <w:pPr>
              <w:pStyle w:val="TAC"/>
              <w:rPr>
                <w:rStyle w:val="TALCar"/>
              </w:rPr>
            </w:pPr>
            <w:r w:rsidRPr="001C0CC4">
              <w:t>1915</w:t>
            </w:r>
          </w:p>
        </w:tc>
        <w:tc>
          <w:tcPr>
            <w:tcW w:w="1133" w:type="dxa"/>
            <w:vAlign w:val="center"/>
          </w:tcPr>
          <w:p w14:paraId="31F35FC0" w14:textId="77777777" w:rsidR="00421A38" w:rsidRPr="001C0CC4" w:rsidRDefault="00421A38" w:rsidP="00421A38">
            <w:pPr>
              <w:pStyle w:val="TAC"/>
            </w:pPr>
            <w:r w:rsidRPr="001C0CC4">
              <w:t>-15.5</w:t>
            </w:r>
          </w:p>
        </w:tc>
        <w:tc>
          <w:tcPr>
            <w:tcW w:w="850" w:type="dxa"/>
            <w:noWrap/>
            <w:vAlign w:val="center"/>
          </w:tcPr>
          <w:p w14:paraId="60AD0644" w14:textId="77777777" w:rsidR="00421A38" w:rsidRPr="001C0CC4" w:rsidRDefault="00421A38" w:rsidP="00421A38">
            <w:pPr>
              <w:pStyle w:val="TAC"/>
            </w:pPr>
            <w:r w:rsidRPr="001C0CC4">
              <w:t>5</w:t>
            </w:r>
          </w:p>
        </w:tc>
        <w:tc>
          <w:tcPr>
            <w:tcW w:w="928" w:type="dxa"/>
            <w:noWrap/>
            <w:vAlign w:val="center"/>
          </w:tcPr>
          <w:p w14:paraId="68D63D69" w14:textId="77777777" w:rsidR="00421A38" w:rsidRPr="001C0CC4" w:rsidRDefault="00421A38" w:rsidP="00421A38">
            <w:pPr>
              <w:pStyle w:val="TAC"/>
            </w:pPr>
            <w:r w:rsidRPr="001C0CC4">
              <w:t>15, 26, 27</w:t>
            </w:r>
          </w:p>
        </w:tc>
      </w:tr>
      <w:tr w:rsidR="00421A38" w:rsidRPr="001C0CC4" w14:paraId="347E3777" w14:textId="77777777" w:rsidTr="00357787">
        <w:trPr>
          <w:trHeight w:val="225"/>
          <w:jc w:val="center"/>
        </w:trPr>
        <w:tc>
          <w:tcPr>
            <w:tcW w:w="959" w:type="dxa"/>
            <w:vMerge/>
          </w:tcPr>
          <w:p w14:paraId="345B73E8" w14:textId="77777777" w:rsidR="00421A38" w:rsidRPr="001C0CC4" w:rsidRDefault="00421A38" w:rsidP="00421A38">
            <w:pPr>
              <w:pStyle w:val="TAC"/>
            </w:pPr>
          </w:p>
        </w:tc>
        <w:tc>
          <w:tcPr>
            <w:tcW w:w="2831" w:type="dxa"/>
            <w:vAlign w:val="center"/>
          </w:tcPr>
          <w:p w14:paraId="337A4BA5" w14:textId="77777777" w:rsidR="00421A38" w:rsidRPr="001C0CC4" w:rsidRDefault="00421A38" w:rsidP="00421A38">
            <w:pPr>
              <w:pStyle w:val="TAL"/>
            </w:pPr>
            <w:r w:rsidRPr="001C0CC4">
              <w:t>Frequency range</w:t>
            </w:r>
          </w:p>
        </w:tc>
        <w:tc>
          <w:tcPr>
            <w:tcW w:w="810" w:type="dxa"/>
            <w:vAlign w:val="center"/>
          </w:tcPr>
          <w:p w14:paraId="75B4D3E7" w14:textId="77777777" w:rsidR="00421A38" w:rsidRPr="001C0CC4" w:rsidRDefault="00421A38" w:rsidP="00421A38">
            <w:pPr>
              <w:pStyle w:val="TAC"/>
            </w:pPr>
            <w:r w:rsidRPr="001C0CC4">
              <w:t>1915</w:t>
            </w:r>
          </w:p>
        </w:tc>
        <w:tc>
          <w:tcPr>
            <w:tcW w:w="540" w:type="dxa"/>
            <w:vAlign w:val="center"/>
          </w:tcPr>
          <w:p w14:paraId="35323264" w14:textId="77777777" w:rsidR="00421A38" w:rsidRPr="001C0CC4" w:rsidRDefault="00421A38" w:rsidP="00421A38">
            <w:pPr>
              <w:pStyle w:val="TAC"/>
            </w:pPr>
            <w:r w:rsidRPr="001C0CC4">
              <w:t>-</w:t>
            </w:r>
          </w:p>
        </w:tc>
        <w:tc>
          <w:tcPr>
            <w:tcW w:w="889" w:type="dxa"/>
            <w:vAlign w:val="center"/>
          </w:tcPr>
          <w:p w14:paraId="61C3E857" w14:textId="77777777" w:rsidR="00421A38" w:rsidRPr="001C0CC4" w:rsidRDefault="00421A38" w:rsidP="00421A38">
            <w:pPr>
              <w:pStyle w:val="TAC"/>
              <w:rPr>
                <w:rStyle w:val="TALCar"/>
              </w:rPr>
            </w:pPr>
            <w:r w:rsidRPr="001C0CC4">
              <w:t>1920</w:t>
            </w:r>
          </w:p>
        </w:tc>
        <w:tc>
          <w:tcPr>
            <w:tcW w:w="1133" w:type="dxa"/>
            <w:vAlign w:val="center"/>
          </w:tcPr>
          <w:p w14:paraId="33B52C6B" w14:textId="77777777" w:rsidR="00421A38" w:rsidRPr="001C0CC4" w:rsidRDefault="00421A38" w:rsidP="00421A38">
            <w:pPr>
              <w:pStyle w:val="TAC"/>
            </w:pPr>
            <w:r w:rsidRPr="001C0CC4">
              <w:t>+1.6</w:t>
            </w:r>
          </w:p>
        </w:tc>
        <w:tc>
          <w:tcPr>
            <w:tcW w:w="850" w:type="dxa"/>
            <w:noWrap/>
            <w:vAlign w:val="center"/>
          </w:tcPr>
          <w:p w14:paraId="4875E468" w14:textId="77777777" w:rsidR="00421A38" w:rsidRPr="001C0CC4" w:rsidRDefault="00421A38" w:rsidP="00421A38">
            <w:pPr>
              <w:pStyle w:val="TAC"/>
            </w:pPr>
            <w:r w:rsidRPr="001C0CC4">
              <w:t>5</w:t>
            </w:r>
          </w:p>
        </w:tc>
        <w:tc>
          <w:tcPr>
            <w:tcW w:w="928" w:type="dxa"/>
            <w:noWrap/>
            <w:vAlign w:val="center"/>
          </w:tcPr>
          <w:p w14:paraId="6DC833F5" w14:textId="77777777" w:rsidR="00421A38" w:rsidRPr="001C0CC4" w:rsidRDefault="00421A38" w:rsidP="00421A38">
            <w:pPr>
              <w:pStyle w:val="TAC"/>
            </w:pPr>
            <w:r w:rsidRPr="001C0CC4">
              <w:t>15, 26, 27</w:t>
            </w:r>
          </w:p>
        </w:tc>
      </w:tr>
      <w:tr w:rsidR="00421A38" w:rsidRPr="001C0CC4" w14:paraId="661EAFDA" w14:textId="77777777" w:rsidTr="00357787">
        <w:trPr>
          <w:trHeight w:val="225"/>
          <w:jc w:val="center"/>
        </w:trPr>
        <w:tc>
          <w:tcPr>
            <w:tcW w:w="959" w:type="dxa"/>
            <w:vMerge w:val="restart"/>
          </w:tcPr>
          <w:p w14:paraId="692294A3" w14:textId="77777777" w:rsidR="00421A38" w:rsidRPr="001C0CC4" w:rsidRDefault="00421A38" w:rsidP="00421A38">
            <w:pPr>
              <w:pStyle w:val="TAC"/>
              <w:keepNext w:val="0"/>
            </w:pPr>
            <w:r w:rsidRPr="001C0CC4">
              <w:t>n66, n86</w:t>
            </w:r>
          </w:p>
          <w:p w14:paraId="6EAD2B32" w14:textId="77777777" w:rsidR="00421A38" w:rsidRPr="001C0CC4" w:rsidRDefault="00421A38" w:rsidP="00421A38">
            <w:pPr>
              <w:pStyle w:val="TAC"/>
              <w:keepNext w:val="0"/>
            </w:pPr>
          </w:p>
        </w:tc>
        <w:tc>
          <w:tcPr>
            <w:tcW w:w="2831" w:type="dxa"/>
          </w:tcPr>
          <w:p w14:paraId="045F1248" w14:textId="77777777" w:rsidR="00421A38" w:rsidRPr="001C0CC4" w:rsidRDefault="00421A38" w:rsidP="00421A38">
            <w:pPr>
              <w:pStyle w:val="TAL"/>
              <w:keepNext w:val="0"/>
            </w:pPr>
            <w:r w:rsidRPr="001C0CC4">
              <w:t>E-UTRA Band 2, 4, 5, 7, 10, 12, 13, 14, 17, 25, 26, 27, 28, 29, 30, 38, 41, 43, 50, 51, 53, 66, 70, 71, 74, 85</w:t>
            </w:r>
          </w:p>
        </w:tc>
        <w:tc>
          <w:tcPr>
            <w:tcW w:w="810" w:type="dxa"/>
          </w:tcPr>
          <w:p w14:paraId="4E4D0409" w14:textId="77777777" w:rsidR="00421A38" w:rsidRPr="001C0CC4" w:rsidRDefault="00421A38" w:rsidP="00421A38">
            <w:pPr>
              <w:pStyle w:val="TAC"/>
              <w:keepNext w:val="0"/>
            </w:pPr>
            <w:r w:rsidRPr="001C0CC4">
              <w:t>F</w:t>
            </w:r>
            <w:r w:rsidRPr="001C0CC4">
              <w:rPr>
                <w:vertAlign w:val="subscript"/>
              </w:rPr>
              <w:t>DL_low</w:t>
            </w:r>
            <w:r w:rsidRPr="001C0CC4">
              <w:t xml:space="preserve"> </w:t>
            </w:r>
          </w:p>
        </w:tc>
        <w:tc>
          <w:tcPr>
            <w:tcW w:w="540" w:type="dxa"/>
          </w:tcPr>
          <w:p w14:paraId="7BA0A9BA" w14:textId="77777777" w:rsidR="00421A38" w:rsidRPr="001C0CC4" w:rsidRDefault="00421A38" w:rsidP="00421A38">
            <w:pPr>
              <w:pStyle w:val="TAC"/>
              <w:keepNext w:val="0"/>
            </w:pPr>
            <w:r w:rsidRPr="001C0CC4">
              <w:t>-</w:t>
            </w:r>
          </w:p>
        </w:tc>
        <w:tc>
          <w:tcPr>
            <w:tcW w:w="889" w:type="dxa"/>
          </w:tcPr>
          <w:p w14:paraId="5D9C4A51" w14:textId="77777777" w:rsidR="00421A38" w:rsidRPr="001C0CC4" w:rsidRDefault="00421A38" w:rsidP="00421A38">
            <w:pPr>
              <w:pStyle w:val="TAC"/>
              <w:keepNext w:val="0"/>
            </w:pPr>
            <w:r w:rsidRPr="001C0CC4">
              <w:t>F</w:t>
            </w:r>
            <w:r w:rsidRPr="001C0CC4">
              <w:rPr>
                <w:vertAlign w:val="subscript"/>
              </w:rPr>
              <w:t>DL_high</w:t>
            </w:r>
          </w:p>
        </w:tc>
        <w:tc>
          <w:tcPr>
            <w:tcW w:w="1133" w:type="dxa"/>
          </w:tcPr>
          <w:p w14:paraId="4FDBE81B" w14:textId="77777777" w:rsidR="00421A38" w:rsidRPr="001C0CC4" w:rsidRDefault="00421A38" w:rsidP="00421A38">
            <w:pPr>
              <w:pStyle w:val="TAC"/>
              <w:keepNext w:val="0"/>
            </w:pPr>
            <w:r w:rsidRPr="001C0CC4">
              <w:t>-50</w:t>
            </w:r>
          </w:p>
        </w:tc>
        <w:tc>
          <w:tcPr>
            <w:tcW w:w="850" w:type="dxa"/>
            <w:noWrap/>
          </w:tcPr>
          <w:p w14:paraId="4264361D" w14:textId="77777777" w:rsidR="00421A38" w:rsidRPr="001C0CC4" w:rsidRDefault="00421A38" w:rsidP="00421A38">
            <w:pPr>
              <w:pStyle w:val="TAC"/>
              <w:keepNext w:val="0"/>
            </w:pPr>
            <w:r w:rsidRPr="001C0CC4">
              <w:t>1</w:t>
            </w:r>
          </w:p>
        </w:tc>
        <w:tc>
          <w:tcPr>
            <w:tcW w:w="928" w:type="dxa"/>
            <w:noWrap/>
          </w:tcPr>
          <w:p w14:paraId="197CDC5E" w14:textId="77777777" w:rsidR="00421A38" w:rsidRPr="001C0CC4" w:rsidRDefault="00421A38" w:rsidP="00421A38">
            <w:pPr>
              <w:pStyle w:val="TAC"/>
              <w:keepNext w:val="0"/>
            </w:pPr>
          </w:p>
        </w:tc>
      </w:tr>
      <w:tr w:rsidR="00421A38" w:rsidRPr="001C0CC4" w14:paraId="23BA6311" w14:textId="77777777" w:rsidTr="00357787">
        <w:trPr>
          <w:trHeight w:val="225"/>
          <w:jc w:val="center"/>
        </w:trPr>
        <w:tc>
          <w:tcPr>
            <w:tcW w:w="959" w:type="dxa"/>
            <w:vMerge/>
          </w:tcPr>
          <w:p w14:paraId="424D36C1" w14:textId="77777777" w:rsidR="00421A38" w:rsidRPr="001C0CC4" w:rsidRDefault="00421A38" w:rsidP="00421A38">
            <w:pPr>
              <w:pStyle w:val="TAC"/>
              <w:keepNext w:val="0"/>
            </w:pPr>
          </w:p>
        </w:tc>
        <w:tc>
          <w:tcPr>
            <w:tcW w:w="2831" w:type="dxa"/>
          </w:tcPr>
          <w:p w14:paraId="667A4E19" w14:textId="77777777" w:rsidR="00421A38" w:rsidRDefault="00421A38" w:rsidP="00421A38">
            <w:pPr>
              <w:pStyle w:val="TAL"/>
              <w:keepNext w:val="0"/>
              <w:rPr>
                <w:ins w:id="59" w:author="Gene Fong" w:date="2020-05-13T18:01:00Z"/>
              </w:rPr>
            </w:pPr>
            <w:r w:rsidRPr="001C0CC4">
              <w:t>E-UTRA Band 42, 48</w:t>
            </w:r>
            <w:ins w:id="60" w:author="Gene Fong" w:date="2020-05-13T18:00:00Z">
              <w:r>
                <w:t xml:space="preserve">, </w:t>
              </w:r>
            </w:ins>
          </w:p>
          <w:p w14:paraId="273A6DEB" w14:textId="4B877954" w:rsidR="00421A38" w:rsidRPr="001C0CC4" w:rsidRDefault="00421A38" w:rsidP="00421A38">
            <w:pPr>
              <w:pStyle w:val="TAL"/>
              <w:keepNext w:val="0"/>
            </w:pPr>
            <w:ins w:id="61" w:author="Gene Fong" w:date="2020-05-13T18:01:00Z">
              <w:r>
                <w:t>NR Band n77</w:t>
              </w:r>
            </w:ins>
          </w:p>
        </w:tc>
        <w:tc>
          <w:tcPr>
            <w:tcW w:w="810" w:type="dxa"/>
          </w:tcPr>
          <w:p w14:paraId="0797A81E" w14:textId="77777777" w:rsidR="00421A38" w:rsidRPr="001C0CC4" w:rsidRDefault="00421A38" w:rsidP="00421A38">
            <w:pPr>
              <w:pStyle w:val="TAC"/>
              <w:keepNext w:val="0"/>
            </w:pPr>
            <w:r w:rsidRPr="001C0CC4">
              <w:t>F</w:t>
            </w:r>
            <w:r w:rsidRPr="001C0CC4">
              <w:rPr>
                <w:vertAlign w:val="subscript"/>
              </w:rPr>
              <w:t>DL_low</w:t>
            </w:r>
          </w:p>
        </w:tc>
        <w:tc>
          <w:tcPr>
            <w:tcW w:w="540" w:type="dxa"/>
          </w:tcPr>
          <w:p w14:paraId="60192EE9" w14:textId="77777777" w:rsidR="00421A38" w:rsidRPr="001C0CC4" w:rsidRDefault="00421A38" w:rsidP="00421A38">
            <w:pPr>
              <w:pStyle w:val="TAC"/>
              <w:keepNext w:val="0"/>
            </w:pPr>
            <w:r w:rsidRPr="001C0CC4">
              <w:t>-</w:t>
            </w:r>
          </w:p>
        </w:tc>
        <w:tc>
          <w:tcPr>
            <w:tcW w:w="889" w:type="dxa"/>
          </w:tcPr>
          <w:p w14:paraId="41297A55" w14:textId="77777777" w:rsidR="00421A38" w:rsidRPr="001C0CC4" w:rsidRDefault="00421A38" w:rsidP="00421A38">
            <w:pPr>
              <w:pStyle w:val="TAC"/>
              <w:keepNext w:val="0"/>
            </w:pPr>
            <w:r w:rsidRPr="001C0CC4">
              <w:t>F</w:t>
            </w:r>
            <w:r w:rsidRPr="001C0CC4">
              <w:rPr>
                <w:vertAlign w:val="subscript"/>
              </w:rPr>
              <w:t>DL_high</w:t>
            </w:r>
          </w:p>
        </w:tc>
        <w:tc>
          <w:tcPr>
            <w:tcW w:w="1133" w:type="dxa"/>
          </w:tcPr>
          <w:p w14:paraId="6F46F8FA" w14:textId="77777777" w:rsidR="00421A38" w:rsidRPr="001C0CC4" w:rsidRDefault="00421A38" w:rsidP="00421A38">
            <w:pPr>
              <w:pStyle w:val="TAC"/>
              <w:keepNext w:val="0"/>
            </w:pPr>
            <w:r w:rsidRPr="001C0CC4">
              <w:t>-50</w:t>
            </w:r>
          </w:p>
        </w:tc>
        <w:tc>
          <w:tcPr>
            <w:tcW w:w="850" w:type="dxa"/>
            <w:noWrap/>
          </w:tcPr>
          <w:p w14:paraId="10CA7075" w14:textId="77777777" w:rsidR="00421A38" w:rsidRPr="001C0CC4" w:rsidRDefault="00421A38" w:rsidP="00421A38">
            <w:pPr>
              <w:pStyle w:val="TAC"/>
              <w:keepNext w:val="0"/>
            </w:pPr>
            <w:r w:rsidRPr="001C0CC4">
              <w:t>1</w:t>
            </w:r>
          </w:p>
        </w:tc>
        <w:tc>
          <w:tcPr>
            <w:tcW w:w="928" w:type="dxa"/>
            <w:noWrap/>
          </w:tcPr>
          <w:p w14:paraId="4148DFB1" w14:textId="77777777" w:rsidR="00421A38" w:rsidRPr="001C0CC4" w:rsidRDefault="00421A38" w:rsidP="00421A38">
            <w:pPr>
              <w:pStyle w:val="TAC"/>
              <w:keepNext w:val="0"/>
            </w:pPr>
            <w:r w:rsidRPr="001C0CC4">
              <w:t>2</w:t>
            </w:r>
          </w:p>
        </w:tc>
      </w:tr>
      <w:tr w:rsidR="00421A38" w:rsidRPr="001C0CC4" w14:paraId="48AE50C7" w14:textId="77777777" w:rsidTr="00357787">
        <w:trPr>
          <w:trHeight w:val="225"/>
          <w:jc w:val="center"/>
        </w:trPr>
        <w:tc>
          <w:tcPr>
            <w:tcW w:w="959" w:type="dxa"/>
            <w:vMerge w:val="restart"/>
          </w:tcPr>
          <w:p w14:paraId="40774DE1" w14:textId="77777777" w:rsidR="00421A38" w:rsidRPr="001C0CC4" w:rsidRDefault="00421A38" w:rsidP="00421A38">
            <w:pPr>
              <w:pStyle w:val="TAC"/>
              <w:keepNext w:val="0"/>
            </w:pPr>
            <w:r w:rsidRPr="001C0CC4">
              <w:t>n70</w:t>
            </w:r>
          </w:p>
        </w:tc>
        <w:tc>
          <w:tcPr>
            <w:tcW w:w="2831" w:type="dxa"/>
          </w:tcPr>
          <w:p w14:paraId="3BF38E40" w14:textId="77777777" w:rsidR="00421A38" w:rsidRPr="001C0CC4" w:rsidRDefault="00421A38" w:rsidP="00421A38">
            <w:pPr>
              <w:pStyle w:val="TAL"/>
              <w:keepNext w:val="0"/>
            </w:pPr>
            <w:r w:rsidRPr="001C0CC4">
              <w:t>E-UTRA Band 2, 4, 5, 10, 12, 13, 14, 17, 24, 25, 26, 29, 30, 41, 48, 66, 70, 71, 85</w:t>
            </w:r>
          </w:p>
        </w:tc>
        <w:tc>
          <w:tcPr>
            <w:tcW w:w="810" w:type="dxa"/>
          </w:tcPr>
          <w:p w14:paraId="09A4FB1B" w14:textId="77777777" w:rsidR="00421A38" w:rsidRPr="001C0CC4" w:rsidRDefault="00421A38" w:rsidP="00421A38">
            <w:pPr>
              <w:pStyle w:val="TAC"/>
              <w:keepNext w:val="0"/>
            </w:pPr>
            <w:r w:rsidRPr="001C0CC4">
              <w:t>F</w:t>
            </w:r>
            <w:r w:rsidRPr="001C0CC4">
              <w:rPr>
                <w:vertAlign w:val="subscript"/>
              </w:rPr>
              <w:t>DL_low</w:t>
            </w:r>
            <w:r w:rsidRPr="001C0CC4">
              <w:t xml:space="preserve"> </w:t>
            </w:r>
          </w:p>
        </w:tc>
        <w:tc>
          <w:tcPr>
            <w:tcW w:w="540" w:type="dxa"/>
          </w:tcPr>
          <w:p w14:paraId="1941E3B9" w14:textId="77777777" w:rsidR="00421A38" w:rsidRPr="001C0CC4" w:rsidRDefault="00421A38" w:rsidP="00421A38">
            <w:pPr>
              <w:pStyle w:val="TAC"/>
              <w:keepNext w:val="0"/>
            </w:pPr>
            <w:r w:rsidRPr="001C0CC4">
              <w:t>-</w:t>
            </w:r>
          </w:p>
        </w:tc>
        <w:tc>
          <w:tcPr>
            <w:tcW w:w="889" w:type="dxa"/>
          </w:tcPr>
          <w:p w14:paraId="0FC9EA6E" w14:textId="77777777" w:rsidR="00421A38" w:rsidRPr="001C0CC4" w:rsidRDefault="00421A38" w:rsidP="00421A38">
            <w:pPr>
              <w:pStyle w:val="TAC"/>
              <w:keepNext w:val="0"/>
            </w:pPr>
            <w:r w:rsidRPr="001C0CC4">
              <w:t>F</w:t>
            </w:r>
            <w:r w:rsidRPr="001C0CC4">
              <w:rPr>
                <w:vertAlign w:val="subscript"/>
              </w:rPr>
              <w:t>DL_high</w:t>
            </w:r>
          </w:p>
        </w:tc>
        <w:tc>
          <w:tcPr>
            <w:tcW w:w="1133" w:type="dxa"/>
          </w:tcPr>
          <w:p w14:paraId="5033369B" w14:textId="77777777" w:rsidR="00421A38" w:rsidRPr="001C0CC4" w:rsidRDefault="00421A38" w:rsidP="00421A38">
            <w:pPr>
              <w:pStyle w:val="TAC"/>
              <w:keepNext w:val="0"/>
            </w:pPr>
            <w:r w:rsidRPr="001C0CC4">
              <w:t>-50</w:t>
            </w:r>
          </w:p>
        </w:tc>
        <w:tc>
          <w:tcPr>
            <w:tcW w:w="850" w:type="dxa"/>
            <w:noWrap/>
          </w:tcPr>
          <w:p w14:paraId="57C2BE6F" w14:textId="77777777" w:rsidR="00421A38" w:rsidRPr="001C0CC4" w:rsidRDefault="00421A38" w:rsidP="00421A38">
            <w:pPr>
              <w:pStyle w:val="TAC"/>
              <w:keepNext w:val="0"/>
            </w:pPr>
            <w:r w:rsidRPr="001C0CC4">
              <w:t>1</w:t>
            </w:r>
          </w:p>
        </w:tc>
        <w:tc>
          <w:tcPr>
            <w:tcW w:w="928" w:type="dxa"/>
            <w:noWrap/>
          </w:tcPr>
          <w:p w14:paraId="65109844" w14:textId="77777777" w:rsidR="00421A38" w:rsidRPr="001C0CC4" w:rsidRDefault="00421A38" w:rsidP="00421A38">
            <w:pPr>
              <w:pStyle w:val="TAC"/>
              <w:keepNext w:val="0"/>
            </w:pPr>
          </w:p>
        </w:tc>
      </w:tr>
      <w:tr w:rsidR="00421A38" w:rsidRPr="001C0CC4" w14:paraId="4D281644" w14:textId="77777777" w:rsidTr="00357787">
        <w:trPr>
          <w:trHeight w:val="225"/>
          <w:jc w:val="center"/>
          <w:ins w:id="62" w:author="Gene Fong" w:date="2020-05-13T18:01:00Z"/>
        </w:trPr>
        <w:tc>
          <w:tcPr>
            <w:tcW w:w="959" w:type="dxa"/>
            <w:vMerge/>
          </w:tcPr>
          <w:p w14:paraId="645CA7BE" w14:textId="77777777" w:rsidR="00421A38" w:rsidRPr="001C0CC4" w:rsidRDefault="00421A38" w:rsidP="00421A38">
            <w:pPr>
              <w:pStyle w:val="TAC"/>
              <w:keepNext w:val="0"/>
              <w:rPr>
                <w:ins w:id="63" w:author="Gene Fong" w:date="2020-05-13T18:01:00Z"/>
              </w:rPr>
            </w:pPr>
          </w:p>
        </w:tc>
        <w:tc>
          <w:tcPr>
            <w:tcW w:w="2831" w:type="dxa"/>
          </w:tcPr>
          <w:p w14:paraId="519C123E" w14:textId="4B23E19F" w:rsidR="00421A38" w:rsidRPr="001C0CC4" w:rsidRDefault="00421A38" w:rsidP="00421A38">
            <w:pPr>
              <w:pStyle w:val="TAL"/>
              <w:keepNext w:val="0"/>
              <w:rPr>
                <w:ins w:id="64" w:author="Gene Fong" w:date="2020-05-13T18:01:00Z"/>
              </w:rPr>
            </w:pPr>
            <w:ins w:id="65" w:author="Gene Fong" w:date="2020-05-13T18:01:00Z">
              <w:r>
                <w:t>NR Band n77</w:t>
              </w:r>
            </w:ins>
          </w:p>
        </w:tc>
        <w:tc>
          <w:tcPr>
            <w:tcW w:w="810" w:type="dxa"/>
          </w:tcPr>
          <w:p w14:paraId="6B74B5C7" w14:textId="7B41AB00" w:rsidR="00421A38" w:rsidRPr="001C0CC4" w:rsidRDefault="00421A38" w:rsidP="00421A38">
            <w:pPr>
              <w:pStyle w:val="TAC"/>
              <w:keepNext w:val="0"/>
              <w:rPr>
                <w:ins w:id="66" w:author="Gene Fong" w:date="2020-05-13T18:01:00Z"/>
              </w:rPr>
            </w:pPr>
            <w:ins w:id="67" w:author="Gene Fong" w:date="2020-05-13T18:02:00Z">
              <w:r w:rsidRPr="001C0CC4">
                <w:t>F</w:t>
              </w:r>
              <w:r w:rsidRPr="001C0CC4">
                <w:rPr>
                  <w:vertAlign w:val="subscript"/>
                </w:rPr>
                <w:t>DL_low</w:t>
              </w:r>
            </w:ins>
          </w:p>
        </w:tc>
        <w:tc>
          <w:tcPr>
            <w:tcW w:w="540" w:type="dxa"/>
          </w:tcPr>
          <w:p w14:paraId="776E8AA7" w14:textId="214A0AD3" w:rsidR="00421A38" w:rsidRPr="001C0CC4" w:rsidRDefault="00421A38" w:rsidP="00421A38">
            <w:pPr>
              <w:pStyle w:val="TAC"/>
              <w:keepNext w:val="0"/>
              <w:rPr>
                <w:ins w:id="68" w:author="Gene Fong" w:date="2020-05-13T18:01:00Z"/>
              </w:rPr>
            </w:pPr>
            <w:ins w:id="69" w:author="Gene Fong" w:date="2020-05-13T18:02:00Z">
              <w:r w:rsidRPr="001C0CC4">
                <w:t>-</w:t>
              </w:r>
            </w:ins>
          </w:p>
        </w:tc>
        <w:tc>
          <w:tcPr>
            <w:tcW w:w="889" w:type="dxa"/>
          </w:tcPr>
          <w:p w14:paraId="66CA1024" w14:textId="308E02D1" w:rsidR="00421A38" w:rsidRPr="001C0CC4" w:rsidRDefault="00421A38" w:rsidP="00421A38">
            <w:pPr>
              <w:pStyle w:val="TAC"/>
              <w:keepNext w:val="0"/>
              <w:rPr>
                <w:ins w:id="70" w:author="Gene Fong" w:date="2020-05-13T18:01:00Z"/>
              </w:rPr>
            </w:pPr>
            <w:ins w:id="71" w:author="Gene Fong" w:date="2020-05-13T18:02:00Z">
              <w:r w:rsidRPr="001C0CC4">
                <w:t>F</w:t>
              </w:r>
              <w:r w:rsidRPr="001C0CC4">
                <w:rPr>
                  <w:vertAlign w:val="subscript"/>
                </w:rPr>
                <w:t>DL_high</w:t>
              </w:r>
            </w:ins>
          </w:p>
        </w:tc>
        <w:tc>
          <w:tcPr>
            <w:tcW w:w="1133" w:type="dxa"/>
          </w:tcPr>
          <w:p w14:paraId="70DA2F6F" w14:textId="530ECE50" w:rsidR="00421A38" w:rsidRPr="001C0CC4" w:rsidRDefault="00421A38" w:rsidP="00421A38">
            <w:pPr>
              <w:pStyle w:val="TAC"/>
              <w:keepNext w:val="0"/>
              <w:rPr>
                <w:ins w:id="72" w:author="Gene Fong" w:date="2020-05-13T18:01:00Z"/>
              </w:rPr>
            </w:pPr>
            <w:ins w:id="73" w:author="Gene Fong" w:date="2020-05-13T18:02:00Z">
              <w:r w:rsidRPr="001C0CC4">
                <w:t>-50</w:t>
              </w:r>
            </w:ins>
          </w:p>
        </w:tc>
        <w:tc>
          <w:tcPr>
            <w:tcW w:w="850" w:type="dxa"/>
            <w:noWrap/>
          </w:tcPr>
          <w:p w14:paraId="7D5AA6E9" w14:textId="7A0DAA5A" w:rsidR="00421A38" w:rsidRPr="001C0CC4" w:rsidRDefault="00421A38" w:rsidP="00421A38">
            <w:pPr>
              <w:pStyle w:val="TAC"/>
              <w:keepNext w:val="0"/>
              <w:rPr>
                <w:ins w:id="74" w:author="Gene Fong" w:date="2020-05-13T18:01:00Z"/>
              </w:rPr>
            </w:pPr>
            <w:ins w:id="75" w:author="Gene Fong" w:date="2020-05-13T18:02:00Z">
              <w:r w:rsidRPr="001C0CC4">
                <w:t>1</w:t>
              </w:r>
            </w:ins>
          </w:p>
        </w:tc>
        <w:tc>
          <w:tcPr>
            <w:tcW w:w="928" w:type="dxa"/>
            <w:noWrap/>
          </w:tcPr>
          <w:p w14:paraId="19C246F0" w14:textId="794D2FFC" w:rsidR="00421A38" w:rsidRPr="001C0CC4" w:rsidRDefault="00421A38" w:rsidP="00421A38">
            <w:pPr>
              <w:pStyle w:val="TAC"/>
              <w:keepNext w:val="0"/>
              <w:rPr>
                <w:ins w:id="76" w:author="Gene Fong" w:date="2020-05-13T18:01:00Z"/>
              </w:rPr>
            </w:pPr>
            <w:ins w:id="77" w:author="Gene Fong" w:date="2020-05-13T18:02:00Z">
              <w:r w:rsidRPr="001C0CC4">
                <w:t>2</w:t>
              </w:r>
            </w:ins>
          </w:p>
        </w:tc>
      </w:tr>
      <w:tr w:rsidR="00421A38" w:rsidRPr="001C0CC4" w14:paraId="0CEA9605" w14:textId="77777777" w:rsidTr="00357787">
        <w:trPr>
          <w:trHeight w:val="225"/>
          <w:jc w:val="center"/>
        </w:trPr>
        <w:tc>
          <w:tcPr>
            <w:tcW w:w="959" w:type="dxa"/>
            <w:vMerge w:val="restart"/>
          </w:tcPr>
          <w:p w14:paraId="625DC798" w14:textId="77777777" w:rsidR="00421A38" w:rsidRPr="001C0CC4" w:rsidRDefault="00421A38" w:rsidP="00421A38">
            <w:pPr>
              <w:pStyle w:val="TAC"/>
              <w:keepNext w:val="0"/>
            </w:pPr>
            <w:r w:rsidRPr="001C0CC4">
              <w:t>n71</w:t>
            </w:r>
          </w:p>
          <w:p w14:paraId="42BF023D" w14:textId="77777777" w:rsidR="00421A38" w:rsidRPr="001C0CC4" w:rsidRDefault="00421A38" w:rsidP="00421A38">
            <w:pPr>
              <w:pStyle w:val="TAC"/>
              <w:keepNext w:val="0"/>
            </w:pPr>
          </w:p>
        </w:tc>
        <w:tc>
          <w:tcPr>
            <w:tcW w:w="2831" w:type="dxa"/>
          </w:tcPr>
          <w:p w14:paraId="34C5A6D7" w14:textId="77777777" w:rsidR="00421A38" w:rsidRPr="001C0CC4" w:rsidRDefault="00421A38" w:rsidP="00421A38">
            <w:pPr>
              <w:pStyle w:val="TAL"/>
              <w:keepNext w:val="0"/>
            </w:pPr>
            <w:r w:rsidRPr="001C0CC4">
              <w:t>E-UTRA Band 4, 5, 12, 13, 14, 17, 24, 26, 30, 48, 53, 66, 85</w:t>
            </w:r>
          </w:p>
        </w:tc>
        <w:tc>
          <w:tcPr>
            <w:tcW w:w="810" w:type="dxa"/>
          </w:tcPr>
          <w:p w14:paraId="1D9E674A" w14:textId="77777777" w:rsidR="00421A38" w:rsidRPr="001C0CC4" w:rsidRDefault="00421A38" w:rsidP="00421A38">
            <w:pPr>
              <w:pStyle w:val="TAC"/>
              <w:keepNext w:val="0"/>
            </w:pPr>
            <w:r w:rsidRPr="001C0CC4">
              <w:t>F</w:t>
            </w:r>
            <w:r w:rsidRPr="001C0CC4">
              <w:rPr>
                <w:vertAlign w:val="subscript"/>
              </w:rPr>
              <w:t>DL_low</w:t>
            </w:r>
            <w:r w:rsidRPr="001C0CC4">
              <w:t xml:space="preserve"> </w:t>
            </w:r>
          </w:p>
        </w:tc>
        <w:tc>
          <w:tcPr>
            <w:tcW w:w="540" w:type="dxa"/>
          </w:tcPr>
          <w:p w14:paraId="60ED4BE9" w14:textId="77777777" w:rsidR="00421A38" w:rsidRPr="001C0CC4" w:rsidRDefault="00421A38" w:rsidP="00421A38">
            <w:pPr>
              <w:pStyle w:val="TAC"/>
              <w:keepNext w:val="0"/>
            </w:pPr>
            <w:r w:rsidRPr="001C0CC4">
              <w:t>-</w:t>
            </w:r>
          </w:p>
        </w:tc>
        <w:tc>
          <w:tcPr>
            <w:tcW w:w="889" w:type="dxa"/>
          </w:tcPr>
          <w:p w14:paraId="0A86152C" w14:textId="77777777" w:rsidR="00421A38" w:rsidRPr="001C0CC4" w:rsidRDefault="00421A38" w:rsidP="00421A38">
            <w:pPr>
              <w:pStyle w:val="TAC"/>
              <w:keepNext w:val="0"/>
            </w:pPr>
            <w:r w:rsidRPr="001C0CC4">
              <w:t>F</w:t>
            </w:r>
            <w:r w:rsidRPr="001C0CC4">
              <w:rPr>
                <w:vertAlign w:val="subscript"/>
              </w:rPr>
              <w:t>DL_high</w:t>
            </w:r>
          </w:p>
        </w:tc>
        <w:tc>
          <w:tcPr>
            <w:tcW w:w="1133" w:type="dxa"/>
          </w:tcPr>
          <w:p w14:paraId="54E6DF32" w14:textId="77777777" w:rsidR="00421A38" w:rsidRPr="001C0CC4" w:rsidRDefault="00421A38" w:rsidP="00421A38">
            <w:pPr>
              <w:pStyle w:val="TAC"/>
              <w:keepNext w:val="0"/>
            </w:pPr>
            <w:r w:rsidRPr="001C0CC4">
              <w:t>-50</w:t>
            </w:r>
          </w:p>
        </w:tc>
        <w:tc>
          <w:tcPr>
            <w:tcW w:w="850" w:type="dxa"/>
            <w:noWrap/>
          </w:tcPr>
          <w:p w14:paraId="380D736E" w14:textId="77777777" w:rsidR="00421A38" w:rsidRPr="001C0CC4" w:rsidRDefault="00421A38" w:rsidP="00421A38">
            <w:pPr>
              <w:pStyle w:val="TAC"/>
              <w:keepNext w:val="0"/>
            </w:pPr>
            <w:r w:rsidRPr="001C0CC4">
              <w:t>1</w:t>
            </w:r>
          </w:p>
        </w:tc>
        <w:tc>
          <w:tcPr>
            <w:tcW w:w="928" w:type="dxa"/>
            <w:noWrap/>
          </w:tcPr>
          <w:p w14:paraId="77121CDF" w14:textId="77777777" w:rsidR="00421A38" w:rsidRPr="001C0CC4" w:rsidRDefault="00421A38" w:rsidP="00421A38">
            <w:pPr>
              <w:pStyle w:val="TAC"/>
              <w:keepNext w:val="0"/>
            </w:pPr>
          </w:p>
        </w:tc>
      </w:tr>
      <w:tr w:rsidR="00421A38" w:rsidRPr="001C0CC4" w14:paraId="48AFF0BA" w14:textId="77777777" w:rsidTr="00357787">
        <w:trPr>
          <w:trHeight w:val="225"/>
          <w:jc w:val="center"/>
        </w:trPr>
        <w:tc>
          <w:tcPr>
            <w:tcW w:w="959" w:type="dxa"/>
            <w:vMerge/>
          </w:tcPr>
          <w:p w14:paraId="1E89ECCC" w14:textId="77777777" w:rsidR="00421A38" w:rsidRPr="001C0CC4" w:rsidRDefault="00421A38" w:rsidP="00421A38">
            <w:pPr>
              <w:pStyle w:val="TAC"/>
              <w:keepNext w:val="0"/>
            </w:pPr>
          </w:p>
        </w:tc>
        <w:tc>
          <w:tcPr>
            <w:tcW w:w="2831" w:type="dxa"/>
          </w:tcPr>
          <w:p w14:paraId="1D15AD9D" w14:textId="77777777" w:rsidR="00421A38" w:rsidRDefault="00421A38" w:rsidP="00421A38">
            <w:pPr>
              <w:pStyle w:val="TAL"/>
              <w:keepNext w:val="0"/>
              <w:rPr>
                <w:ins w:id="78" w:author="Gene Fong" w:date="2020-05-13T18:02:00Z"/>
              </w:rPr>
            </w:pPr>
            <w:r w:rsidRPr="001C0CC4">
              <w:t>E-UTRA Band 2, 25, 41, 70</w:t>
            </w:r>
            <w:ins w:id="79" w:author="Gene Fong" w:date="2020-05-13T18:02:00Z">
              <w:r>
                <w:t>,</w:t>
              </w:r>
            </w:ins>
          </w:p>
          <w:p w14:paraId="2C4E23AE" w14:textId="2F69CD10" w:rsidR="00421A38" w:rsidRPr="001C0CC4" w:rsidRDefault="00421A38" w:rsidP="00421A38">
            <w:pPr>
              <w:pStyle w:val="TAL"/>
              <w:keepNext w:val="0"/>
            </w:pPr>
            <w:ins w:id="80" w:author="Gene Fong" w:date="2020-05-13T18:02:00Z">
              <w:r>
                <w:t>NR Band n77</w:t>
              </w:r>
            </w:ins>
          </w:p>
        </w:tc>
        <w:tc>
          <w:tcPr>
            <w:tcW w:w="810" w:type="dxa"/>
          </w:tcPr>
          <w:p w14:paraId="4CBB8E52" w14:textId="77777777" w:rsidR="00421A38" w:rsidRPr="001C0CC4" w:rsidRDefault="00421A38" w:rsidP="00421A38">
            <w:pPr>
              <w:pStyle w:val="TAC"/>
              <w:keepNext w:val="0"/>
            </w:pPr>
            <w:r w:rsidRPr="001C0CC4">
              <w:t>F</w:t>
            </w:r>
            <w:r w:rsidRPr="001C0CC4">
              <w:rPr>
                <w:vertAlign w:val="subscript"/>
              </w:rPr>
              <w:t>DL_low</w:t>
            </w:r>
          </w:p>
        </w:tc>
        <w:tc>
          <w:tcPr>
            <w:tcW w:w="540" w:type="dxa"/>
          </w:tcPr>
          <w:p w14:paraId="524FBDE6" w14:textId="77777777" w:rsidR="00421A38" w:rsidRPr="001C0CC4" w:rsidRDefault="00421A38" w:rsidP="00421A38">
            <w:pPr>
              <w:pStyle w:val="TAC"/>
              <w:keepNext w:val="0"/>
            </w:pPr>
            <w:r w:rsidRPr="001C0CC4">
              <w:t>-</w:t>
            </w:r>
          </w:p>
        </w:tc>
        <w:tc>
          <w:tcPr>
            <w:tcW w:w="889" w:type="dxa"/>
          </w:tcPr>
          <w:p w14:paraId="5834FFCA" w14:textId="77777777" w:rsidR="00421A38" w:rsidRPr="001C0CC4" w:rsidRDefault="00421A38" w:rsidP="00421A38">
            <w:pPr>
              <w:pStyle w:val="TAC"/>
              <w:keepNext w:val="0"/>
            </w:pPr>
            <w:r w:rsidRPr="001C0CC4">
              <w:t>F</w:t>
            </w:r>
            <w:r w:rsidRPr="001C0CC4">
              <w:rPr>
                <w:vertAlign w:val="subscript"/>
              </w:rPr>
              <w:t>DL_high</w:t>
            </w:r>
          </w:p>
        </w:tc>
        <w:tc>
          <w:tcPr>
            <w:tcW w:w="1133" w:type="dxa"/>
          </w:tcPr>
          <w:p w14:paraId="0445BD0E" w14:textId="77777777" w:rsidR="00421A38" w:rsidRPr="001C0CC4" w:rsidRDefault="00421A38" w:rsidP="00421A38">
            <w:pPr>
              <w:pStyle w:val="TAC"/>
              <w:keepNext w:val="0"/>
            </w:pPr>
            <w:r w:rsidRPr="001C0CC4">
              <w:t>-50</w:t>
            </w:r>
          </w:p>
        </w:tc>
        <w:tc>
          <w:tcPr>
            <w:tcW w:w="850" w:type="dxa"/>
            <w:noWrap/>
          </w:tcPr>
          <w:p w14:paraId="02727F4E" w14:textId="77777777" w:rsidR="00421A38" w:rsidRPr="001C0CC4" w:rsidRDefault="00421A38" w:rsidP="00421A38">
            <w:pPr>
              <w:pStyle w:val="TAC"/>
              <w:keepNext w:val="0"/>
            </w:pPr>
            <w:r w:rsidRPr="001C0CC4">
              <w:t>1</w:t>
            </w:r>
          </w:p>
        </w:tc>
        <w:tc>
          <w:tcPr>
            <w:tcW w:w="928" w:type="dxa"/>
            <w:noWrap/>
          </w:tcPr>
          <w:p w14:paraId="7D8A962B" w14:textId="77777777" w:rsidR="00421A38" w:rsidRPr="001C0CC4" w:rsidRDefault="00421A38" w:rsidP="00421A38">
            <w:pPr>
              <w:pStyle w:val="TAC"/>
              <w:keepNext w:val="0"/>
            </w:pPr>
            <w:r w:rsidRPr="001C0CC4">
              <w:t>2</w:t>
            </w:r>
          </w:p>
        </w:tc>
      </w:tr>
      <w:tr w:rsidR="00421A38" w:rsidRPr="001C0CC4" w14:paraId="2F71E07E" w14:textId="77777777" w:rsidTr="00357787">
        <w:trPr>
          <w:trHeight w:val="225"/>
          <w:jc w:val="center"/>
        </w:trPr>
        <w:tc>
          <w:tcPr>
            <w:tcW w:w="959" w:type="dxa"/>
            <w:vMerge/>
          </w:tcPr>
          <w:p w14:paraId="20B2D8C7" w14:textId="77777777" w:rsidR="00421A38" w:rsidRPr="001C0CC4" w:rsidRDefault="00421A38" w:rsidP="00421A38">
            <w:pPr>
              <w:pStyle w:val="TAC"/>
              <w:keepNext w:val="0"/>
            </w:pPr>
          </w:p>
        </w:tc>
        <w:tc>
          <w:tcPr>
            <w:tcW w:w="2831" w:type="dxa"/>
          </w:tcPr>
          <w:p w14:paraId="08330F88" w14:textId="77777777" w:rsidR="00421A38" w:rsidRPr="001C0CC4" w:rsidRDefault="00421A38" w:rsidP="00421A38">
            <w:pPr>
              <w:pStyle w:val="TAL"/>
              <w:keepNext w:val="0"/>
            </w:pPr>
            <w:r w:rsidRPr="001C0CC4">
              <w:t>E-UTRA Band 29</w:t>
            </w:r>
          </w:p>
        </w:tc>
        <w:tc>
          <w:tcPr>
            <w:tcW w:w="810" w:type="dxa"/>
          </w:tcPr>
          <w:p w14:paraId="29E78197" w14:textId="77777777" w:rsidR="00421A38" w:rsidRPr="001C0CC4" w:rsidRDefault="00421A38" w:rsidP="00421A38">
            <w:pPr>
              <w:pStyle w:val="TAC"/>
              <w:keepNext w:val="0"/>
            </w:pPr>
            <w:r w:rsidRPr="001C0CC4">
              <w:t>F</w:t>
            </w:r>
            <w:r w:rsidRPr="001C0CC4">
              <w:rPr>
                <w:vertAlign w:val="subscript"/>
              </w:rPr>
              <w:t>DL_low</w:t>
            </w:r>
          </w:p>
        </w:tc>
        <w:tc>
          <w:tcPr>
            <w:tcW w:w="540" w:type="dxa"/>
          </w:tcPr>
          <w:p w14:paraId="316345A3" w14:textId="77777777" w:rsidR="00421A38" w:rsidRPr="001C0CC4" w:rsidRDefault="00421A38" w:rsidP="00421A38">
            <w:pPr>
              <w:pStyle w:val="TAC"/>
              <w:keepNext w:val="0"/>
            </w:pPr>
            <w:r w:rsidRPr="001C0CC4">
              <w:t>-</w:t>
            </w:r>
          </w:p>
        </w:tc>
        <w:tc>
          <w:tcPr>
            <w:tcW w:w="889" w:type="dxa"/>
          </w:tcPr>
          <w:p w14:paraId="48735881" w14:textId="77777777" w:rsidR="00421A38" w:rsidRPr="001C0CC4" w:rsidRDefault="00421A38" w:rsidP="00421A38">
            <w:pPr>
              <w:pStyle w:val="TAC"/>
              <w:keepNext w:val="0"/>
            </w:pPr>
            <w:r w:rsidRPr="001C0CC4">
              <w:t>F</w:t>
            </w:r>
            <w:r w:rsidRPr="001C0CC4">
              <w:rPr>
                <w:vertAlign w:val="subscript"/>
              </w:rPr>
              <w:t>DL_high</w:t>
            </w:r>
          </w:p>
        </w:tc>
        <w:tc>
          <w:tcPr>
            <w:tcW w:w="1133" w:type="dxa"/>
          </w:tcPr>
          <w:p w14:paraId="0C1721FC" w14:textId="77777777" w:rsidR="00421A38" w:rsidRPr="001C0CC4" w:rsidRDefault="00421A38" w:rsidP="00421A38">
            <w:pPr>
              <w:pStyle w:val="TAC"/>
              <w:keepNext w:val="0"/>
            </w:pPr>
            <w:r w:rsidRPr="001C0CC4">
              <w:t>-38</w:t>
            </w:r>
          </w:p>
        </w:tc>
        <w:tc>
          <w:tcPr>
            <w:tcW w:w="850" w:type="dxa"/>
            <w:noWrap/>
          </w:tcPr>
          <w:p w14:paraId="6E7F8135" w14:textId="77777777" w:rsidR="00421A38" w:rsidRPr="001C0CC4" w:rsidRDefault="00421A38" w:rsidP="00421A38">
            <w:pPr>
              <w:pStyle w:val="TAC"/>
              <w:keepNext w:val="0"/>
            </w:pPr>
            <w:r w:rsidRPr="001C0CC4">
              <w:t>1</w:t>
            </w:r>
          </w:p>
        </w:tc>
        <w:tc>
          <w:tcPr>
            <w:tcW w:w="928" w:type="dxa"/>
            <w:noWrap/>
          </w:tcPr>
          <w:p w14:paraId="2C8CC517" w14:textId="77777777" w:rsidR="00421A38" w:rsidRPr="001C0CC4" w:rsidRDefault="00421A38" w:rsidP="00421A38">
            <w:pPr>
              <w:pStyle w:val="TAC"/>
              <w:keepNext w:val="0"/>
            </w:pPr>
            <w:r w:rsidRPr="001C0CC4">
              <w:t>15</w:t>
            </w:r>
          </w:p>
        </w:tc>
      </w:tr>
      <w:tr w:rsidR="00421A38" w:rsidRPr="001C0CC4" w14:paraId="2D1B0261" w14:textId="77777777" w:rsidTr="00357787">
        <w:trPr>
          <w:trHeight w:val="225"/>
          <w:jc w:val="center"/>
        </w:trPr>
        <w:tc>
          <w:tcPr>
            <w:tcW w:w="959" w:type="dxa"/>
            <w:vMerge/>
          </w:tcPr>
          <w:p w14:paraId="3EBE1325" w14:textId="77777777" w:rsidR="00421A38" w:rsidRPr="001C0CC4" w:rsidRDefault="00421A38" w:rsidP="00421A38">
            <w:pPr>
              <w:pStyle w:val="TAC"/>
              <w:keepNext w:val="0"/>
            </w:pPr>
          </w:p>
        </w:tc>
        <w:tc>
          <w:tcPr>
            <w:tcW w:w="2831" w:type="dxa"/>
          </w:tcPr>
          <w:p w14:paraId="1CF15653" w14:textId="77777777" w:rsidR="00421A38" w:rsidRPr="001C0CC4" w:rsidRDefault="00421A38" w:rsidP="00421A38">
            <w:pPr>
              <w:pStyle w:val="TAL"/>
              <w:keepNext w:val="0"/>
            </w:pPr>
            <w:r w:rsidRPr="001C0CC4">
              <w:t>E-UTRA Band 71</w:t>
            </w:r>
          </w:p>
        </w:tc>
        <w:tc>
          <w:tcPr>
            <w:tcW w:w="810" w:type="dxa"/>
          </w:tcPr>
          <w:p w14:paraId="7189667F" w14:textId="77777777" w:rsidR="00421A38" w:rsidRPr="001C0CC4" w:rsidRDefault="00421A38" w:rsidP="00421A38">
            <w:pPr>
              <w:pStyle w:val="TAC"/>
              <w:keepNext w:val="0"/>
            </w:pPr>
            <w:r w:rsidRPr="001C0CC4">
              <w:t>F</w:t>
            </w:r>
            <w:r w:rsidRPr="001C0CC4">
              <w:rPr>
                <w:vertAlign w:val="subscript"/>
              </w:rPr>
              <w:t>DL_low</w:t>
            </w:r>
            <w:r w:rsidRPr="001C0CC4">
              <w:t xml:space="preserve"> </w:t>
            </w:r>
          </w:p>
        </w:tc>
        <w:tc>
          <w:tcPr>
            <w:tcW w:w="540" w:type="dxa"/>
          </w:tcPr>
          <w:p w14:paraId="3F2E06C1" w14:textId="77777777" w:rsidR="00421A38" w:rsidRPr="001C0CC4" w:rsidRDefault="00421A38" w:rsidP="00421A38">
            <w:pPr>
              <w:pStyle w:val="TAC"/>
              <w:keepNext w:val="0"/>
            </w:pPr>
            <w:r w:rsidRPr="001C0CC4">
              <w:t>-</w:t>
            </w:r>
          </w:p>
        </w:tc>
        <w:tc>
          <w:tcPr>
            <w:tcW w:w="889" w:type="dxa"/>
          </w:tcPr>
          <w:p w14:paraId="63C5F440" w14:textId="77777777" w:rsidR="00421A38" w:rsidRPr="001C0CC4" w:rsidRDefault="00421A38" w:rsidP="00421A38">
            <w:pPr>
              <w:pStyle w:val="TAC"/>
              <w:keepNext w:val="0"/>
              <w:rPr>
                <w:rStyle w:val="TALCar"/>
              </w:rPr>
            </w:pPr>
            <w:r w:rsidRPr="001C0CC4">
              <w:t>F</w:t>
            </w:r>
            <w:r w:rsidRPr="001C0CC4">
              <w:rPr>
                <w:vertAlign w:val="subscript"/>
              </w:rPr>
              <w:t>DL_high</w:t>
            </w:r>
          </w:p>
        </w:tc>
        <w:tc>
          <w:tcPr>
            <w:tcW w:w="1133" w:type="dxa"/>
          </w:tcPr>
          <w:p w14:paraId="3C3828CC" w14:textId="77777777" w:rsidR="00421A38" w:rsidRPr="001C0CC4" w:rsidRDefault="00421A38" w:rsidP="00421A38">
            <w:pPr>
              <w:pStyle w:val="TAC"/>
              <w:keepNext w:val="0"/>
            </w:pPr>
            <w:r w:rsidRPr="001C0CC4">
              <w:t>-50</w:t>
            </w:r>
          </w:p>
        </w:tc>
        <w:tc>
          <w:tcPr>
            <w:tcW w:w="850" w:type="dxa"/>
            <w:noWrap/>
          </w:tcPr>
          <w:p w14:paraId="5181E304" w14:textId="77777777" w:rsidR="00421A38" w:rsidRPr="001C0CC4" w:rsidRDefault="00421A38" w:rsidP="00421A38">
            <w:pPr>
              <w:pStyle w:val="TAC"/>
              <w:keepNext w:val="0"/>
            </w:pPr>
            <w:r w:rsidRPr="001C0CC4">
              <w:t>1</w:t>
            </w:r>
          </w:p>
        </w:tc>
        <w:tc>
          <w:tcPr>
            <w:tcW w:w="928" w:type="dxa"/>
            <w:noWrap/>
          </w:tcPr>
          <w:p w14:paraId="7EEEE02C" w14:textId="77777777" w:rsidR="00421A38" w:rsidRPr="001C0CC4" w:rsidRDefault="00421A38" w:rsidP="00421A38">
            <w:pPr>
              <w:pStyle w:val="TAC"/>
              <w:keepNext w:val="0"/>
            </w:pPr>
            <w:r w:rsidRPr="001C0CC4">
              <w:t>15</w:t>
            </w:r>
          </w:p>
        </w:tc>
      </w:tr>
      <w:tr w:rsidR="00421A38" w:rsidRPr="001C0CC4" w14:paraId="701F90BA" w14:textId="77777777" w:rsidTr="00357787">
        <w:trPr>
          <w:trHeight w:val="225"/>
          <w:jc w:val="center"/>
        </w:trPr>
        <w:tc>
          <w:tcPr>
            <w:tcW w:w="959" w:type="dxa"/>
            <w:vMerge w:val="restart"/>
          </w:tcPr>
          <w:p w14:paraId="0037099A" w14:textId="77777777" w:rsidR="00421A38" w:rsidRPr="001C0CC4" w:rsidRDefault="00421A38" w:rsidP="00421A38">
            <w:pPr>
              <w:pStyle w:val="TAC"/>
              <w:keepNext w:val="0"/>
            </w:pPr>
            <w:r w:rsidRPr="001C0CC4">
              <w:lastRenderedPageBreak/>
              <w:t>n74</w:t>
            </w:r>
          </w:p>
          <w:p w14:paraId="5A77FB90" w14:textId="77777777" w:rsidR="00421A38" w:rsidRPr="001C0CC4" w:rsidRDefault="00421A38" w:rsidP="00421A38">
            <w:pPr>
              <w:pStyle w:val="TAC"/>
              <w:keepNext w:val="0"/>
            </w:pPr>
          </w:p>
        </w:tc>
        <w:tc>
          <w:tcPr>
            <w:tcW w:w="2831" w:type="dxa"/>
          </w:tcPr>
          <w:p w14:paraId="47FA9A01" w14:textId="44962E75" w:rsidR="00421A38" w:rsidRPr="001C0CC4" w:rsidRDefault="00421A38" w:rsidP="00421A38">
            <w:pPr>
              <w:pStyle w:val="TAL"/>
              <w:keepNext w:val="0"/>
            </w:pPr>
            <w:r w:rsidRPr="001C0CC4">
              <w:t>E-UTRA Band 1, 2, 3, 4, 5, 7, 8, 12, 13, 17, 18, 19, 20, 26, 28, 29, 31, 34, 38, 39, 40, 41, 42, 43, 48, 52, 65, 66, 67, 68, 85</w:t>
            </w:r>
          </w:p>
        </w:tc>
        <w:tc>
          <w:tcPr>
            <w:tcW w:w="810" w:type="dxa"/>
          </w:tcPr>
          <w:p w14:paraId="73F306A8" w14:textId="77777777" w:rsidR="00421A38" w:rsidRPr="001C0CC4" w:rsidRDefault="00421A38" w:rsidP="00421A38">
            <w:pPr>
              <w:pStyle w:val="TAC"/>
              <w:keepNext w:val="0"/>
            </w:pPr>
            <w:r w:rsidRPr="001C0CC4">
              <w:t>F</w:t>
            </w:r>
            <w:r w:rsidRPr="001C0CC4">
              <w:rPr>
                <w:vertAlign w:val="subscript"/>
              </w:rPr>
              <w:t>DL_low</w:t>
            </w:r>
            <w:r w:rsidRPr="001C0CC4">
              <w:t xml:space="preserve"> </w:t>
            </w:r>
          </w:p>
        </w:tc>
        <w:tc>
          <w:tcPr>
            <w:tcW w:w="540" w:type="dxa"/>
          </w:tcPr>
          <w:p w14:paraId="4D534342" w14:textId="77777777" w:rsidR="00421A38" w:rsidRPr="001C0CC4" w:rsidRDefault="00421A38" w:rsidP="00421A38">
            <w:pPr>
              <w:pStyle w:val="TAC"/>
              <w:keepNext w:val="0"/>
            </w:pPr>
            <w:r w:rsidRPr="001C0CC4">
              <w:t>-</w:t>
            </w:r>
          </w:p>
        </w:tc>
        <w:tc>
          <w:tcPr>
            <w:tcW w:w="889" w:type="dxa"/>
          </w:tcPr>
          <w:p w14:paraId="0E4807EE" w14:textId="77777777" w:rsidR="00421A38" w:rsidRPr="001C0CC4" w:rsidRDefault="00421A38" w:rsidP="00421A38">
            <w:pPr>
              <w:pStyle w:val="TAC"/>
              <w:keepNext w:val="0"/>
            </w:pPr>
            <w:r w:rsidRPr="001C0CC4">
              <w:t>F</w:t>
            </w:r>
            <w:r w:rsidRPr="001C0CC4">
              <w:rPr>
                <w:vertAlign w:val="subscript"/>
              </w:rPr>
              <w:t>DL_high</w:t>
            </w:r>
          </w:p>
        </w:tc>
        <w:tc>
          <w:tcPr>
            <w:tcW w:w="1133" w:type="dxa"/>
          </w:tcPr>
          <w:p w14:paraId="7C64FDD7" w14:textId="77777777" w:rsidR="00421A38" w:rsidRPr="001C0CC4" w:rsidRDefault="00421A38" w:rsidP="00421A38">
            <w:pPr>
              <w:pStyle w:val="TAC"/>
              <w:keepNext w:val="0"/>
            </w:pPr>
            <w:r w:rsidRPr="001C0CC4">
              <w:t>-50</w:t>
            </w:r>
          </w:p>
        </w:tc>
        <w:tc>
          <w:tcPr>
            <w:tcW w:w="850" w:type="dxa"/>
            <w:noWrap/>
          </w:tcPr>
          <w:p w14:paraId="496B0CC7" w14:textId="77777777" w:rsidR="00421A38" w:rsidRPr="001C0CC4" w:rsidRDefault="00421A38" w:rsidP="00421A38">
            <w:pPr>
              <w:pStyle w:val="TAC"/>
              <w:keepNext w:val="0"/>
            </w:pPr>
            <w:r w:rsidRPr="001C0CC4">
              <w:t>1</w:t>
            </w:r>
          </w:p>
        </w:tc>
        <w:tc>
          <w:tcPr>
            <w:tcW w:w="928" w:type="dxa"/>
            <w:noWrap/>
          </w:tcPr>
          <w:p w14:paraId="2AD608E2" w14:textId="77777777" w:rsidR="00421A38" w:rsidRPr="001C0CC4" w:rsidRDefault="00421A38" w:rsidP="00421A38">
            <w:pPr>
              <w:pStyle w:val="TAC"/>
              <w:keepNext w:val="0"/>
            </w:pPr>
          </w:p>
        </w:tc>
      </w:tr>
      <w:tr w:rsidR="00421A38" w:rsidRPr="001C0CC4" w14:paraId="0D660DC5" w14:textId="77777777" w:rsidTr="00357787">
        <w:trPr>
          <w:trHeight w:val="225"/>
          <w:jc w:val="center"/>
        </w:trPr>
        <w:tc>
          <w:tcPr>
            <w:tcW w:w="959" w:type="dxa"/>
            <w:vMerge/>
          </w:tcPr>
          <w:p w14:paraId="06002C7B" w14:textId="77777777" w:rsidR="00421A38" w:rsidRPr="001C0CC4" w:rsidRDefault="00421A38" w:rsidP="00421A38">
            <w:pPr>
              <w:pStyle w:val="TAC"/>
              <w:keepNext w:val="0"/>
            </w:pPr>
          </w:p>
        </w:tc>
        <w:tc>
          <w:tcPr>
            <w:tcW w:w="2831" w:type="dxa"/>
          </w:tcPr>
          <w:p w14:paraId="4FB7165E" w14:textId="77777777" w:rsidR="00421A38" w:rsidRPr="001C0CC4" w:rsidRDefault="00421A38" w:rsidP="00421A38">
            <w:pPr>
              <w:pStyle w:val="TAL"/>
              <w:keepNext w:val="0"/>
            </w:pPr>
            <w:r w:rsidRPr="001C0CC4">
              <w:t>Frequency range</w:t>
            </w:r>
          </w:p>
        </w:tc>
        <w:tc>
          <w:tcPr>
            <w:tcW w:w="810" w:type="dxa"/>
          </w:tcPr>
          <w:p w14:paraId="3DE1EA04" w14:textId="77777777" w:rsidR="00421A38" w:rsidRPr="001C0CC4" w:rsidRDefault="00421A38" w:rsidP="00421A38">
            <w:pPr>
              <w:pStyle w:val="TAC"/>
              <w:keepNext w:val="0"/>
            </w:pPr>
            <w:r w:rsidRPr="001C0CC4">
              <w:t>1884.5</w:t>
            </w:r>
          </w:p>
        </w:tc>
        <w:tc>
          <w:tcPr>
            <w:tcW w:w="540" w:type="dxa"/>
          </w:tcPr>
          <w:p w14:paraId="1EDB7B70" w14:textId="77777777" w:rsidR="00421A38" w:rsidRPr="001C0CC4" w:rsidRDefault="00421A38" w:rsidP="00421A38">
            <w:pPr>
              <w:pStyle w:val="TAC"/>
              <w:keepNext w:val="0"/>
            </w:pPr>
            <w:r w:rsidRPr="001C0CC4">
              <w:t>-</w:t>
            </w:r>
          </w:p>
        </w:tc>
        <w:tc>
          <w:tcPr>
            <w:tcW w:w="889" w:type="dxa"/>
          </w:tcPr>
          <w:p w14:paraId="651B4550" w14:textId="77777777" w:rsidR="00421A38" w:rsidRPr="001C0CC4" w:rsidRDefault="00421A38" w:rsidP="00421A38">
            <w:pPr>
              <w:pStyle w:val="TAC"/>
              <w:keepNext w:val="0"/>
            </w:pPr>
            <w:r w:rsidRPr="001C0CC4">
              <w:t>1915.7</w:t>
            </w:r>
          </w:p>
        </w:tc>
        <w:tc>
          <w:tcPr>
            <w:tcW w:w="1133" w:type="dxa"/>
          </w:tcPr>
          <w:p w14:paraId="623EEECB" w14:textId="77777777" w:rsidR="00421A38" w:rsidRPr="001C0CC4" w:rsidRDefault="00421A38" w:rsidP="00421A38">
            <w:pPr>
              <w:pStyle w:val="TAC"/>
              <w:keepNext w:val="0"/>
            </w:pPr>
            <w:r w:rsidRPr="001C0CC4">
              <w:t>-41</w:t>
            </w:r>
          </w:p>
        </w:tc>
        <w:tc>
          <w:tcPr>
            <w:tcW w:w="850" w:type="dxa"/>
            <w:noWrap/>
          </w:tcPr>
          <w:p w14:paraId="235BCEB2" w14:textId="77777777" w:rsidR="00421A38" w:rsidRPr="001C0CC4" w:rsidRDefault="00421A38" w:rsidP="00421A38">
            <w:pPr>
              <w:pStyle w:val="TAC"/>
              <w:keepNext w:val="0"/>
            </w:pPr>
            <w:r w:rsidRPr="001C0CC4">
              <w:t>0.3</w:t>
            </w:r>
          </w:p>
        </w:tc>
        <w:tc>
          <w:tcPr>
            <w:tcW w:w="928" w:type="dxa"/>
            <w:noWrap/>
          </w:tcPr>
          <w:p w14:paraId="14153A30" w14:textId="77777777" w:rsidR="00421A38" w:rsidRPr="001C0CC4" w:rsidRDefault="00421A38" w:rsidP="00421A38">
            <w:pPr>
              <w:pStyle w:val="TAC"/>
              <w:keepNext w:val="0"/>
            </w:pPr>
            <w:r w:rsidRPr="001C0CC4">
              <w:t>8</w:t>
            </w:r>
          </w:p>
        </w:tc>
      </w:tr>
      <w:tr w:rsidR="00421A38" w:rsidRPr="001C0CC4" w14:paraId="61EF71EF" w14:textId="77777777" w:rsidTr="00357787">
        <w:trPr>
          <w:trHeight w:val="225"/>
          <w:jc w:val="center"/>
        </w:trPr>
        <w:tc>
          <w:tcPr>
            <w:tcW w:w="959" w:type="dxa"/>
            <w:vMerge/>
          </w:tcPr>
          <w:p w14:paraId="1F2AF93D" w14:textId="77777777" w:rsidR="00421A38" w:rsidRPr="001C0CC4" w:rsidRDefault="00421A38" w:rsidP="00421A38">
            <w:pPr>
              <w:pStyle w:val="TAC"/>
              <w:keepNext w:val="0"/>
            </w:pPr>
          </w:p>
        </w:tc>
        <w:tc>
          <w:tcPr>
            <w:tcW w:w="2831" w:type="dxa"/>
          </w:tcPr>
          <w:p w14:paraId="4EA85541" w14:textId="77777777" w:rsidR="00421A38" w:rsidRPr="001C0CC4" w:rsidRDefault="00421A38" w:rsidP="00421A38">
            <w:pPr>
              <w:pStyle w:val="TAL"/>
              <w:keepNext w:val="0"/>
            </w:pPr>
            <w:r w:rsidRPr="001C0CC4">
              <w:t>Frequency range</w:t>
            </w:r>
          </w:p>
        </w:tc>
        <w:tc>
          <w:tcPr>
            <w:tcW w:w="810" w:type="dxa"/>
          </w:tcPr>
          <w:p w14:paraId="2ADB6C04" w14:textId="77777777" w:rsidR="00421A38" w:rsidRPr="001C0CC4" w:rsidRDefault="00421A38" w:rsidP="00421A38">
            <w:pPr>
              <w:pStyle w:val="TAC"/>
              <w:keepNext w:val="0"/>
            </w:pPr>
            <w:r w:rsidRPr="001C0CC4">
              <w:t>1400</w:t>
            </w:r>
          </w:p>
        </w:tc>
        <w:tc>
          <w:tcPr>
            <w:tcW w:w="540" w:type="dxa"/>
          </w:tcPr>
          <w:p w14:paraId="3ECBA148" w14:textId="77777777" w:rsidR="00421A38" w:rsidRPr="001C0CC4" w:rsidRDefault="00421A38" w:rsidP="00421A38">
            <w:pPr>
              <w:pStyle w:val="TAC"/>
              <w:keepNext w:val="0"/>
            </w:pPr>
            <w:r w:rsidRPr="001C0CC4">
              <w:t>-</w:t>
            </w:r>
          </w:p>
        </w:tc>
        <w:tc>
          <w:tcPr>
            <w:tcW w:w="889" w:type="dxa"/>
          </w:tcPr>
          <w:p w14:paraId="24F71A1B" w14:textId="77777777" w:rsidR="00421A38" w:rsidRPr="001C0CC4" w:rsidRDefault="00421A38" w:rsidP="00421A38">
            <w:pPr>
              <w:pStyle w:val="TAC"/>
              <w:keepNext w:val="0"/>
            </w:pPr>
            <w:r w:rsidRPr="001C0CC4">
              <w:t>1427</w:t>
            </w:r>
          </w:p>
        </w:tc>
        <w:tc>
          <w:tcPr>
            <w:tcW w:w="1133" w:type="dxa"/>
          </w:tcPr>
          <w:p w14:paraId="36B13435" w14:textId="77777777" w:rsidR="00421A38" w:rsidRPr="001C0CC4" w:rsidRDefault="00421A38" w:rsidP="00421A38">
            <w:pPr>
              <w:pStyle w:val="TAC"/>
              <w:keepNext w:val="0"/>
            </w:pPr>
            <w:r w:rsidRPr="001C0CC4">
              <w:t>-32</w:t>
            </w:r>
          </w:p>
        </w:tc>
        <w:tc>
          <w:tcPr>
            <w:tcW w:w="850" w:type="dxa"/>
            <w:noWrap/>
          </w:tcPr>
          <w:p w14:paraId="472CAA26" w14:textId="77777777" w:rsidR="00421A38" w:rsidRPr="001C0CC4" w:rsidRDefault="00421A38" w:rsidP="00421A38">
            <w:pPr>
              <w:pStyle w:val="TAC"/>
              <w:keepNext w:val="0"/>
            </w:pPr>
            <w:r w:rsidRPr="001C0CC4">
              <w:t>27</w:t>
            </w:r>
          </w:p>
        </w:tc>
        <w:tc>
          <w:tcPr>
            <w:tcW w:w="928" w:type="dxa"/>
            <w:noWrap/>
          </w:tcPr>
          <w:p w14:paraId="178845EE" w14:textId="77777777" w:rsidR="00421A38" w:rsidRPr="001C0CC4" w:rsidRDefault="00421A38" w:rsidP="00421A38">
            <w:pPr>
              <w:pStyle w:val="TAC"/>
              <w:keepNext w:val="0"/>
            </w:pPr>
            <w:r w:rsidRPr="001C0CC4">
              <w:t>15, 41</w:t>
            </w:r>
          </w:p>
        </w:tc>
      </w:tr>
      <w:tr w:rsidR="00421A38" w:rsidRPr="001C0CC4" w14:paraId="21122148" w14:textId="77777777" w:rsidTr="00357787">
        <w:trPr>
          <w:trHeight w:val="225"/>
          <w:jc w:val="center"/>
        </w:trPr>
        <w:tc>
          <w:tcPr>
            <w:tcW w:w="959" w:type="dxa"/>
            <w:vMerge/>
          </w:tcPr>
          <w:p w14:paraId="39F2B9B0" w14:textId="77777777" w:rsidR="00421A38" w:rsidRPr="001C0CC4" w:rsidRDefault="00421A38" w:rsidP="00421A38">
            <w:pPr>
              <w:pStyle w:val="TAC"/>
              <w:keepNext w:val="0"/>
            </w:pPr>
          </w:p>
        </w:tc>
        <w:tc>
          <w:tcPr>
            <w:tcW w:w="2831" w:type="dxa"/>
          </w:tcPr>
          <w:p w14:paraId="2FCA62F0" w14:textId="77777777" w:rsidR="00421A38" w:rsidRPr="001C0CC4" w:rsidRDefault="00421A38" w:rsidP="00421A38">
            <w:pPr>
              <w:pStyle w:val="TAL"/>
              <w:keepNext w:val="0"/>
            </w:pPr>
            <w:r w:rsidRPr="001C0CC4">
              <w:t>Frequency range</w:t>
            </w:r>
          </w:p>
        </w:tc>
        <w:tc>
          <w:tcPr>
            <w:tcW w:w="810" w:type="dxa"/>
          </w:tcPr>
          <w:p w14:paraId="02426E67" w14:textId="77777777" w:rsidR="00421A38" w:rsidRPr="001C0CC4" w:rsidRDefault="00421A38" w:rsidP="00421A38">
            <w:pPr>
              <w:pStyle w:val="TAC"/>
              <w:keepNext w:val="0"/>
            </w:pPr>
            <w:r w:rsidRPr="001C0CC4">
              <w:t>1475</w:t>
            </w:r>
          </w:p>
        </w:tc>
        <w:tc>
          <w:tcPr>
            <w:tcW w:w="540" w:type="dxa"/>
          </w:tcPr>
          <w:p w14:paraId="49921765" w14:textId="77777777" w:rsidR="00421A38" w:rsidRPr="001C0CC4" w:rsidRDefault="00421A38" w:rsidP="00421A38">
            <w:pPr>
              <w:pStyle w:val="TAC"/>
              <w:keepNext w:val="0"/>
            </w:pPr>
            <w:r w:rsidRPr="001C0CC4">
              <w:t>-</w:t>
            </w:r>
          </w:p>
        </w:tc>
        <w:tc>
          <w:tcPr>
            <w:tcW w:w="889" w:type="dxa"/>
          </w:tcPr>
          <w:p w14:paraId="04985D75" w14:textId="77777777" w:rsidR="00421A38" w:rsidRPr="001C0CC4" w:rsidRDefault="00421A38" w:rsidP="00421A38">
            <w:pPr>
              <w:pStyle w:val="TAC"/>
              <w:keepNext w:val="0"/>
            </w:pPr>
            <w:r w:rsidRPr="001C0CC4">
              <w:t>1488</w:t>
            </w:r>
          </w:p>
        </w:tc>
        <w:tc>
          <w:tcPr>
            <w:tcW w:w="1133" w:type="dxa"/>
          </w:tcPr>
          <w:p w14:paraId="6445FADD" w14:textId="77777777" w:rsidR="00421A38" w:rsidRPr="001C0CC4" w:rsidRDefault="00421A38" w:rsidP="00421A38">
            <w:pPr>
              <w:pStyle w:val="TAC"/>
              <w:keepNext w:val="0"/>
            </w:pPr>
            <w:r w:rsidRPr="001C0CC4">
              <w:t>-50</w:t>
            </w:r>
          </w:p>
        </w:tc>
        <w:tc>
          <w:tcPr>
            <w:tcW w:w="850" w:type="dxa"/>
            <w:noWrap/>
          </w:tcPr>
          <w:p w14:paraId="6BB5D450" w14:textId="77777777" w:rsidR="00421A38" w:rsidRPr="001C0CC4" w:rsidRDefault="00421A38" w:rsidP="00421A38">
            <w:pPr>
              <w:pStyle w:val="TAC"/>
              <w:keepNext w:val="0"/>
            </w:pPr>
            <w:r w:rsidRPr="001C0CC4">
              <w:t>1</w:t>
            </w:r>
          </w:p>
        </w:tc>
        <w:tc>
          <w:tcPr>
            <w:tcW w:w="928" w:type="dxa"/>
            <w:noWrap/>
          </w:tcPr>
          <w:p w14:paraId="399EEDB6" w14:textId="77777777" w:rsidR="00421A38" w:rsidRPr="001C0CC4" w:rsidRDefault="00421A38" w:rsidP="00421A38">
            <w:pPr>
              <w:pStyle w:val="TAC"/>
              <w:keepNext w:val="0"/>
            </w:pPr>
            <w:r w:rsidRPr="001C0CC4">
              <w:t>42</w:t>
            </w:r>
          </w:p>
        </w:tc>
      </w:tr>
      <w:tr w:rsidR="00421A38" w:rsidRPr="001C0CC4" w14:paraId="19CC3614" w14:textId="77777777" w:rsidTr="00357787">
        <w:trPr>
          <w:trHeight w:val="225"/>
          <w:jc w:val="center"/>
        </w:trPr>
        <w:tc>
          <w:tcPr>
            <w:tcW w:w="959" w:type="dxa"/>
            <w:vMerge/>
          </w:tcPr>
          <w:p w14:paraId="4F93898B" w14:textId="77777777" w:rsidR="00421A38" w:rsidRPr="001C0CC4" w:rsidRDefault="00421A38" w:rsidP="00421A38">
            <w:pPr>
              <w:pStyle w:val="TAC"/>
              <w:keepNext w:val="0"/>
            </w:pPr>
          </w:p>
        </w:tc>
        <w:tc>
          <w:tcPr>
            <w:tcW w:w="2831" w:type="dxa"/>
          </w:tcPr>
          <w:p w14:paraId="6A1070C9" w14:textId="77777777" w:rsidR="00421A38" w:rsidRPr="001C0CC4" w:rsidRDefault="00421A38" w:rsidP="00421A38">
            <w:pPr>
              <w:pStyle w:val="TAL"/>
              <w:keepNext w:val="0"/>
            </w:pPr>
            <w:r w:rsidRPr="001C0CC4">
              <w:t>Frequency range</w:t>
            </w:r>
          </w:p>
        </w:tc>
        <w:tc>
          <w:tcPr>
            <w:tcW w:w="810" w:type="dxa"/>
          </w:tcPr>
          <w:p w14:paraId="13C3C050" w14:textId="77777777" w:rsidR="00421A38" w:rsidRPr="001C0CC4" w:rsidRDefault="00421A38" w:rsidP="00421A38">
            <w:pPr>
              <w:pStyle w:val="TAC"/>
              <w:keepNext w:val="0"/>
            </w:pPr>
            <w:r w:rsidRPr="001C0CC4">
              <w:t>1488</w:t>
            </w:r>
          </w:p>
        </w:tc>
        <w:tc>
          <w:tcPr>
            <w:tcW w:w="540" w:type="dxa"/>
          </w:tcPr>
          <w:p w14:paraId="57B5891D" w14:textId="77777777" w:rsidR="00421A38" w:rsidRPr="001C0CC4" w:rsidRDefault="00421A38" w:rsidP="00421A38">
            <w:pPr>
              <w:pStyle w:val="TAC"/>
              <w:keepNext w:val="0"/>
            </w:pPr>
            <w:r w:rsidRPr="001C0CC4">
              <w:t>-</w:t>
            </w:r>
          </w:p>
        </w:tc>
        <w:tc>
          <w:tcPr>
            <w:tcW w:w="889" w:type="dxa"/>
          </w:tcPr>
          <w:p w14:paraId="6A5A0562" w14:textId="77777777" w:rsidR="00421A38" w:rsidRPr="001C0CC4" w:rsidRDefault="00421A38" w:rsidP="00421A38">
            <w:pPr>
              <w:pStyle w:val="TAC"/>
              <w:keepNext w:val="0"/>
            </w:pPr>
            <w:r w:rsidRPr="001C0CC4">
              <w:t>1518</w:t>
            </w:r>
          </w:p>
        </w:tc>
        <w:tc>
          <w:tcPr>
            <w:tcW w:w="1133" w:type="dxa"/>
          </w:tcPr>
          <w:p w14:paraId="1A8D775E" w14:textId="77777777" w:rsidR="00421A38" w:rsidRPr="001C0CC4" w:rsidRDefault="00421A38" w:rsidP="00421A38">
            <w:pPr>
              <w:pStyle w:val="TAC"/>
              <w:keepNext w:val="0"/>
            </w:pPr>
            <w:r w:rsidRPr="001C0CC4">
              <w:t>-50</w:t>
            </w:r>
          </w:p>
        </w:tc>
        <w:tc>
          <w:tcPr>
            <w:tcW w:w="850" w:type="dxa"/>
            <w:noWrap/>
          </w:tcPr>
          <w:p w14:paraId="402900CE" w14:textId="77777777" w:rsidR="00421A38" w:rsidRPr="001C0CC4" w:rsidRDefault="00421A38" w:rsidP="00421A38">
            <w:pPr>
              <w:pStyle w:val="TAC"/>
              <w:keepNext w:val="0"/>
            </w:pPr>
            <w:r w:rsidRPr="001C0CC4">
              <w:t>1</w:t>
            </w:r>
          </w:p>
        </w:tc>
        <w:tc>
          <w:tcPr>
            <w:tcW w:w="928" w:type="dxa"/>
            <w:noWrap/>
          </w:tcPr>
          <w:p w14:paraId="0010A666" w14:textId="77777777" w:rsidR="00421A38" w:rsidRPr="001C0CC4" w:rsidRDefault="00421A38" w:rsidP="00421A38">
            <w:pPr>
              <w:pStyle w:val="TAC"/>
              <w:keepNext w:val="0"/>
            </w:pPr>
            <w:r w:rsidRPr="001C0CC4">
              <w:t>15</w:t>
            </w:r>
          </w:p>
        </w:tc>
      </w:tr>
      <w:tr w:rsidR="00421A38" w:rsidRPr="001C0CC4" w14:paraId="68B6167D" w14:textId="77777777" w:rsidTr="00357787">
        <w:trPr>
          <w:trHeight w:val="225"/>
          <w:jc w:val="center"/>
        </w:trPr>
        <w:tc>
          <w:tcPr>
            <w:tcW w:w="959" w:type="dxa"/>
            <w:vMerge w:val="restart"/>
          </w:tcPr>
          <w:p w14:paraId="4A435863" w14:textId="2B3BCC11" w:rsidR="00421A38" w:rsidRPr="001C0CC4" w:rsidRDefault="00421A38" w:rsidP="00421A38">
            <w:pPr>
              <w:pStyle w:val="TAC"/>
              <w:keepNext w:val="0"/>
            </w:pPr>
            <w:r w:rsidRPr="001C0CC4">
              <w:t>n77</w:t>
            </w:r>
            <w:del w:id="81" w:author="Gene Fong" w:date="2020-05-13T17:43:00Z">
              <w:r w:rsidRPr="001C0CC4" w:rsidDel="00357787">
                <w:delText>, n78</w:delText>
              </w:r>
            </w:del>
          </w:p>
        </w:tc>
        <w:tc>
          <w:tcPr>
            <w:tcW w:w="2831" w:type="dxa"/>
          </w:tcPr>
          <w:p w14:paraId="14A29B2A" w14:textId="038CD9C6" w:rsidR="00421A38" w:rsidRPr="001C0CC4" w:rsidRDefault="00421A38" w:rsidP="00421A38">
            <w:pPr>
              <w:pStyle w:val="TAL"/>
              <w:keepNext w:val="0"/>
            </w:pPr>
            <w:r w:rsidRPr="001C0CC4">
              <w:t xml:space="preserve">E-UTRA Band 1, </w:t>
            </w:r>
            <w:ins w:id="82" w:author="Gene Fong" w:date="2020-05-13T17:40:00Z">
              <w:r>
                <w:t xml:space="preserve">2, </w:t>
              </w:r>
            </w:ins>
            <w:r w:rsidRPr="001C0CC4">
              <w:t xml:space="preserve">3, </w:t>
            </w:r>
            <w:ins w:id="83" w:author="Gene Fong" w:date="2020-05-13T17:40:00Z">
              <w:r>
                <w:t xml:space="preserve">4, </w:t>
              </w:r>
            </w:ins>
            <w:r w:rsidRPr="001C0CC4">
              <w:t xml:space="preserve">5, 7, 8, </w:t>
            </w:r>
            <w:ins w:id="84" w:author="Gene Fong" w:date="2020-05-13T17:40:00Z">
              <w:r>
                <w:t xml:space="preserve">10, </w:t>
              </w:r>
            </w:ins>
            <w:r w:rsidRPr="001C0CC4">
              <w:t xml:space="preserve">11, </w:t>
            </w:r>
            <w:ins w:id="85" w:author="Gene Fong" w:date="2020-05-13T17:40:00Z">
              <w:r>
                <w:t xml:space="preserve">12, 13, 14, 17, </w:t>
              </w:r>
            </w:ins>
            <w:r w:rsidRPr="001C0CC4">
              <w:t xml:space="preserve">18, 19, 20, 21, </w:t>
            </w:r>
            <w:ins w:id="86" w:author="Gene Fong" w:date="2020-05-13T17:41:00Z">
              <w:r>
                <w:t xml:space="preserve">24, 25, </w:t>
              </w:r>
            </w:ins>
            <w:r w:rsidRPr="001C0CC4">
              <w:t xml:space="preserve">26, </w:t>
            </w:r>
            <w:ins w:id="87" w:author="Gene Fong" w:date="2020-05-13T17:41:00Z">
              <w:r>
                <w:t xml:space="preserve">27, </w:t>
              </w:r>
            </w:ins>
            <w:r w:rsidRPr="001C0CC4">
              <w:t xml:space="preserve">28, </w:t>
            </w:r>
            <w:ins w:id="88" w:author="Gene Fong" w:date="2020-05-13T17:41:00Z">
              <w:r>
                <w:t xml:space="preserve">29, 30, </w:t>
              </w:r>
            </w:ins>
            <w:r w:rsidRPr="001C0CC4">
              <w:t xml:space="preserve">34, 39, 40, 41, </w:t>
            </w:r>
            <w:ins w:id="89" w:author="Gene Fong" w:date="2020-05-13T17:41:00Z">
              <w:r>
                <w:t xml:space="preserve">53, </w:t>
              </w:r>
            </w:ins>
            <w:r w:rsidRPr="001C0CC4">
              <w:t>65</w:t>
            </w:r>
            <w:ins w:id="90" w:author="Gene Fong" w:date="2020-05-13T17:41:00Z">
              <w:r>
                <w:t xml:space="preserve">, 66, 70, 71, </w:t>
              </w:r>
            </w:ins>
            <w:ins w:id="91" w:author="Gene Fong" w:date="2020-05-13T17:42:00Z">
              <w:r>
                <w:t>8</w:t>
              </w:r>
            </w:ins>
            <w:ins w:id="92" w:author="Gene Fong" w:date="2020-05-13T17:41:00Z">
              <w:r>
                <w:t>5</w:t>
              </w:r>
            </w:ins>
          </w:p>
        </w:tc>
        <w:tc>
          <w:tcPr>
            <w:tcW w:w="810" w:type="dxa"/>
          </w:tcPr>
          <w:p w14:paraId="3D274950" w14:textId="77777777" w:rsidR="00421A38" w:rsidRPr="001C0CC4" w:rsidRDefault="00421A38" w:rsidP="00421A38">
            <w:pPr>
              <w:pStyle w:val="TAC"/>
              <w:keepNext w:val="0"/>
            </w:pPr>
            <w:r w:rsidRPr="001C0CC4">
              <w:t>F</w:t>
            </w:r>
            <w:r w:rsidRPr="001C0CC4">
              <w:rPr>
                <w:vertAlign w:val="subscript"/>
              </w:rPr>
              <w:t>DL_low</w:t>
            </w:r>
            <w:r w:rsidRPr="001C0CC4">
              <w:t xml:space="preserve"> </w:t>
            </w:r>
          </w:p>
        </w:tc>
        <w:tc>
          <w:tcPr>
            <w:tcW w:w="540" w:type="dxa"/>
          </w:tcPr>
          <w:p w14:paraId="27345E9A" w14:textId="77777777" w:rsidR="00421A38" w:rsidRPr="001C0CC4" w:rsidRDefault="00421A38" w:rsidP="00421A38">
            <w:pPr>
              <w:pStyle w:val="TAC"/>
              <w:keepNext w:val="0"/>
            </w:pPr>
            <w:r w:rsidRPr="001C0CC4">
              <w:t>-</w:t>
            </w:r>
          </w:p>
        </w:tc>
        <w:tc>
          <w:tcPr>
            <w:tcW w:w="889" w:type="dxa"/>
          </w:tcPr>
          <w:p w14:paraId="1F1DF9F0" w14:textId="77777777" w:rsidR="00421A38" w:rsidRPr="001C0CC4" w:rsidRDefault="00421A38" w:rsidP="00421A38">
            <w:pPr>
              <w:pStyle w:val="TAC"/>
              <w:keepNext w:val="0"/>
            </w:pPr>
            <w:r w:rsidRPr="001C0CC4">
              <w:t>F</w:t>
            </w:r>
            <w:r w:rsidRPr="001C0CC4">
              <w:rPr>
                <w:vertAlign w:val="subscript"/>
              </w:rPr>
              <w:t>DL_high</w:t>
            </w:r>
          </w:p>
        </w:tc>
        <w:tc>
          <w:tcPr>
            <w:tcW w:w="1133" w:type="dxa"/>
          </w:tcPr>
          <w:p w14:paraId="5C0A244F" w14:textId="77777777" w:rsidR="00421A38" w:rsidRPr="001C0CC4" w:rsidRDefault="00421A38" w:rsidP="00421A38">
            <w:pPr>
              <w:pStyle w:val="TAC"/>
              <w:keepNext w:val="0"/>
            </w:pPr>
            <w:r w:rsidRPr="001C0CC4">
              <w:t>-50</w:t>
            </w:r>
          </w:p>
        </w:tc>
        <w:tc>
          <w:tcPr>
            <w:tcW w:w="850" w:type="dxa"/>
            <w:noWrap/>
          </w:tcPr>
          <w:p w14:paraId="0C1FC66A" w14:textId="77777777" w:rsidR="00421A38" w:rsidRPr="001C0CC4" w:rsidRDefault="00421A38" w:rsidP="00421A38">
            <w:pPr>
              <w:pStyle w:val="TAC"/>
              <w:keepNext w:val="0"/>
            </w:pPr>
            <w:r w:rsidRPr="001C0CC4">
              <w:t>1</w:t>
            </w:r>
          </w:p>
        </w:tc>
        <w:tc>
          <w:tcPr>
            <w:tcW w:w="928" w:type="dxa"/>
            <w:noWrap/>
          </w:tcPr>
          <w:p w14:paraId="3A0B9092" w14:textId="77777777" w:rsidR="00421A38" w:rsidRPr="001C0CC4" w:rsidRDefault="00421A38" w:rsidP="00421A38">
            <w:pPr>
              <w:pStyle w:val="TAC"/>
              <w:keepNext w:val="0"/>
            </w:pPr>
          </w:p>
        </w:tc>
      </w:tr>
      <w:tr w:rsidR="00421A38" w:rsidRPr="001C0CC4" w14:paraId="54F70A3A" w14:textId="77777777" w:rsidTr="00357787">
        <w:trPr>
          <w:trHeight w:val="225"/>
          <w:jc w:val="center"/>
        </w:trPr>
        <w:tc>
          <w:tcPr>
            <w:tcW w:w="959" w:type="dxa"/>
            <w:vMerge/>
          </w:tcPr>
          <w:p w14:paraId="2C89B75E" w14:textId="77777777" w:rsidR="00421A38" w:rsidRPr="001C0CC4" w:rsidRDefault="00421A38" w:rsidP="00421A38">
            <w:pPr>
              <w:pStyle w:val="TAC"/>
              <w:keepNext w:val="0"/>
            </w:pPr>
          </w:p>
        </w:tc>
        <w:tc>
          <w:tcPr>
            <w:tcW w:w="2831" w:type="dxa"/>
          </w:tcPr>
          <w:p w14:paraId="3A4C5196" w14:textId="77777777" w:rsidR="00421A38" w:rsidRPr="001C0CC4" w:rsidRDefault="00421A38" w:rsidP="00421A38">
            <w:pPr>
              <w:pStyle w:val="TAL"/>
              <w:keepNext w:val="0"/>
            </w:pPr>
            <w:r w:rsidRPr="001C0CC4">
              <w:t>Frequency range</w:t>
            </w:r>
          </w:p>
        </w:tc>
        <w:tc>
          <w:tcPr>
            <w:tcW w:w="810" w:type="dxa"/>
          </w:tcPr>
          <w:p w14:paraId="1CE2C96D" w14:textId="77777777" w:rsidR="00421A38" w:rsidRPr="001C0CC4" w:rsidRDefault="00421A38" w:rsidP="00421A38">
            <w:pPr>
              <w:pStyle w:val="TAC"/>
              <w:keepNext w:val="0"/>
            </w:pPr>
            <w:r w:rsidRPr="001C0CC4">
              <w:t>1884.5</w:t>
            </w:r>
          </w:p>
        </w:tc>
        <w:tc>
          <w:tcPr>
            <w:tcW w:w="540" w:type="dxa"/>
          </w:tcPr>
          <w:p w14:paraId="43561D95" w14:textId="77777777" w:rsidR="00421A38" w:rsidRPr="001C0CC4" w:rsidRDefault="00421A38" w:rsidP="00421A38">
            <w:pPr>
              <w:pStyle w:val="TAC"/>
              <w:keepNext w:val="0"/>
            </w:pPr>
            <w:r w:rsidRPr="001C0CC4">
              <w:t>-</w:t>
            </w:r>
          </w:p>
        </w:tc>
        <w:tc>
          <w:tcPr>
            <w:tcW w:w="889" w:type="dxa"/>
          </w:tcPr>
          <w:p w14:paraId="59B9C5CD" w14:textId="77777777" w:rsidR="00421A38" w:rsidRPr="001C0CC4" w:rsidRDefault="00421A38" w:rsidP="00421A38">
            <w:pPr>
              <w:pStyle w:val="TAC"/>
              <w:keepNext w:val="0"/>
            </w:pPr>
            <w:r w:rsidRPr="001C0CC4">
              <w:t>1915.7</w:t>
            </w:r>
          </w:p>
        </w:tc>
        <w:tc>
          <w:tcPr>
            <w:tcW w:w="1133" w:type="dxa"/>
          </w:tcPr>
          <w:p w14:paraId="46E64029" w14:textId="77777777" w:rsidR="00421A38" w:rsidRPr="001C0CC4" w:rsidRDefault="00421A38" w:rsidP="00421A38">
            <w:pPr>
              <w:pStyle w:val="TAC"/>
              <w:keepNext w:val="0"/>
            </w:pPr>
            <w:r w:rsidRPr="001C0CC4">
              <w:t>-41</w:t>
            </w:r>
          </w:p>
        </w:tc>
        <w:tc>
          <w:tcPr>
            <w:tcW w:w="850" w:type="dxa"/>
            <w:noWrap/>
          </w:tcPr>
          <w:p w14:paraId="0A3833F3" w14:textId="77777777" w:rsidR="00421A38" w:rsidRPr="001C0CC4" w:rsidRDefault="00421A38" w:rsidP="00421A38">
            <w:pPr>
              <w:pStyle w:val="TAC"/>
              <w:keepNext w:val="0"/>
            </w:pPr>
            <w:r w:rsidRPr="001C0CC4">
              <w:t>0.3</w:t>
            </w:r>
          </w:p>
        </w:tc>
        <w:tc>
          <w:tcPr>
            <w:tcW w:w="928" w:type="dxa"/>
            <w:noWrap/>
          </w:tcPr>
          <w:p w14:paraId="292D9698" w14:textId="77777777" w:rsidR="00421A38" w:rsidRPr="001C0CC4" w:rsidRDefault="00421A38" w:rsidP="00421A38">
            <w:pPr>
              <w:pStyle w:val="TAC"/>
              <w:keepNext w:val="0"/>
            </w:pPr>
            <w:r w:rsidRPr="001C0CC4">
              <w:t>8</w:t>
            </w:r>
          </w:p>
        </w:tc>
      </w:tr>
      <w:tr w:rsidR="00421A38" w:rsidRPr="001C0CC4" w14:paraId="64ED2016" w14:textId="77777777" w:rsidTr="00357787">
        <w:trPr>
          <w:trHeight w:val="225"/>
          <w:jc w:val="center"/>
          <w:ins w:id="93" w:author="Gene Fong" w:date="2020-05-13T17:43:00Z"/>
        </w:trPr>
        <w:tc>
          <w:tcPr>
            <w:tcW w:w="959" w:type="dxa"/>
            <w:vMerge w:val="restart"/>
          </w:tcPr>
          <w:p w14:paraId="000824DF" w14:textId="341F2E31" w:rsidR="00421A38" w:rsidRPr="001C0CC4" w:rsidRDefault="00421A38" w:rsidP="00421A38">
            <w:pPr>
              <w:pStyle w:val="TAC"/>
              <w:keepNext w:val="0"/>
              <w:rPr>
                <w:ins w:id="94" w:author="Gene Fong" w:date="2020-05-13T17:43:00Z"/>
              </w:rPr>
            </w:pPr>
            <w:ins w:id="95" w:author="Gene Fong" w:date="2020-05-13T17:43:00Z">
              <w:r>
                <w:t>n78</w:t>
              </w:r>
            </w:ins>
          </w:p>
        </w:tc>
        <w:tc>
          <w:tcPr>
            <w:tcW w:w="2831" w:type="dxa"/>
          </w:tcPr>
          <w:p w14:paraId="537B217A" w14:textId="7360887E" w:rsidR="00421A38" w:rsidRPr="001C0CC4" w:rsidRDefault="00421A38" w:rsidP="00421A38">
            <w:pPr>
              <w:pStyle w:val="TAL"/>
              <w:keepNext w:val="0"/>
              <w:rPr>
                <w:ins w:id="96" w:author="Gene Fong" w:date="2020-05-13T17:43:00Z"/>
              </w:rPr>
            </w:pPr>
            <w:ins w:id="97" w:author="Gene Fong" w:date="2020-05-13T17:44:00Z">
              <w:r w:rsidRPr="001C0CC4">
                <w:t xml:space="preserve">E-UTRA Band 1, 3, 5, 7, 8, </w:t>
              </w:r>
              <w:r>
                <w:t>1</w:t>
              </w:r>
              <w:r w:rsidRPr="001C0CC4">
                <w:t xml:space="preserve">1, </w:t>
              </w:r>
              <w:r>
                <w:t xml:space="preserve"> </w:t>
              </w:r>
              <w:r w:rsidRPr="001C0CC4">
                <w:t>18, 19, 20, 21, 26, 28, 34, 39, 40, 41, 65</w:t>
              </w:r>
            </w:ins>
          </w:p>
        </w:tc>
        <w:tc>
          <w:tcPr>
            <w:tcW w:w="810" w:type="dxa"/>
          </w:tcPr>
          <w:p w14:paraId="35C03471" w14:textId="60A606D7" w:rsidR="00421A38" w:rsidRPr="001C0CC4" w:rsidRDefault="00421A38" w:rsidP="00421A38">
            <w:pPr>
              <w:pStyle w:val="TAC"/>
              <w:keepNext w:val="0"/>
              <w:rPr>
                <w:ins w:id="98" w:author="Gene Fong" w:date="2020-05-13T17:43:00Z"/>
              </w:rPr>
            </w:pPr>
            <w:ins w:id="99" w:author="Gene Fong" w:date="2020-05-13T17:43:00Z">
              <w:r w:rsidRPr="001C0CC4">
                <w:t>F</w:t>
              </w:r>
              <w:r w:rsidRPr="001C0CC4">
                <w:rPr>
                  <w:vertAlign w:val="subscript"/>
                </w:rPr>
                <w:t>DL_low</w:t>
              </w:r>
              <w:r w:rsidRPr="001C0CC4">
                <w:t xml:space="preserve"> </w:t>
              </w:r>
            </w:ins>
          </w:p>
        </w:tc>
        <w:tc>
          <w:tcPr>
            <w:tcW w:w="540" w:type="dxa"/>
          </w:tcPr>
          <w:p w14:paraId="29A8A27A" w14:textId="5C61554D" w:rsidR="00421A38" w:rsidRPr="001C0CC4" w:rsidRDefault="00421A38" w:rsidP="00421A38">
            <w:pPr>
              <w:pStyle w:val="TAC"/>
              <w:keepNext w:val="0"/>
              <w:rPr>
                <w:ins w:id="100" w:author="Gene Fong" w:date="2020-05-13T17:43:00Z"/>
              </w:rPr>
            </w:pPr>
            <w:ins w:id="101" w:author="Gene Fong" w:date="2020-05-13T17:43:00Z">
              <w:r w:rsidRPr="001C0CC4">
                <w:t>-</w:t>
              </w:r>
            </w:ins>
          </w:p>
        </w:tc>
        <w:tc>
          <w:tcPr>
            <w:tcW w:w="889" w:type="dxa"/>
          </w:tcPr>
          <w:p w14:paraId="456DEA7A" w14:textId="1D124ABC" w:rsidR="00421A38" w:rsidRPr="001C0CC4" w:rsidRDefault="00421A38" w:rsidP="00421A38">
            <w:pPr>
              <w:pStyle w:val="TAC"/>
              <w:keepNext w:val="0"/>
              <w:rPr>
                <w:ins w:id="102" w:author="Gene Fong" w:date="2020-05-13T17:43:00Z"/>
              </w:rPr>
            </w:pPr>
            <w:ins w:id="103" w:author="Gene Fong" w:date="2020-05-13T17:43:00Z">
              <w:r w:rsidRPr="001C0CC4">
                <w:t>F</w:t>
              </w:r>
              <w:r w:rsidRPr="001C0CC4">
                <w:rPr>
                  <w:vertAlign w:val="subscript"/>
                </w:rPr>
                <w:t>DL_high</w:t>
              </w:r>
            </w:ins>
          </w:p>
        </w:tc>
        <w:tc>
          <w:tcPr>
            <w:tcW w:w="1133" w:type="dxa"/>
          </w:tcPr>
          <w:p w14:paraId="24C92117" w14:textId="2AA987CC" w:rsidR="00421A38" w:rsidRPr="001C0CC4" w:rsidRDefault="00421A38" w:rsidP="00421A38">
            <w:pPr>
              <w:pStyle w:val="TAC"/>
              <w:keepNext w:val="0"/>
              <w:rPr>
                <w:ins w:id="104" w:author="Gene Fong" w:date="2020-05-13T17:43:00Z"/>
              </w:rPr>
            </w:pPr>
            <w:ins w:id="105" w:author="Gene Fong" w:date="2020-05-13T17:43:00Z">
              <w:r w:rsidRPr="001C0CC4">
                <w:t>-50</w:t>
              </w:r>
            </w:ins>
          </w:p>
        </w:tc>
        <w:tc>
          <w:tcPr>
            <w:tcW w:w="850" w:type="dxa"/>
            <w:noWrap/>
          </w:tcPr>
          <w:p w14:paraId="53072FDE" w14:textId="44CB6BA2" w:rsidR="00421A38" w:rsidRPr="001C0CC4" w:rsidRDefault="00421A38" w:rsidP="00421A38">
            <w:pPr>
              <w:pStyle w:val="TAC"/>
              <w:keepNext w:val="0"/>
              <w:rPr>
                <w:ins w:id="106" w:author="Gene Fong" w:date="2020-05-13T17:43:00Z"/>
              </w:rPr>
            </w:pPr>
            <w:ins w:id="107" w:author="Gene Fong" w:date="2020-05-13T17:43:00Z">
              <w:r w:rsidRPr="001C0CC4">
                <w:t>1</w:t>
              </w:r>
            </w:ins>
          </w:p>
        </w:tc>
        <w:tc>
          <w:tcPr>
            <w:tcW w:w="928" w:type="dxa"/>
            <w:noWrap/>
          </w:tcPr>
          <w:p w14:paraId="55C4408C" w14:textId="77777777" w:rsidR="00421A38" w:rsidRPr="001C0CC4" w:rsidRDefault="00421A38" w:rsidP="00421A38">
            <w:pPr>
              <w:pStyle w:val="TAC"/>
              <w:keepNext w:val="0"/>
              <w:rPr>
                <w:ins w:id="108" w:author="Gene Fong" w:date="2020-05-13T17:43:00Z"/>
              </w:rPr>
            </w:pPr>
          </w:p>
        </w:tc>
      </w:tr>
      <w:tr w:rsidR="00421A38" w:rsidRPr="001C0CC4" w14:paraId="44B2E07F" w14:textId="77777777" w:rsidTr="00357787">
        <w:trPr>
          <w:trHeight w:val="225"/>
          <w:jc w:val="center"/>
          <w:ins w:id="109" w:author="Gene Fong" w:date="2020-05-13T17:43:00Z"/>
        </w:trPr>
        <w:tc>
          <w:tcPr>
            <w:tcW w:w="959" w:type="dxa"/>
            <w:vMerge/>
          </w:tcPr>
          <w:p w14:paraId="77F4D50A" w14:textId="77777777" w:rsidR="00421A38" w:rsidRPr="001C0CC4" w:rsidRDefault="00421A38" w:rsidP="00421A38">
            <w:pPr>
              <w:pStyle w:val="TAC"/>
              <w:keepNext w:val="0"/>
              <w:rPr>
                <w:ins w:id="110" w:author="Gene Fong" w:date="2020-05-13T17:43:00Z"/>
              </w:rPr>
            </w:pPr>
          </w:p>
        </w:tc>
        <w:tc>
          <w:tcPr>
            <w:tcW w:w="2831" w:type="dxa"/>
          </w:tcPr>
          <w:p w14:paraId="069DD3CD" w14:textId="204D8169" w:rsidR="00421A38" w:rsidRPr="001C0CC4" w:rsidRDefault="00421A38" w:rsidP="00421A38">
            <w:pPr>
              <w:pStyle w:val="TAL"/>
              <w:keepNext w:val="0"/>
              <w:rPr>
                <w:ins w:id="111" w:author="Gene Fong" w:date="2020-05-13T17:43:00Z"/>
              </w:rPr>
            </w:pPr>
            <w:ins w:id="112" w:author="Gene Fong" w:date="2020-05-13T17:43:00Z">
              <w:r w:rsidRPr="001C0CC4">
                <w:t>Frequency range</w:t>
              </w:r>
            </w:ins>
          </w:p>
        </w:tc>
        <w:tc>
          <w:tcPr>
            <w:tcW w:w="810" w:type="dxa"/>
          </w:tcPr>
          <w:p w14:paraId="6FD319FD" w14:textId="586A5BAE" w:rsidR="00421A38" w:rsidRPr="001C0CC4" w:rsidRDefault="00421A38" w:rsidP="00421A38">
            <w:pPr>
              <w:pStyle w:val="TAC"/>
              <w:keepNext w:val="0"/>
              <w:rPr>
                <w:ins w:id="113" w:author="Gene Fong" w:date="2020-05-13T17:43:00Z"/>
              </w:rPr>
            </w:pPr>
            <w:ins w:id="114" w:author="Gene Fong" w:date="2020-05-13T17:43:00Z">
              <w:r w:rsidRPr="001C0CC4">
                <w:t>1884.5</w:t>
              </w:r>
            </w:ins>
          </w:p>
        </w:tc>
        <w:tc>
          <w:tcPr>
            <w:tcW w:w="540" w:type="dxa"/>
          </w:tcPr>
          <w:p w14:paraId="1098F9CC" w14:textId="034C0771" w:rsidR="00421A38" w:rsidRPr="001C0CC4" w:rsidRDefault="00421A38" w:rsidP="00421A38">
            <w:pPr>
              <w:pStyle w:val="TAC"/>
              <w:keepNext w:val="0"/>
              <w:rPr>
                <w:ins w:id="115" w:author="Gene Fong" w:date="2020-05-13T17:43:00Z"/>
              </w:rPr>
            </w:pPr>
            <w:ins w:id="116" w:author="Gene Fong" w:date="2020-05-13T17:43:00Z">
              <w:r w:rsidRPr="001C0CC4">
                <w:t>-</w:t>
              </w:r>
            </w:ins>
          </w:p>
        </w:tc>
        <w:tc>
          <w:tcPr>
            <w:tcW w:w="889" w:type="dxa"/>
          </w:tcPr>
          <w:p w14:paraId="57B3B663" w14:textId="16C63CBD" w:rsidR="00421A38" w:rsidRPr="001C0CC4" w:rsidRDefault="00421A38" w:rsidP="00421A38">
            <w:pPr>
              <w:pStyle w:val="TAC"/>
              <w:keepNext w:val="0"/>
              <w:rPr>
                <w:ins w:id="117" w:author="Gene Fong" w:date="2020-05-13T17:43:00Z"/>
              </w:rPr>
            </w:pPr>
            <w:ins w:id="118" w:author="Gene Fong" w:date="2020-05-13T17:43:00Z">
              <w:r w:rsidRPr="001C0CC4">
                <w:t>1915.7</w:t>
              </w:r>
            </w:ins>
          </w:p>
        </w:tc>
        <w:tc>
          <w:tcPr>
            <w:tcW w:w="1133" w:type="dxa"/>
          </w:tcPr>
          <w:p w14:paraId="2468E569" w14:textId="4E14EB77" w:rsidR="00421A38" w:rsidRPr="001C0CC4" w:rsidRDefault="00421A38" w:rsidP="00421A38">
            <w:pPr>
              <w:pStyle w:val="TAC"/>
              <w:keepNext w:val="0"/>
              <w:rPr>
                <w:ins w:id="119" w:author="Gene Fong" w:date="2020-05-13T17:43:00Z"/>
              </w:rPr>
            </w:pPr>
            <w:ins w:id="120" w:author="Gene Fong" w:date="2020-05-13T17:43:00Z">
              <w:r w:rsidRPr="001C0CC4">
                <w:t>-41</w:t>
              </w:r>
            </w:ins>
          </w:p>
        </w:tc>
        <w:tc>
          <w:tcPr>
            <w:tcW w:w="850" w:type="dxa"/>
            <w:noWrap/>
          </w:tcPr>
          <w:p w14:paraId="6735A0C5" w14:textId="139A05AE" w:rsidR="00421A38" w:rsidRPr="001C0CC4" w:rsidRDefault="00421A38" w:rsidP="00421A38">
            <w:pPr>
              <w:pStyle w:val="TAC"/>
              <w:keepNext w:val="0"/>
              <w:rPr>
                <w:ins w:id="121" w:author="Gene Fong" w:date="2020-05-13T17:43:00Z"/>
              </w:rPr>
            </w:pPr>
            <w:ins w:id="122" w:author="Gene Fong" w:date="2020-05-13T17:43:00Z">
              <w:r w:rsidRPr="001C0CC4">
                <w:t>0.3</w:t>
              </w:r>
            </w:ins>
          </w:p>
        </w:tc>
        <w:tc>
          <w:tcPr>
            <w:tcW w:w="928" w:type="dxa"/>
            <w:noWrap/>
          </w:tcPr>
          <w:p w14:paraId="0F65852E" w14:textId="16D8A8B3" w:rsidR="00421A38" w:rsidRPr="001C0CC4" w:rsidRDefault="00421A38" w:rsidP="00421A38">
            <w:pPr>
              <w:pStyle w:val="TAC"/>
              <w:keepNext w:val="0"/>
              <w:rPr>
                <w:ins w:id="123" w:author="Gene Fong" w:date="2020-05-13T17:43:00Z"/>
              </w:rPr>
            </w:pPr>
            <w:ins w:id="124" w:author="Gene Fong" w:date="2020-05-13T17:43:00Z">
              <w:r w:rsidRPr="001C0CC4">
                <w:t>8</w:t>
              </w:r>
            </w:ins>
          </w:p>
        </w:tc>
      </w:tr>
      <w:tr w:rsidR="00421A38" w:rsidRPr="001C0CC4" w14:paraId="6C6E5AD6" w14:textId="77777777" w:rsidTr="00357787">
        <w:trPr>
          <w:trHeight w:val="225"/>
          <w:jc w:val="center"/>
        </w:trPr>
        <w:tc>
          <w:tcPr>
            <w:tcW w:w="959" w:type="dxa"/>
            <w:vMerge w:val="restart"/>
          </w:tcPr>
          <w:p w14:paraId="24503813" w14:textId="77777777" w:rsidR="00421A38" w:rsidRPr="001C0CC4" w:rsidRDefault="00421A38" w:rsidP="00421A38">
            <w:pPr>
              <w:pStyle w:val="TAC"/>
              <w:keepNext w:val="0"/>
            </w:pPr>
            <w:r w:rsidRPr="001C0CC4">
              <w:t>n79</w:t>
            </w:r>
          </w:p>
        </w:tc>
        <w:tc>
          <w:tcPr>
            <w:tcW w:w="2831" w:type="dxa"/>
          </w:tcPr>
          <w:p w14:paraId="3484050C" w14:textId="77777777" w:rsidR="00421A38" w:rsidRPr="001C0CC4" w:rsidRDefault="00421A38" w:rsidP="00421A38">
            <w:pPr>
              <w:pStyle w:val="TAL"/>
              <w:keepNext w:val="0"/>
            </w:pPr>
            <w:r w:rsidRPr="001C0CC4">
              <w:t>E-UTRA Band 1, 3, 5, 8, 11, 18, 19, 21, 28, 34, 39, 40, 41, 42, 65</w:t>
            </w:r>
          </w:p>
        </w:tc>
        <w:tc>
          <w:tcPr>
            <w:tcW w:w="810" w:type="dxa"/>
          </w:tcPr>
          <w:p w14:paraId="47C27686" w14:textId="77777777" w:rsidR="00421A38" w:rsidRPr="001C0CC4" w:rsidRDefault="00421A38" w:rsidP="00421A38">
            <w:pPr>
              <w:pStyle w:val="TAC"/>
              <w:keepNext w:val="0"/>
            </w:pPr>
            <w:r w:rsidRPr="001C0CC4">
              <w:t>F</w:t>
            </w:r>
            <w:r w:rsidRPr="001C0CC4">
              <w:rPr>
                <w:vertAlign w:val="subscript"/>
              </w:rPr>
              <w:t>DL_low</w:t>
            </w:r>
            <w:r w:rsidRPr="001C0CC4">
              <w:t xml:space="preserve"> </w:t>
            </w:r>
          </w:p>
        </w:tc>
        <w:tc>
          <w:tcPr>
            <w:tcW w:w="540" w:type="dxa"/>
          </w:tcPr>
          <w:p w14:paraId="0A49D25E" w14:textId="77777777" w:rsidR="00421A38" w:rsidRPr="001C0CC4" w:rsidRDefault="00421A38" w:rsidP="00421A38">
            <w:pPr>
              <w:pStyle w:val="TAC"/>
              <w:keepNext w:val="0"/>
            </w:pPr>
            <w:r w:rsidRPr="001C0CC4">
              <w:t>-</w:t>
            </w:r>
          </w:p>
        </w:tc>
        <w:tc>
          <w:tcPr>
            <w:tcW w:w="889" w:type="dxa"/>
          </w:tcPr>
          <w:p w14:paraId="4D1811E6" w14:textId="77777777" w:rsidR="00421A38" w:rsidRPr="001C0CC4" w:rsidRDefault="00421A38" w:rsidP="00421A38">
            <w:pPr>
              <w:pStyle w:val="TAC"/>
              <w:keepNext w:val="0"/>
            </w:pPr>
            <w:r w:rsidRPr="001C0CC4">
              <w:t>F</w:t>
            </w:r>
            <w:r w:rsidRPr="001C0CC4">
              <w:rPr>
                <w:vertAlign w:val="subscript"/>
              </w:rPr>
              <w:t>DL_high</w:t>
            </w:r>
          </w:p>
        </w:tc>
        <w:tc>
          <w:tcPr>
            <w:tcW w:w="1133" w:type="dxa"/>
          </w:tcPr>
          <w:p w14:paraId="2F7395C6" w14:textId="77777777" w:rsidR="00421A38" w:rsidRPr="001C0CC4" w:rsidRDefault="00421A38" w:rsidP="00421A38">
            <w:pPr>
              <w:pStyle w:val="TAC"/>
              <w:keepNext w:val="0"/>
            </w:pPr>
            <w:r w:rsidRPr="001C0CC4">
              <w:t>-50</w:t>
            </w:r>
          </w:p>
        </w:tc>
        <w:tc>
          <w:tcPr>
            <w:tcW w:w="850" w:type="dxa"/>
            <w:noWrap/>
          </w:tcPr>
          <w:p w14:paraId="00459205" w14:textId="77777777" w:rsidR="00421A38" w:rsidRPr="001C0CC4" w:rsidRDefault="00421A38" w:rsidP="00421A38">
            <w:pPr>
              <w:pStyle w:val="TAC"/>
              <w:keepNext w:val="0"/>
            </w:pPr>
            <w:r w:rsidRPr="001C0CC4">
              <w:t>1</w:t>
            </w:r>
          </w:p>
        </w:tc>
        <w:tc>
          <w:tcPr>
            <w:tcW w:w="928" w:type="dxa"/>
            <w:noWrap/>
          </w:tcPr>
          <w:p w14:paraId="07FF6911" w14:textId="77777777" w:rsidR="00421A38" w:rsidRPr="001C0CC4" w:rsidRDefault="00421A38" w:rsidP="00421A38">
            <w:pPr>
              <w:pStyle w:val="TAC"/>
              <w:keepNext w:val="0"/>
            </w:pPr>
          </w:p>
        </w:tc>
      </w:tr>
      <w:tr w:rsidR="00421A38" w:rsidRPr="001C0CC4" w14:paraId="59E75FD8" w14:textId="77777777" w:rsidTr="00357787">
        <w:trPr>
          <w:trHeight w:val="225"/>
          <w:jc w:val="center"/>
        </w:trPr>
        <w:tc>
          <w:tcPr>
            <w:tcW w:w="959" w:type="dxa"/>
            <w:vMerge/>
          </w:tcPr>
          <w:p w14:paraId="609FABA8" w14:textId="77777777" w:rsidR="00421A38" w:rsidRPr="001C0CC4" w:rsidRDefault="00421A38" w:rsidP="00421A38">
            <w:pPr>
              <w:pStyle w:val="TAC"/>
              <w:keepNext w:val="0"/>
            </w:pPr>
          </w:p>
        </w:tc>
        <w:tc>
          <w:tcPr>
            <w:tcW w:w="2831" w:type="dxa"/>
          </w:tcPr>
          <w:p w14:paraId="68893A8C" w14:textId="77777777" w:rsidR="00421A38" w:rsidRPr="001C0CC4" w:rsidRDefault="00421A38" w:rsidP="00421A38">
            <w:pPr>
              <w:pStyle w:val="TAL"/>
              <w:keepNext w:val="0"/>
            </w:pPr>
            <w:r w:rsidRPr="001C0CC4">
              <w:t>Frequency range</w:t>
            </w:r>
          </w:p>
        </w:tc>
        <w:tc>
          <w:tcPr>
            <w:tcW w:w="810" w:type="dxa"/>
          </w:tcPr>
          <w:p w14:paraId="739809FD" w14:textId="77777777" w:rsidR="00421A38" w:rsidRPr="001C0CC4" w:rsidRDefault="00421A38" w:rsidP="00421A38">
            <w:pPr>
              <w:pStyle w:val="TAC"/>
              <w:keepNext w:val="0"/>
            </w:pPr>
            <w:r w:rsidRPr="001C0CC4">
              <w:t>1884.5</w:t>
            </w:r>
          </w:p>
        </w:tc>
        <w:tc>
          <w:tcPr>
            <w:tcW w:w="540" w:type="dxa"/>
          </w:tcPr>
          <w:p w14:paraId="2AC415CA" w14:textId="77777777" w:rsidR="00421A38" w:rsidRPr="001C0CC4" w:rsidRDefault="00421A38" w:rsidP="00421A38">
            <w:pPr>
              <w:pStyle w:val="TAC"/>
              <w:keepNext w:val="0"/>
            </w:pPr>
            <w:r w:rsidRPr="001C0CC4">
              <w:t>-</w:t>
            </w:r>
          </w:p>
        </w:tc>
        <w:tc>
          <w:tcPr>
            <w:tcW w:w="889" w:type="dxa"/>
          </w:tcPr>
          <w:p w14:paraId="3F84A8FF" w14:textId="77777777" w:rsidR="00421A38" w:rsidRPr="001C0CC4" w:rsidRDefault="00421A38" w:rsidP="00421A38">
            <w:pPr>
              <w:pStyle w:val="TAC"/>
              <w:keepNext w:val="0"/>
            </w:pPr>
            <w:r w:rsidRPr="001C0CC4">
              <w:t>1915.7</w:t>
            </w:r>
          </w:p>
        </w:tc>
        <w:tc>
          <w:tcPr>
            <w:tcW w:w="1133" w:type="dxa"/>
          </w:tcPr>
          <w:p w14:paraId="5F540478" w14:textId="77777777" w:rsidR="00421A38" w:rsidRPr="001C0CC4" w:rsidRDefault="00421A38" w:rsidP="00421A38">
            <w:pPr>
              <w:pStyle w:val="TAC"/>
              <w:keepNext w:val="0"/>
            </w:pPr>
            <w:r w:rsidRPr="001C0CC4">
              <w:t>-41</w:t>
            </w:r>
          </w:p>
        </w:tc>
        <w:tc>
          <w:tcPr>
            <w:tcW w:w="850" w:type="dxa"/>
            <w:noWrap/>
          </w:tcPr>
          <w:p w14:paraId="353C5486" w14:textId="77777777" w:rsidR="00421A38" w:rsidRPr="001C0CC4" w:rsidRDefault="00421A38" w:rsidP="00421A38">
            <w:pPr>
              <w:pStyle w:val="TAC"/>
              <w:keepNext w:val="0"/>
            </w:pPr>
            <w:r w:rsidRPr="001C0CC4">
              <w:t>0.3</w:t>
            </w:r>
          </w:p>
        </w:tc>
        <w:tc>
          <w:tcPr>
            <w:tcW w:w="928" w:type="dxa"/>
            <w:noWrap/>
          </w:tcPr>
          <w:p w14:paraId="668365DB" w14:textId="77777777" w:rsidR="00421A38" w:rsidRPr="001C0CC4" w:rsidRDefault="00421A38" w:rsidP="00421A38">
            <w:pPr>
              <w:pStyle w:val="TAC"/>
              <w:keepNext w:val="0"/>
            </w:pPr>
            <w:r w:rsidRPr="001C0CC4">
              <w:t>8</w:t>
            </w:r>
          </w:p>
        </w:tc>
      </w:tr>
      <w:tr w:rsidR="00421A38" w:rsidRPr="001C0CC4" w14:paraId="21308144" w14:textId="77777777" w:rsidTr="00357787">
        <w:trPr>
          <w:trHeight w:val="225"/>
          <w:jc w:val="center"/>
        </w:trPr>
        <w:tc>
          <w:tcPr>
            <w:tcW w:w="959" w:type="dxa"/>
            <w:vMerge w:val="restart"/>
          </w:tcPr>
          <w:p w14:paraId="1C54C0C8" w14:textId="77777777" w:rsidR="00421A38" w:rsidRPr="001C0CC4" w:rsidRDefault="00421A38" w:rsidP="00421A38">
            <w:pPr>
              <w:pStyle w:val="TAC"/>
              <w:keepNext w:val="0"/>
            </w:pPr>
            <w:r>
              <w:rPr>
                <w:rFonts w:hint="eastAsia"/>
                <w:lang w:eastAsia="zh-CN"/>
              </w:rPr>
              <w:t>n95</w:t>
            </w:r>
          </w:p>
        </w:tc>
        <w:tc>
          <w:tcPr>
            <w:tcW w:w="2831" w:type="dxa"/>
          </w:tcPr>
          <w:p w14:paraId="7A746DED" w14:textId="77777777" w:rsidR="00421A38" w:rsidRPr="00696C2A" w:rsidRDefault="00421A38" w:rsidP="00421A38">
            <w:pPr>
              <w:pStyle w:val="TAL"/>
              <w:rPr>
                <w:lang w:val="sv-FI"/>
              </w:rPr>
            </w:pPr>
            <w:r w:rsidRPr="00696C2A">
              <w:rPr>
                <w:lang w:val="sv-FI"/>
              </w:rPr>
              <w:t>E-UTRA Band 1, 3</w:t>
            </w:r>
            <w:r w:rsidRPr="00696C2A">
              <w:rPr>
                <w:rFonts w:hint="eastAsia"/>
                <w:lang w:val="sv-FI" w:eastAsia="zh-CN"/>
              </w:rPr>
              <w:t xml:space="preserve"> , 5</w:t>
            </w:r>
            <w:r w:rsidRPr="00696C2A">
              <w:rPr>
                <w:lang w:val="sv-FI"/>
              </w:rPr>
              <w:t xml:space="preserve">, 8, </w:t>
            </w:r>
            <w:r>
              <w:rPr>
                <w:lang w:val="sv-FI"/>
              </w:rPr>
              <w:t xml:space="preserve">28, </w:t>
            </w:r>
            <w:r w:rsidRPr="00696C2A">
              <w:rPr>
                <w:lang w:val="sv-FI"/>
              </w:rPr>
              <w:t>39, 40, 41,</w:t>
            </w:r>
          </w:p>
          <w:p w14:paraId="5FAA22EB" w14:textId="77777777" w:rsidR="00421A38" w:rsidRPr="00E22A58" w:rsidRDefault="00421A38" w:rsidP="00421A38">
            <w:pPr>
              <w:pStyle w:val="TAL"/>
              <w:rPr>
                <w:lang w:val="sv-FI"/>
              </w:rPr>
            </w:pPr>
            <w:r w:rsidRPr="00696C2A">
              <w:rPr>
                <w:lang w:val="sv-FI"/>
              </w:rPr>
              <w:t>NR Band n78, n79</w:t>
            </w:r>
          </w:p>
        </w:tc>
        <w:tc>
          <w:tcPr>
            <w:tcW w:w="810" w:type="dxa"/>
          </w:tcPr>
          <w:p w14:paraId="1D0A7B19" w14:textId="77777777" w:rsidR="00421A38" w:rsidRPr="001C0CC4" w:rsidRDefault="00421A38" w:rsidP="00421A38">
            <w:pPr>
              <w:pStyle w:val="TAC"/>
              <w:keepNext w:val="0"/>
            </w:pPr>
            <w:r w:rsidRPr="00414DAE">
              <w:t>F</w:t>
            </w:r>
            <w:r w:rsidRPr="00414DAE">
              <w:rPr>
                <w:vertAlign w:val="subscript"/>
              </w:rPr>
              <w:t>DL_low</w:t>
            </w:r>
          </w:p>
        </w:tc>
        <w:tc>
          <w:tcPr>
            <w:tcW w:w="540" w:type="dxa"/>
          </w:tcPr>
          <w:p w14:paraId="36212CDF" w14:textId="77777777" w:rsidR="00421A38" w:rsidRPr="001C0CC4" w:rsidRDefault="00421A38" w:rsidP="00421A38">
            <w:pPr>
              <w:pStyle w:val="TAC"/>
              <w:keepNext w:val="0"/>
            </w:pPr>
            <w:r w:rsidRPr="00414DAE">
              <w:t>-</w:t>
            </w:r>
          </w:p>
        </w:tc>
        <w:tc>
          <w:tcPr>
            <w:tcW w:w="889" w:type="dxa"/>
          </w:tcPr>
          <w:p w14:paraId="31C34918" w14:textId="77777777" w:rsidR="00421A38" w:rsidRPr="001C0CC4" w:rsidRDefault="00421A38" w:rsidP="00421A38">
            <w:pPr>
              <w:pStyle w:val="TAC"/>
              <w:keepNext w:val="0"/>
            </w:pPr>
            <w:r w:rsidRPr="00414DAE">
              <w:rPr>
                <w:rStyle w:val="TALCar"/>
              </w:rPr>
              <w:t>F</w:t>
            </w:r>
            <w:r w:rsidRPr="00414DAE">
              <w:rPr>
                <w:rStyle w:val="TALCar"/>
                <w:vertAlign w:val="subscript"/>
              </w:rPr>
              <w:t>DL_high</w:t>
            </w:r>
          </w:p>
        </w:tc>
        <w:tc>
          <w:tcPr>
            <w:tcW w:w="1133" w:type="dxa"/>
          </w:tcPr>
          <w:p w14:paraId="2BD7EEA5" w14:textId="77777777" w:rsidR="00421A38" w:rsidRPr="001C0CC4" w:rsidRDefault="00421A38" w:rsidP="00421A38">
            <w:pPr>
              <w:pStyle w:val="TAC"/>
              <w:keepNext w:val="0"/>
            </w:pPr>
            <w:r w:rsidRPr="00414DAE">
              <w:t>-50</w:t>
            </w:r>
          </w:p>
        </w:tc>
        <w:tc>
          <w:tcPr>
            <w:tcW w:w="850" w:type="dxa"/>
            <w:noWrap/>
          </w:tcPr>
          <w:p w14:paraId="15EAEA04" w14:textId="77777777" w:rsidR="00421A38" w:rsidRPr="001C0CC4" w:rsidRDefault="00421A38" w:rsidP="00421A38">
            <w:pPr>
              <w:pStyle w:val="TAC"/>
              <w:keepNext w:val="0"/>
            </w:pPr>
            <w:r w:rsidRPr="00414DAE">
              <w:t>1</w:t>
            </w:r>
          </w:p>
        </w:tc>
        <w:tc>
          <w:tcPr>
            <w:tcW w:w="928" w:type="dxa"/>
            <w:noWrap/>
          </w:tcPr>
          <w:p w14:paraId="70204629" w14:textId="77777777" w:rsidR="00421A38" w:rsidRPr="001C0CC4" w:rsidRDefault="00421A38" w:rsidP="00421A38">
            <w:pPr>
              <w:pStyle w:val="TAC"/>
              <w:keepNext w:val="0"/>
            </w:pPr>
            <w:r w:rsidRPr="00414DAE">
              <w:t>5</w:t>
            </w:r>
          </w:p>
        </w:tc>
      </w:tr>
      <w:tr w:rsidR="00421A38" w:rsidRPr="001C0CC4" w14:paraId="7A6B2670" w14:textId="77777777" w:rsidTr="00357787">
        <w:trPr>
          <w:trHeight w:val="225"/>
          <w:jc w:val="center"/>
        </w:trPr>
        <w:tc>
          <w:tcPr>
            <w:tcW w:w="959" w:type="dxa"/>
            <w:vMerge/>
          </w:tcPr>
          <w:p w14:paraId="5CDBD69B" w14:textId="77777777" w:rsidR="00421A38" w:rsidRPr="001C0CC4" w:rsidRDefault="00421A38" w:rsidP="00421A38">
            <w:pPr>
              <w:pStyle w:val="TAC"/>
              <w:keepNext w:val="0"/>
            </w:pPr>
          </w:p>
        </w:tc>
        <w:tc>
          <w:tcPr>
            <w:tcW w:w="2831" w:type="dxa"/>
          </w:tcPr>
          <w:p w14:paraId="78C4EE64" w14:textId="77777777" w:rsidR="00421A38" w:rsidRPr="001C0CC4" w:rsidRDefault="00421A38" w:rsidP="00421A38">
            <w:pPr>
              <w:pStyle w:val="TAL"/>
              <w:keepNext w:val="0"/>
            </w:pPr>
            <w:r w:rsidRPr="00414DAE">
              <w:t>NR Band n77</w:t>
            </w:r>
          </w:p>
        </w:tc>
        <w:tc>
          <w:tcPr>
            <w:tcW w:w="810" w:type="dxa"/>
          </w:tcPr>
          <w:p w14:paraId="35FA7CB9" w14:textId="77777777" w:rsidR="00421A38" w:rsidRPr="001C0CC4" w:rsidRDefault="00421A38" w:rsidP="00421A38">
            <w:pPr>
              <w:pStyle w:val="TAC"/>
              <w:keepNext w:val="0"/>
            </w:pPr>
            <w:r w:rsidRPr="00414DAE">
              <w:t>F</w:t>
            </w:r>
            <w:r w:rsidRPr="00414DAE">
              <w:rPr>
                <w:vertAlign w:val="subscript"/>
              </w:rPr>
              <w:t>DL_low</w:t>
            </w:r>
          </w:p>
        </w:tc>
        <w:tc>
          <w:tcPr>
            <w:tcW w:w="540" w:type="dxa"/>
          </w:tcPr>
          <w:p w14:paraId="658F8B90" w14:textId="77777777" w:rsidR="00421A38" w:rsidRPr="001C0CC4" w:rsidRDefault="00421A38" w:rsidP="00421A38">
            <w:pPr>
              <w:pStyle w:val="TAC"/>
              <w:keepNext w:val="0"/>
            </w:pPr>
            <w:r w:rsidRPr="00414DAE">
              <w:t>-</w:t>
            </w:r>
          </w:p>
        </w:tc>
        <w:tc>
          <w:tcPr>
            <w:tcW w:w="889" w:type="dxa"/>
          </w:tcPr>
          <w:p w14:paraId="4EEA02A8" w14:textId="77777777" w:rsidR="00421A38" w:rsidRPr="001C0CC4" w:rsidRDefault="00421A38" w:rsidP="00421A38">
            <w:pPr>
              <w:pStyle w:val="TAC"/>
              <w:keepNext w:val="0"/>
            </w:pPr>
            <w:r w:rsidRPr="00414DAE">
              <w:rPr>
                <w:rStyle w:val="TALCar"/>
              </w:rPr>
              <w:t>F</w:t>
            </w:r>
            <w:r w:rsidRPr="00414DAE">
              <w:rPr>
                <w:rStyle w:val="TALCar"/>
                <w:vertAlign w:val="subscript"/>
              </w:rPr>
              <w:t>DL_hi</w:t>
            </w:r>
            <w:r w:rsidRPr="00BA3FC6">
              <w:rPr>
                <w:vertAlign w:val="subscript"/>
              </w:rPr>
              <w:t>gh</w:t>
            </w:r>
          </w:p>
        </w:tc>
        <w:tc>
          <w:tcPr>
            <w:tcW w:w="1133" w:type="dxa"/>
          </w:tcPr>
          <w:p w14:paraId="0274BDBA" w14:textId="77777777" w:rsidR="00421A38" w:rsidRPr="001C0CC4" w:rsidRDefault="00421A38" w:rsidP="00421A38">
            <w:pPr>
              <w:pStyle w:val="TAC"/>
              <w:keepNext w:val="0"/>
            </w:pPr>
            <w:r w:rsidRPr="00414DAE">
              <w:t>-50</w:t>
            </w:r>
          </w:p>
        </w:tc>
        <w:tc>
          <w:tcPr>
            <w:tcW w:w="850" w:type="dxa"/>
            <w:noWrap/>
          </w:tcPr>
          <w:p w14:paraId="539F421D" w14:textId="77777777" w:rsidR="00421A38" w:rsidRPr="001C0CC4" w:rsidRDefault="00421A38" w:rsidP="00421A38">
            <w:pPr>
              <w:pStyle w:val="TAC"/>
              <w:keepNext w:val="0"/>
            </w:pPr>
            <w:r w:rsidRPr="00414DAE">
              <w:t>1</w:t>
            </w:r>
          </w:p>
        </w:tc>
        <w:tc>
          <w:tcPr>
            <w:tcW w:w="928" w:type="dxa"/>
            <w:noWrap/>
          </w:tcPr>
          <w:p w14:paraId="1FB83F8F" w14:textId="77777777" w:rsidR="00421A38" w:rsidRPr="001C0CC4" w:rsidRDefault="00421A38" w:rsidP="00421A38">
            <w:pPr>
              <w:pStyle w:val="TAC"/>
              <w:keepNext w:val="0"/>
            </w:pPr>
            <w:r w:rsidRPr="00414DAE">
              <w:t>2</w:t>
            </w:r>
          </w:p>
        </w:tc>
      </w:tr>
      <w:tr w:rsidR="00421A38" w:rsidRPr="001C0CC4" w14:paraId="285A900A" w14:textId="77777777" w:rsidTr="00357787">
        <w:trPr>
          <w:trHeight w:val="225"/>
          <w:jc w:val="center"/>
        </w:trPr>
        <w:tc>
          <w:tcPr>
            <w:tcW w:w="959" w:type="dxa"/>
            <w:vMerge/>
          </w:tcPr>
          <w:p w14:paraId="7BAEA08D" w14:textId="77777777" w:rsidR="00421A38" w:rsidRPr="001C0CC4" w:rsidRDefault="00421A38" w:rsidP="00421A38">
            <w:pPr>
              <w:pStyle w:val="TAC"/>
              <w:keepNext w:val="0"/>
            </w:pPr>
          </w:p>
        </w:tc>
        <w:tc>
          <w:tcPr>
            <w:tcW w:w="2831" w:type="dxa"/>
          </w:tcPr>
          <w:p w14:paraId="755249D0" w14:textId="77777777" w:rsidR="00421A38" w:rsidRPr="001C0CC4" w:rsidRDefault="00421A38" w:rsidP="00421A38">
            <w:pPr>
              <w:pStyle w:val="TAL"/>
              <w:keepNext w:val="0"/>
            </w:pPr>
            <w:r w:rsidRPr="00414DAE">
              <w:t>Frequency range</w:t>
            </w:r>
          </w:p>
        </w:tc>
        <w:tc>
          <w:tcPr>
            <w:tcW w:w="810" w:type="dxa"/>
          </w:tcPr>
          <w:p w14:paraId="70E6B5DB" w14:textId="77777777" w:rsidR="00421A38" w:rsidRPr="001C0CC4" w:rsidRDefault="00421A38" w:rsidP="00421A38">
            <w:pPr>
              <w:pStyle w:val="TAC"/>
              <w:keepNext w:val="0"/>
            </w:pPr>
            <w:r w:rsidRPr="00414DAE">
              <w:t>1884.5</w:t>
            </w:r>
          </w:p>
        </w:tc>
        <w:tc>
          <w:tcPr>
            <w:tcW w:w="540" w:type="dxa"/>
          </w:tcPr>
          <w:p w14:paraId="5DDB9827" w14:textId="77777777" w:rsidR="00421A38" w:rsidRPr="001C0CC4" w:rsidRDefault="00421A38" w:rsidP="00421A38">
            <w:pPr>
              <w:pStyle w:val="TAC"/>
              <w:keepNext w:val="0"/>
            </w:pPr>
            <w:r w:rsidRPr="00414DAE">
              <w:t>-</w:t>
            </w:r>
          </w:p>
        </w:tc>
        <w:tc>
          <w:tcPr>
            <w:tcW w:w="889" w:type="dxa"/>
          </w:tcPr>
          <w:p w14:paraId="4C690B46" w14:textId="77777777" w:rsidR="00421A38" w:rsidRPr="001C0CC4" w:rsidRDefault="00421A38" w:rsidP="00421A38">
            <w:pPr>
              <w:pStyle w:val="TAC"/>
              <w:keepNext w:val="0"/>
            </w:pPr>
            <w:r w:rsidRPr="00414DAE">
              <w:t>1915.7</w:t>
            </w:r>
          </w:p>
        </w:tc>
        <w:tc>
          <w:tcPr>
            <w:tcW w:w="1133" w:type="dxa"/>
          </w:tcPr>
          <w:p w14:paraId="74E266FA" w14:textId="77777777" w:rsidR="00421A38" w:rsidRPr="001C0CC4" w:rsidRDefault="00421A38" w:rsidP="00421A38">
            <w:pPr>
              <w:pStyle w:val="TAC"/>
              <w:keepNext w:val="0"/>
            </w:pPr>
            <w:r w:rsidRPr="00414DAE">
              <w:t>-41</w:t>
            </w:r>
          </w:p>
        </w:tc>
        <w:tc>
          <w:tcPr>
            <w:tcW w:w="850" w:type="dxa"/>
            <w:noWrap/>
          </w:tcPr>
          <w:p w14:paraId="2C9569E6" w14:textId="77777777" w:rsidR="00421A38" w:rsidRPr="001C0CC4" w:rsidRDefault="00421A38" w:rsidP="00421A38">
            <w:pPr>
              <w:pStyle w:val="TAC"/>
              <w:keepNext w:val="0"/>
            </w:pPr>
            <w:r w:rsidRPr="00414DAE">
              <w:t>0.3</w:t>
            </w:r>
          </w:p>
        </w:tc>
        <w:tc>
          <w:tcPr>
            <w:tcW w:w="928" w:type="dxa"/>
            <w:noWrap/>
          </w:tcPr>
          <w:p w14:paraId="7B0C77BD" w14:textId="77777777" w:rsidR="00421A38" w:rsidRPr="001C0CC4" w:rsidRDefault="00421A38" w:rsidP="00421A38">
            <w:pPr>
              <w:pStyle w:val="TAC"/>
              <w:keepNext w:val="0"/>
            </w:pPr>
            <w:r w:rsidRPr="00414DAE">
              <w:t>8</w:t>
            </w:r>
          </w:p>
        </w:tc>
      </w:tr>
      <w:tr w:rsidR="00421A38" w:rsidRPr="001C0CC4" w14:paraId="09831B16" w14:textId="77777777" w:rsidTr="00357787">
        <w:trPr>
          <w:trHeight w:val="225"/>
          <w:jc w:val="center"/>
        </w:trPr>
        <w:tc>
          <w:tcPr>
            <w:tcW w:w="8940" w:type="dxa"/>
            <w:gridSpan w:val="8"/>
            <w:vAlign w:val="center"/>
          </w:tcPr>
          <w:p w14:paraId="35548535" w14:textId="77777777" w:rsidR="00421A38" w:rsidRPr="001C0CC4" w:rsidRDefault="00421A38" w:rsidP="00421A38">
            <w:pPr>
              <w:pStyle w:val="TAN"/>
            </w:pPr>
            <w:r w:rsidRPr="001C0CC4">
              <w:lastRenderedPageBreak/>
              <w:t>NOTE 1:</w:t>
            </w:r>
            <w:r w:rsidRPr="001C0CC4">
              <w:tab/>
              <w:t>F</w:t>
            </w:r>
            <w:r w:rsidRPr="001C0CC4">
              <w:rPr>
                <w:vertAlign w:val="subscript"/>
              </w:rPr>
              <w:t>DL_low</w:t>
            </w:r>
            <w:r w:rsidRPr="001C0CC4">
              <w:t xml:space="preserve"> and F</w:t>
            </w:r>
            <w:r w:rsidRPr="001C0CC4">
              <w:rPr>
                <w:vertAlign w:val="subscript"/>
              </w:rPr>
              <w:t xml:space="preserve">DL_high </w:t>
            </w:r>
            <w:r w:rsidRPr="001C0CC4">
              <w:t>refer to each frequency band specified in Table 5.2-1 in TS 38.101-1 or Table 5.5-1 in TS 36.101</w:t>
            </w:r>
          </w:p>
          <w:p w14:paraId="0687173A" w14:textId="77777777" w:rsidR="00421A38" w:rsidRPr="001C0CC4" w:rsidRDefault="00421A38" w:rsidP="00421A38">
            <w:pPr>
              <w:pStyle w:val="TAN"/>
            </w:pPr>
            <w:r w:rsidRPr="001C0CC4">
              <w:t>NOTE 2:</w:t>
            </w:r>
            <w:r w:rsidRPr="001C0CC4">
              <w:tab/>
              <w:t>As exceptions, measurements with a level up to the applicable requirements defined in Table 6.5.3.1-2 are permitted for each assigned NR carrier used in the measurement due to 2nd, 3rd, 4th or 5th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 MHz + N x L</w:t>
            </w:r>
            <w:r w:rsidRPr="001C0CC4">
              <w:rPr>
                <w:vertAlign w:val="subscript"/>
              </w:rPr>
              <w:t>CRB</w:t>
            </w:r>
            <w:r w:rsidRPr="001C0CC4">
              <w:t xml:space="preserve"> x RB</w:t>
            </w:r>
            <w:r w:rsidRPr="001C0CC4">
              <w:rPr>
                <w:vertAlign w:val="subscript"/>
              </w:rPr>
              <w:t>size</w:t>
            </w:r>
            <w:r w:rsidRPr="001C0CC4">
              <w:t xml:space="preserve"> kHz), where N is 2, 3, 4, 5 for the 2nd, 3rd, 4th or 5th harmonic respectively. The exception is allowed if the measurement bandwidth (MBW) totally or partially overlaps the overall exception interval.</w:t>
            </w:r>
          </w:p>
          <w:p w14:paraId="0792BECD" w14:textId="77777777" w:rsidR="00421A38" w:rsidRPr="001C0CC4" w:rsidRDefault="00421A38" w:rsidP="00421A38">
            <w:pPr>
              <w:pStyle w:val="TAN"/>
            </w:pPr>
            <w:r w:rsidRPr="001C0CC4">
              <w:t>NOTE 3:</w:t>
            </w:r>
            <w:r w:rsidRPr="001C0CC4">
              <w:tab/>
              <w:t>15 kHz SCS is assumed when RB is mentioned in the note when channel bandwidth is less than or equal to 50 MHz, lowest SCS is assumed when channel bandwidth is larger than 50 MHz. The transmission bandwidth in terms of RB position and range is not limited to 15 kHz SCS and shall scale with SCS accordingly.</w:t>
            </w:r>
          </w:p>
          <w:p w14:paraId="23AE70D4" w14:textId="77777777" w:rsidR="00421A38" w:rsidRPr="001C0CC4" w:rsidRDefault="00421A38" w:rsidP="00421A38">
            <w:pPr>
              <w:pStyle w:val="TAN"/>
            </w:pPr>
            <w:r w:rsidRPr="001C0CC4">
              <w:t>NOTE 4:</w:t>
            </w:r>
            <w:r w:rsidRPr="001C0CC4">
              <w:tab/>
              <w:t>Void</w:t>
            </w:r>
          </w:p>
          <w:p w14:paraId="762B2AE3" w14:textId="77777777" w:rsidR="00421A38" w:rsidRPr="001C0CC4" w:rsidRDefault="00421A38" w:rsidP="00421A38">
            <w:pPr>
              <w:pStyle w:val="TAN"/>
            </w:pPr>
            <w:r w:rsidRPr="001C0CC4">
              <w:t>NOTE 5:</w:t>
            </w:r>
            <w:r w:rsidRPr="001C0CC4">
              <w:tab/>
              <w:t>For non-synchronised TDD operation to meet these requirements some restriction will be needed for either the operating band or protected band</w:t>
            </w:r>
          </w:p>
          <w:p w14:paraId="7119374E" w14:textId="77777777" w:rsidR="00421A38" w:rsidRPr="001C0CC4" w:rsidRDefault="00421A38" w:rsidP="00421A38">
            <w:pPr>
              <w:pStyle w:val="TAN"/>
            </w:pPr>
            <w:r w:rsidRPr="001C0CC4">
              <w:t>NOTE 6:</w:t>
            </w:r>
            <w:r w:rsidRPr="001C0CC4">
              <w:tab/>
              <w:t>N/A</w:t>
            </w:r>
          </w:p>
          <w:p w14:paraId="6F6B9A74" w14:textId="77777777" w:rsidR="00421A38" w:rsidRPr="001C0CC4" w:rsidRDefault="00421A38" w:rsidP="00421A38">
            <w:pPr>
              <w:pStyle w:val="TAN"/>
            </w:pPr>
            <w:r w:rsidRPr="001C0CC4">
              <w:t>NOTE 7:</w:t>
            </w:r>
            <w:r w:rsidRPr="001C0CC4">
              <w:tab/>
              <w:t>Void</w:t>
            </w:r>
          </w:p>
          <w:p w14:paraId="0E113C5F" w14:textId="77777777" w:rsidR="00421A38" w:rsidRPr="001C0CC4" w:rsidRDefault="00421A38" w:rsidP="00421A38">
            <w:pPr>
              <w:pStyle w:val="TAN"/>
            </w:pPr>
            <w:r w:rsidRPr="001C0CC4">
              <w:t>NOTE 8:</w:t>
            </w:r>
            <w:r w:rsidRPr="001C0CC4">
              <w:tab/>
              <w:t>Applicable when co-existence with PHS system operating in 1884.5 - 1915.7 MHz.</w:t>
            </w:r>
          </w:p>
          <w:p w14:paraId="4645AF1A" w14:textId="77777777" w:rsidR="00421A38" w:rsidRPr="001C0CC4" w:rsidRDefault="00421A38" w:rsidP="00421A38">
            <w:pPr>
              <w:pStyle w:val="TAN"/>
            </w:pPr>
            <w:r w:rsidRPr="001C0CC4">
              <w:t>NOTE 9:</w:t>
            </w:r>
            <w:r w:rsidRPr="001C0CC4">
              <w:tab/>
              <w:t>Void</w:t>
            </w:r>
          </w:p>
          <w:p w14:paraId="7A5B40D3" w14:textId="77777777" w:rsidR="00421A38" w:rsidRPr="001C0CC4" w:rsidRDefault="00421A38" w:rsidP="00421A38">
            <w:pPr>
              <w:pStyle w:val="TAN"/>
            </w:pPr>
            <w:r w:rsidRPr="001C0CC4">
              <w:t>NOTE 10:</w:t>
            </w:r>
            <w:r w:rsidRPr="001C0CC4">
              <w:tab/>
              <w:t>Void</w:t>
            </w:r>
          </w:p>
          <w:p w14:paraId="19D2CA54" w14:textId="77777777" w:rsidR="00421A38" w:rsidRPr="001C0CC4" w:rsidRDefault="00421A38" w:rsidP="00421A38">
            <w:pPr>
              <w:pStyle w:val="TAN"/>
            </w:pPr>
            <w:r w:rsidRPr="001C0CC4">
              <w:t>NOTE 11:</w:t>
            </w:r>
            <w:r w:rsidRPr="001C0CC4">
              <w:tab/>
              <w:t>Void</w:t>
            </w:r>
          </w:p>
          <w:p w14:paraId="46A8ACBE" w14:textId="77777777" w:rsidR="00421A38" w:rsidRPr="001C0CC4" w:rsidRDefault="00421A38" w:rsidP="00421A38">
            <w:pPr>
              <w:pStyle w:val="TAN"/>
            </w:pPr>
            <w:r w:rsidRPr="001C0CC4">
              <w:t>NOTE 12:</w:t>
            </w:r>
            <w:r w:rsidRPr="001C0CC4">
              <w:tab/>
              <w:t>The emissions measurement shall be sufficiently power averaged to ensure a standard deviation &lt; 0.5 dB</w:t>
            </w:r>
          </w:p>
          <w:p w14:paraId="4FF7BFA7" w14:textId="77777777" w:rsidR="00421A38" w:rsidRPr="001C0CC4" w:rsidRDefault="00421A38" w:rsidP="00421A38">
            <w:pPr>
              <w:pStyle w:val="TAN"/>
            </w:pPr>
            <w:r w:rsidRPr="001C0CC4">
              <w:t>NOTE 13:</w:t>
            </w:r>
            <w:r w:rsidRPr="001C0CC4">
              <w:tab/>
              <w:t>This requirement applies for 5, 10, 15 and 20 MHz NR channel bandwidth allocated within 1744.9 MHz and 1784.9 MHz.</w:t>
            </w:r>
          </w:p>
          <w:p w14:paraId="6E804035" w14:textId="77777777" w:rsidR="00421A38" w:rsidRPr="001C0CC4" w:rsidRDefault="00421A38" w:rsidP="00421A38">
            <w:pPr>
              <w:pStyle w:val="TAN"/>
            </w:pPr>
            <w:r w:rsidRPr="001C0CC4">
              <w:t>NOTE 14:</w:t>
            </w:r>
            <w:r w:rsidRPr="001C0CC4">
              <w:tab/>
              <w:t>Void</w:t>
            </w:r>
          </w:p>
          <w:p w14:paraId="492C2997" w14:textId="77777777" w:rsidR="00421A38" w:rsidRPr="001C0CC4" w:rsidRDefault="00421A38" w:rsidP="00421A38">
            <w:pPr>
              <w:pStyle w:val="TAN"/>
            </w:pPr>
            <w:r w:rsidRPr="001C0CC4">
              <w:t>NOTE 15:</w:t>
            </w:r>
            <w:r w:rsidRPr="001C0CC4">
              <w:tab/>
              <w:t>These requirements also apply for the frequency ranges that are less than F</w:t>
            </w:r>
            <w:r w:rsidRPr="001C0CC4">
              <w:rPr>
                <w:vertAlign w:val="subscript"/>
              </w:rPr>
              <w:t>OOB</w:t>
            </w:r>
            <w:r w:rsidRPr="001C0CC4">
              <w:t xml:space="preserve"> (MHz) in Table 6.5.3.1-1 from the edge of the channel bandwidth.</w:t>
            </w:r>
          </w:p>
          <w:p w14:paraId="3E4454E8" w14:textId="77777777" w:rsidR="00421A38" w:rsidRPr="001C0CC4" w:rsidRDefault="00421A38" w:rsidP="00421A38">
            <w:pPr>
              <w:pStyle w:val="TAN"/>
            </w:pPr>
            <w:r w:rsidRPr="001C0CC4">
              <w:t>NOTE 16:</w:t>
            </w:r>
            <w:r w:rsidRPr="001C0CC4">
              <w:tab/>
              <w:t>Void</w:t>
            </w:r>
          </w:p>
          <w:p w14:paraId="5E7A13F5" w14:textId="77777777" w:rsidR="00421A38" w:rsidRPr="001C0CC4" w:rsidRDefault="00421A38" w:rsidP="00421A38">
            <w:pPr>
              <w:pStyle w:val="TAN"/>
            </w:pPr>
            <w:r w:rsidRPr="001C0CC4">
              <w:t>NOTE 17:</w:t>
            </w:r>
            <w:r w:rsidRPr="001C0CC4">
              <w:tab/>
              <w:t>Void</w:t>
            </w:r>
          </w:p>
          <w:p w14:paraId="0C5C8961" w14:textId="77777777" w:rsidR="00421A38" w:rsidRPr="001C0CC4" w:rsidRDefault="00421A38" w:rsidP="00421A38">
            <w:pPr>
              <w:pStyle w:val="TAN"/>
            </w:pPr>
            <w:r w:rsidRPr="001C0CC4">
              <w:t>NOTE 18:</w:t>
            </w:r>
            <w:r w:rsidRPr="001C0CC4">
              <w:tab/>
              <w:t>Void</w:t>
            </w:r>
          </w:p>
          <w:p w14:paraId="550F0CE1" w14:textId="77777777" w:rsidR="00421A38" w:rsidRPr="001C0CC4" w:rsidRDefault="00421A38" w:rsidP="00421A38">
            <w:pPr>
              <w:pStyle w:val="TAN"/>
            </w:pPr>
            <w:r w:rsidRPr="001C0CC4">
              <w:t>NOTE 19:</w:t>
            </w:r>
            <w:r w:rsidRPr="001C0CC4">
              <w:tab/>
              <w:t>Applicable when the assigned NR carrier is confined within 718 MHz and 748 MHz and when the channel bandwidth used is 5 or 10 MHz.</w:t>
            </w:r>
          </w:p>
          <w:p w14:paraId="3D6DE7E2" w14:textId="77777777" w:rsidR="00421A38" w:rsidRPr="001C0CC4" w:rsidRDefault="00421A38" w:rsidP="00421A38">
            <w:pPr>
              <w:pStyle w:val="TAN"/>
            </w:pPr>
            <w:r w:rsidRPr="001C0CC4">
              <w:t>NOTE 20:</w:t>
            </w:r>
            <w:r w:rsidRPr="001C0CC4">
              <w:tab/>
              <w:t>Void</w:t>
            </w:r>
          </w:p>
          <w:p w14:paraId="3C65A244" w14:textId="77777777" w:rsidR="00421A38" w:rsidRPr="001C0CC4" w:rsidRDefault="00421A38" w:rsidP="00421A38">
            <w:pPr>
              <w:pStyle w:val="TAN"/>
            </w:pPr>
            <w:r w:rsidRPr="001C0CC4">
              <w:t>NOTE 21:</w:t>
            </w:r>
            <w:r w:rsidRPr="001C0CC4">
              <w:tab/>
              <w:t>This requirement is applicable for any channel bandwidths within the range 2500 - 2570 MHz with the following restriction: for carriers of 15 MHz bandwidth when carrier centre frequency is within the range 2560.5 - 2562.5 MHz and for carriers of 20 MHz bandwidth when carrier centre frequency is within the range 2552 - 2560 MHz the requirement is applicable only for an uplink transmission bandwidth less than or equal to 54 RB.</w:t>
            </w:r>
          </w:p>
          <w:p w14:paraId="220EEA64" w14:textId="77777777" w:rsidR="00421A38" w:rsidRPr="001C0CC4" w:rsidRDefault="00421A38" w:rsidP="00421A38">
            <w:pPr>
              <w:pStyle w:val="TAN"/>
              <w:keepNext w:val="0"/>
            </w:pPr>
            <w:r w:rsidRPr="001C0CC4">
              <w:t>NOTE 22:</w:t>
            </w:r>
            <w:r w:rsidRPr="001C0CC4">
              <w:tab/>
              <w:t xml:space="preserve">This requirement is applicable for power class 3 UE for any channel bandwidths </w:t>
            </w:r>
            <w:r>
              <w:t xml:space="preserve">up to 20 MHz. For channel bandwidth </w:t>
            </w:r>
            <w:r w:rsidRPr="001C0CC4">
              <w:t xml:space="preserve">within the range 2570 - 2615 MHz with the following restriction: for carriers of 15 MHz bandwidth when </w:t>
            </w:r>
            <w:r>
              <w:t xml:space="preserve">the </w:t>
            </w:r>
            <w:r w:rsidRPr="001C0CC4">
              <w:t>carrier centre frequency is within the range 2605.5 - 2607.5 MHz and for carriers of 20 MHz bandwidth when</w:t>
            </w:r>
            <w:r>
              <w:t xml:space="preserve"> the</w:t>
            </w:r>
            <w:r w:rsidRPr="001C0CC4">
              <w:t xml:space="preserve"> carrier centre frequency is within the range 2597 - 2605 MHz the requirement is applicable only for an uplink transmission bandwidth less than or equal to 54 RB.  . For carriers overlapping the frequency range 2615 - 2620 MHz the requirement applies with the maximum output power configured to +19 dBm in the IE P-Max.</w:t>
            </w:r>
          </w:p>
          <w:p w14:paraId="3142B015" w14:textId="77777777" w:rsidR="00421A38" w:rsidRPr="001C0CC4" w:rsidRDefault="00421A38" w:rsidP="00421A38">
            <w:pPr>
              <w:pStyle w:val="TAN"/>
            </w:pPr>
            <w:r w:rsidRPr="001C0CC4">
              <w:t>NOTE 23:</w:t>
            </w:r>
            <w:r w:rsidRPr="001C0CC4">
              <w:tab/>
              <w:t>Void</w:t>
            </w:r>
          </w:p>
          <w:p w14:paraId="6669E07B" w14:textId="77777777" w:rsidR="00421A38" w:rsidRPr="001C0CC4" w:rsidRDefault="00421A38" w:rsidP="00421A38">
            <w:pPr>
              <w:pStyle w:val="TAN"/>
            </w:pPr>
            <w:r w:rsidRPr="001C0CC4">
              <w:t>NOTE 24:</w:t>
            </w:r>
            <w:r w:rsidRPr="001C0CC4">
              <w:tab/>
              <w:t>As exceptions, measurements with a level up to the applicable requirement of -38 dBm/MHz is permitted for each assigned NR carrier used in the measurement due to 2nd harmonic spurious emissions. An exception is allowed if there is at least one individual RB within the transmission bandwidth (see Figure 5.3.1-1) for which the 2nd harmonic totally or partially overlaps the measurement bandwidth (MBW).</w:t>
            </w:r>
          </w:p>
          <w:p w14:paraId="06D5BA22" w14:textId="77777777" w:rsidR="00421A38" w:rsidRPr="001C0CC4" w:rsidRDefault="00421A38" w:rsidP="00421A38">
            <w:pPr>
              <w:pStyle w:val="TAN"/>
            </w:pPr>
            <w:r w:rsidRPr="001C0CC4">
              <w:t>NOTE 25:</w:t>
            </w:r>
            <w:r w:rsidRPr="001C0CC4">
              <w:tab/>
              <w:t>As exceptions, measurements with a level up to the applicable requirement of -36 dBm/MHz is permitted for each assigned NR carrier used in the measurement due to 3rd harmonic spurious emissions. An exception is allowed if there is at least one individual RB within the transmission bandwidth (see Figure 5.3.1-1) for which the 3rd harmonic totally or partially overlaps the measurement bandwidth (MBW).</w:t>
            </w:r>
          </w:p>
          <w:p w14:paraId="50526FF6" w14:textId="77777777" w:rsidR="00421A38" w:rsidRPr="001C0CC4" w:rsidRDefault="00421A38" w:rsidP="00421A38">
            <w:pPr>
              <w:pStyle w:val="TAN"/>
            </w:pPr>
            <w:r w:rsidRPr="001C0CC4">
              <w:t>NOTE 26: For these adjacent bands, the emission limit could imply risk of harmful interference to UE(s) operating in the protected operating band.</w:t>
            </w:r>
          </w:p>
          <w:p w14:paraId="059E0065" w14:textId="77777777" w:rsidR="00421A38" w:rsidRPr="001C0CC4" w:rsidRDefault="00421A38" w:rsidP="00421A38">
            <w:pPr>
              <w:pStyle w:val="TAN"/>
              <w:keepNext w:val="0"/>
            </w:pPr>
            <w:r w:rsidRPr="001C0CC4">
              <w:t>NOTE 27:</w:t>
            </w:r>
            <w:r w:rsidRPr="001C0CC4">
              <w:tab/>
              <w:t xml:space="preserve">This requirement is applicable for channel bandwidths </w:t>
            </w:r>
            <w:r>
              <w:t xml:space="preserve">up to 20 MHz </w:t>
            </w:r>
            <w:r w:rsidRPr="001C0CC4">
              <w:t xml:space="preserve">within the range 1920 - 1980 MHz with the following restriction: for carriers of 15 MHz bandwidth when </w:t>
            </w:r>
            <w:r>
              <w:t xml:space="preserve">the </w:t>
            </w:r>
            <w:r w:rsidRPr="001C0CC4">
              <w:t xml:space="preserve">carrier centre frequency is within the range 1927.5 - 1929.5 MHz and for carriers of 20 MHz bandwidth when </w:t>
            </w:r>
            <w:r>
              <w:t xml:space="preserve">the </w:t>
            </w:r>
            <w:r w:rsidRPr="001C0CC4">
              <w:t>carrier centre frequency is within the range 1930 - 1938 MHz the requirement is applicable only for an uplink transmission bandwidth less than or equal to 54 RB.</w:t>
            </w:r>
          </w:p>
          <w:p w14:paraId="1981D5DF" w14:textId="77777777" w:rsidR="00421A38" w:rsidRPr="001C0CC4" w:rsidRDefault="00421A38" w:rsidP="00421A38">
            <w:pPr>
              <w:pStyle w:val="TAN"/>
            </w:pPr>
            <w:r w:rsidRPr="001C0CC4">
              <w:t>NOTE 28:</w:t>
            </w:r>
            <w:r w:rsidRPr="001C0CC4">
              <w:tab/>
              <w:t>Void</w:t>
            </w:r>
          </w:p>
          <w:p w14:paraId="24F681D0" w14:textId="77777777" w:rsidR="00421A38" w:rsidRPr="001C0CC4" w:rsidRDefault="00421A38" w:rsidP="00421A38">
            <w:pPr>
              <w:pStyle w:val="TAN"/>
            </w:pPr>
            <w:r w:rsidRPr="001C0CC4">
              <w:t>NOTE 29:</w:t>
            </w:r>
            <w:r w:rsidRPr="001C0CC4">
              <w:tab/>
              <w:t>Void</w:t>
            </w:r>
          </w:p>
          <w:p w14:paraId="1FDECC13" w14:textId="77777777" w:rsidR="00421A38" w:rsidRPr="001C0CC4" w:rsidRDefault="00421A38" w:rsidP="00421A38">
            <w:pPr>
              <w:pStyle w:val="TAN"/>
            </w:pPr>
            <w:r w:rsidRPr="001C0CC4">
              <w:lastRenderedPageBreak/>
              <w:t>NOTE 30:</w:t>
            </w:r>
            <w:r w:rsidRPr="001C0CC4">
              <w:tab/>
              <w:t>This requirement applies when the NR carrier is confined within 2545 – 2575 MHz or 2595 – 2645 MHz and the channel bandwidth is 10 or 20 MHz</w:t>
            </w:r>
          </w:p>
          <w:p w14:paraId="4147C1A1" w14:textId="77777777" w:rsidR="00421A38" w:rsidRPr="001C0CC4" w:rsidRDefault="00421A38" w:rsidP="00421A38">
            <w:pPr>
              <w:pStyle w:val="TAN"/>
            </w:pPr>
            <w:r w:rsidRPr="001C0CC4">
              <w:t>NOTE 31:</w:t>
            </w:r>
            <w:r w:rsidRPr="001C0CC4">
              <w:tab/>
              <w:t>Void</w:t>
            </w:r>
          </w:p>
          <w:p w14:paraId="78DC1753" w14:textId="77777777" w:rsidR="00421A38" w:rsidRPr="001C0CC4" w:rsidRDefault="00421A38" w:rsidP="00421A38">
            <w:pPr>
              <w:pStyle w:val="TAN"/>
            </w:pPr>
            <w:r w:rsidRPr="001C0CC4">
              <w:t>NOTE 32:</w:t>
            </w:r>
            <w:r w:rsidRPr="001C0CC4">
              <w:tab/>
              <w:t>Void</w:t>
            </w:r>
          </w:p>
          <w:p w14:paraId="2E77C330" w14:textId="77777777" w:rsidR="00421A38" w:rsidRDefault="00421A38" w:rsidP="00421A38">
            <w:pPr>
              <w:pStyle w:val="TAN"/>
              <w:keepNext w:val="0"/>
            </w:pPr>
            <w:r>
              <w:t>NOTE 33:</w:t>
            </w:r>
            <w:r>
              <w:tab/>
              <w:t xml:space="preserve">This requirement is only applicable for carriers with bandwidth up to 20MHz and confined within 1885-1920 MHz (requirement for carriers with at least 1RB confined within 1880 - 1885 MHz is not specified). This requirement applies for an uplink transmission bandwidth less than or equal to 54 RB for carriers of 15 MHz bandwidth when carrier center frequency is within the range 1892.5 - 1894.5 MHz and for carriers of 20 MHz bandwidth when carrier center frequency is within the range 1895 - 1903 MHz. </w:t>
            </w:r>
          </w:p>
          <w:p w14:paraId="4387E1FA" w14:textId="77777777" w:rsidR="00421A38" w:rsidRPr="001C0CC4" w:rsidRDefault="00421A38" w:rsidP="00421A38">
            <w:pPr>
              <w:pStyle w:val="TAN"/>
            </w:pPr>
            <w:r w:rsidRPr="001C0CC4">
              <w:t>NOTE 34:</w:t>
            </w:r>
            <w:r w:rsidRPr="001C0CC4">
              <w:tab/>
              <w:t>This requirement is applicable for 5 and 10 MHz NR channel bandwidth allocated within 718-728 MHz. For carriers of 10 MHz bandwidth, this requirement applies for an uplink transmission bandwidth less than or equal to 30 RB with RB</w:t>
            </w:r>
            <w:r w:rsidRPr="001C0CC4">
              <w:rPr>
                <w:vertAlign w:val="subscript"/>
              </w:rPr>
              <w:t>start</w:t>
            </w:r>
            <w:r w:rsidRPr="001C0CC4">
              <w:t xml:space="preserve"> &gt; 1 and RB</w:t>
            </w:r>
            <w:r w:rsidRPr="001C0CC4">
              <w:rPr>
                <w:vertAlign w:val="subscript"/>
              </w:rPr>
              <w:t>start</w:t>
            </w:r>
            <w:r w:rsidRPr="001C0CC4">
              <w:t xml:space="preserve"> &lt; 48.</w:t>
            </w:r>
          </w:p>
          <w:p w14:paraId="4EF50FFB" w14:textId="77777777" w:rsidR="00421A38" w:rsidRPr="001C0CC4" w:rsidRDefault="00421A38" w:rsidP="00421A38">
            <w:pPr>
              <w:pStyle w:val="TAN"/>
            </w:pPr>
            <w:r w:rsidRPr="001C0CC4">
              <w:t>NOTE 35:</w:t>
            </w:r>
            <w:r w:rsidRPr="001C0CC4">
              <w:tab/>
              <w:t>This requirement is applicable in the case of a 10 MHz NR carrier confined within 703 MHz and 733 MHz, otherwise the requirement of -25 dBm with a measurement bandwidth of 8 MHz applies.</w:t>
            </w:r>
          </w:p>
          <w:p w14:paraId="2A72FA0F" w14:textId="77777777" w:rsidR="00421A38" w:rsidRPr="001C0CC4" w:rsidRDefault="00421A38" w:rsidP="00421A38">
            <w:pPr>
              <w:pStyle w:val="TAN"/>
            </w:pPr>
            <w:r w:rsidRPr="001C0CC4">
              <w:t>NOTE 36:</w:t>
            </w:r>
            <w:r w:rsidRPr="001C0CC4">
              <w:tab/>
              <w:t>Void</w:t>
            </w:r>
          </w:p>
          <w:p w14:paraId="17EFDE2E" w14:textId="77777777" w:rsidR="00421A38" w:rsidRPr="001C0CC4" w:rsidRDefault="00421A38" w:rsidP="00421A38">
            <w:pPr>
              <w:pStyle w:val="TAN"/>
            </w:pPr>
            <w:r w:rsidRPr="001C0CC4">
              <w:t>NOTE 37:</w:t>
            </w:r>
            <w:r w:rsidRPr="001C0CC4">
              <w:tab/>
              <w:t>Void</w:t>
            </w:r>
          </w:p>
          <w:p w14:paraId="682B3E2F" w14:textId="77777777" w:rsidR="00421A38" w:rsidRPr="001C0CC4" w:rsidRDefault="00421A38" w:rsidP="00421A38">
            <w:pPr>
              <w:pStyle w:val="TAN"/>
            </w:pPr>
            <w:r w:rsidRPr="001C0CC4">
              <w:t>NOTE 38:</w:t>
            </w:r>
            <w:r w:rsidRPr="001C0CC4">
              <w:tab/>
              <w:t>Void</w:t>
            </w:r>
          </w:p>
          <w:p w14:paraId="5DFD891C" w14:textId="77777777" w:rsidR="00421A38" w:rsidRPr="001C0CC4" w:rsidRDefault="00421A38" w:rsidP="00421A38">
            <w:pPr>
              <w:pStyle w:val="TAN"/>
            </w:pPr>
            <w:r w:rsidRPr="001C0CC4">
              <w:t>NOTE 39:</w:t>
            </w:r>
            <w:r w:rsidRPr="001C0CC4">
              <w:tab/>
              <w:t>Void</w:t>
            </w:r>
          </w:p>
          <w:p w14:paraId="6281D08F" w14:textId="77777777" w:rsidR="00421A38" w:rsidRPr="001C0CC4" w:rsidRDefault="00421A38" w:rsidP="00421A38">
            <w:pPr>
              <w:pStyle w:val="TAN"/>
            </w:pPr>
            <w:r w:rsidRPr="001C0CC4">
              <w:t>NOTE 40: Void</w:t>
            </w:r>
          </w:p>
          <w:p w14:paraId="292AF28A" w14:textId="77777777" w:rsidR="00421A38" w:rsidRPr="001C0CC4" w:rsidRDefault="00421A38" w:rsidP="00421A38">
            <w:pPr>
              <w:pStyle w:val="TAN"/>
            </w:pPr>
            <w:r w:rsidRPr="001C0CC4">
              <w:t>NOTE 41:</w:t>
            </w:r>
            <w:r w:rsidRPr="001C0CC4">
              <w:tab/>
              <w:t>Applicable for cases and when the lower edge of the assigned NR UL channel bandwidth frequency is greater than or equal to 1427 MHz + the channel BW assigned for 5 and 10 MHz bandwidth, and when the lower edge of the assigned NR UL channel bandwidth frequency is greater than or equal to 1440 MHz for 15 and 20 MHz bandwidth.</w:t>
            </w:r>
          </w:p>
          <w:p w14:paraId="6FA763E2" w14:textId="77777777" w:rsidR="00421A38" w:rsidRDefault="00421A38" w:rsidP="00421A38">
            <w:pPr>
              <w:pStyle w:val="TAN"/>
            </w:pPr>
            <w:r w:rsidRPr="001C0CC4">
              <w:t>NOTE 42:</w:t>
            </w:r>
            <w:r w:rsidRPr="001C0CC4">
              <w:tab/>
              <w:t>Applicable for 5 MHz bandwidth, and when the upper edge of the assigned NR UL channel bandwidth frequency is less than or equal to 1467 MHz assigned for 10 MHz bandwidth, and when the upper edge of the assigned NR UL channel bandwidth frequency is less than or equal to 1463.8 MHz for 15 MHz bandwidth, and when the upper edge of the assigned NR UL channel bandwidth frequency is less than or equal to 1460.8 MHz for 20 MHz bandwidth.</w:t>
            </w:r>
          </w:p>
          <w:p w14:paraId="03AFC772" w14:textId="77777777" w:rsidR="00421A38" w:rsidRPr="00E22A58" w:rsidRDefault="00421A38" w:rsidP="00421A38">
            <w:pPr>
              <w:pStyle w:val="TAN"/>
            </w:pPr>
            <w:r>
              <w:t>NOTE 43:</w:t>
            </w:r>
            <w:r w:rsidRPr="001C0CC4">
              <w:t xml:space="preserve"> </w:t>
            </w:r>
            <w:r w:rsidRPr="001C0CC4">
              <w:tab/>
            </w:r>
            <w:r w:rsidRPr="00E3500E">
              <w:t>This requirement is applicable for NR channel bandwidth allocated within 1920-1980 MHz.</w:t>
            </w:r>
          </w:p>
        </w:tc>
      </w:tr>
    </w:tbl>
    <w:p w14:paraId="05B2D717" w14:textId="77777777" w:rsidR="00357787" w:rsidRPr="001C0CC4" w:rsidRDefault="00357787" w:rsidP="00357787"/>
    <w:p w14:paraId="38F23465" w14:textId="77777777" w:rsidR="00357787" w:rsidRPr="001C0CC4" w:rsidRDefault="00357787" w:rsidP="00357787">
      <w:pPr>
        <w:pStyle w:val="NO"/>
      </w:pPr>
      <w:r w:rsidRPr="001C0CC4">
        <w:t>NOTE:</w:t>
      </w:r>
      <w:r w:rsidRPr="001C0CC4">
        <w:tab/>
        <w:t>To simplify Table 6.5.3.2-1, E-UTRA band numbers are listed for bands which are specified only for E-UTRA operation or both E-UTRA and NR operation. NR band numbers are listed for bands which are specified only for NR operation.</w:t>
      </w:r>
    </w:p>
    <w:p w14:paraId="4AD33CEE" w14:textId="6DE94C9E" w:rsidR="004B01E6" w:rsidRDefault="004B01E6" w:rsidP="004B01E6">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sidR="00292D93">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5279617A" w14:textId="77777777" w:rsidR="00292D93" w:rsidRPr="001C0CC4" w:rsidRDefault="00292D93" w:rsidP="00292D93">
      <w:pPr>
        <w:pStyle w:val="Heading5"/>
        <w:ind w:left="0" w:firstLine="0"/>
      </w:pPr>
      <w:bookmarkStart w:id="125" w:name="_Toc21344414"/>
      <w:bookmarkStart w:id="126" w:name="_Toc29801901"/>
      <w:bookmarkStart w:id="127" w:name="_Toc29802325"/>
      <w:bookmarkStart w:id="128" w:name="_Toc29802950"/>
      <w:bookmarkStart w:id="129" w:name="_Toc36107692"/>
      <w:bookmarkStart w:id="130" w:name="_Toc37251466"/>
      <w:r w:rsidRPr="001C0CC4">
        <w:t>6.5A.3.2.3</w:t>
      </w:r>
      <w:r w:rsidRPr="001C0CC4">
        <w:tab/>
        <w:t>Spurious emissions for UE co-existence for Inter-band CA</w:t>
      </w:r>
      <w:bookmarkEnd w:id="125"/>
      <w:bookmarkEnd w:id="126"/>
      <w:bookmarkEnd w:id="127"/>
      <w:bookmarkEnd w:id="128"/>
      <w:bookmarkEnd w:id="129"/>
      <w:bookmarkEnd w:id="130"/>
    </w:p>
    <w:p w14:paraId="159D6F6C" w14:textId="77777777" w:rsidR="00292D93" w:rsidRPr="001C0CC4" w:rsidRDefault="00292D93" w:rsidP="00292D93">
      <w:r w:rsidRPr="001C0CC4">
        <w:t>For inter-band carrier aggregation with the uplink assigned to two NR bands, the requirements in Table 6.5A.3.2.3-1 apply on each component carrier with all component carriers are active.</w:t>
      </w:r>
    </w:p>
    <w:p w14:paraId="53C83D80" w14:textId="77777777" w:rsidR="00292D93" w:rsidRPr="001C0CC4" w:rsidRDefault="00292D93" w:rsidP="00292D93">
      <w:pPr>
        <w:pStyle w:val="NW"/>
      </w:pPr>
      <w:r w:rsidRPr="001C0CC4">
        <w:t>NOTE:</w:t>
      </w:r>
      <w:r w:rsidRPr="001C0CC4">
        <w:tab/>
        <w:t>For inter-band carrier aggregation with uplink assigned to two NR bands the requirements in Table 6.5A.3.2.3-1 could be verified by measuring spurious emissions at the specific frequencies where second and third order intermodulation products generated by the two transmitted carriers can occur; in that case, the requirements for remaining applicable frequencies in Table 6.5A.3.2.3-1 would be considered to be verified by the measurements verifying the one uplink inter-band CA UE to UE co-existence requirements.</w:t>
      </w:r>
    </w:p>
    <w:p w14:paraId="43EC4B57" w14:textId="77777777" w:rsidR="00292D93" w:rsidRPr="001C0CC4" w:rsidRDefault="00292D93" w:rsidP="00292D93">
      <w:pPr>
        <w:pStyle w:val="TH"/>
      </w:pPr>
      <w:r w:rsidRPr="001C0CC4">
        <w:lastRenderedPageBreak/>
        <w:t>Table 6.5A.3.2.3-1: Requirements for uplink inter-band carrier aggregation (two bands)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2620"/>
        <w:gridCol w:w="972"/>
        <w:gridCol w:w="591"/>
        <w:gridCol w:w="997"/>
        <w:gridCol w:w="1077"/>
        <w:gridCol w:w="959"/>
        <w:gridCol w:w="1052"/>
      </w:tblGrid>
      <w:tr w:rsidR="00292D93" w:rsidRPr="001C0CC4" w14:paraId="677BE0A8" w14:textId="77777777" w:rsidTr="0068088C">
        <w:tc>
          <w:tcPr>
            <w:tcW w:w="1508" w:type="dxa"/>
            <w:vMerge w:val="restart"/>
            <w:shd w:val="clear" w:color="auto" w:fill="auto"/>
          </w:tcPr>
          <w:p w14:paraId="5B131B66" w14:textId="77777777" w:rsidR="00292D93" w:rsidRPr="001C0CC4" w:rsidRDefault="00292D93" w:rsidP="0068088C">
            <w:pPr>
              <w:pStyle w:val="TAH"/>
              <w:rPr>
                <w:rFonts w:eastAsia="SimSun"/>
              </w:rPr>
            </w:pPr>
            <w:r w:rsidRPr="001C0CC4">
              <w:rPr>
                <w:rFonts w:eastAsia="SimSun"/>
              </w:rPr>
              <w:lastRenderedPageBreak/>
              <w:t>NR CA combination</w:t>
            </w:r>
          </w:p>
        </w:tc>
        <w:tc>
          <w:tcPr>
            <w:tcW w:w="8268" w:type="dxa"/>
            <w:gridSpan w:val="7"/>
            <w:shd w:val="clear" w:color="auto" w:fill="auto"/>
          </w:tcPr>
          <w:p w14:paraId="070F0D3F" w14:textId="77777777" w:rsidR="00292D93" w:rsidRPr="001C0CC4" w:rsidRDefault="00292D93" w:rsidP="0068088C">
            <w:pPr>
              <w:pStyle w:val="TAH"/>
              <w:rPr>
                <w:rFonts w:eastAsia="SimSun"/>
              </w:rPr>
            </w:pPr>
            <w:r w:rsidRPr="001C0CC4">
              <w:rPr>
                <w:rFonts w:eastAsia="SimSun"/>
              </w:rPr>
              <w:t>Spurious emission</w:t>
            </w:r>
          </w:p>
        </w:tc>
      </w:tr>
      <w:tr w:rsidR="00292D93" w:rsidRPr="001C0CC4" w14:paraId="0C53FDCE" w14:textId="77777777" w:rsidTr="0068088C">
        <w:tc>
          <w:tcPr>
            <w:tcW w:w="1508" w:type="dxa"/>
            <w:vMerge/>
            <w:shd w:val="clear" w:color="auto" w:fill="auto"/>
          </w:tcPr>
          <w:p w14:paraId="166684C5" w14:textId="77777777" w:rsidR="00292D93" w:rsidRPr="001C0CC4" w:rsidRDefault="00292D93" w:rsidP="0068088C">
            <w:pPr>
              <w:pStyle w:val="TAH"/>
              <w:rPr>
                <w:rFonts w:eastAsia="SimSun"/>
              </w:rPr>
            </w:pPr>
          </w:p>
        </w:tc>
        <w:tc>
          <w:tcPr>
            <w:tcW w:w="2620" w:type="dxa"/>
            <w:shd w:val="clear" w:color="auto" w:fill="auto"/>
          </w:tcPr>
          <w:p w14:paraId="76003714" w14:textId="77777777" w:rsidR="00292D93" w:rsidRPr="001C0CC4" w:rsidRDefault="00292D93" w:rsidP="0068088C">
            <w:pPr>
              <w:pStyle w:val="TAH"/>
              <w:rPr>
                <w:rFonts w:eastAsia="SimSun"/>
              </w:rPr>
            </w:pPr>
            <w:r w:rsidRPr="001C0CC4">
              <w:rPr>
                <w:rFonts w:eastAsia="SimSun"/>
              </w:rPr>
              <w:t>Protected Band</w:t>
            </w:r>
          </w:p>
        </w:tc>
        <w:tc>
          <w:tcPr>
            <w:tcW w:w="2560" w:type="dxa"/>
            <w:gridSpan w:val="3"/>
            <w:shd w:val="clear" w:color="auto" w:fill="auto"/>
          </w:tcPr>
          <w:p w14:paraId="014DFF58" w14:textId="77777777" w:rsidR="00292D93" w:rsidRPr="001C0CC4" w:rsidRDefault="00292D93" w:rsidP="0068088C">
            <w:pPr>
              <w:pStyle w:val="TAH"/>
              <w:rPr>
                <w:rFonts w:eastAsia="SimSun"/>
              </w:rPr>
            </w:pPr>
            <w:r w:rsidRPr="001C0CC4">
              <w:rPr>
                <w:rFonts w:eastAsia="SimSun"/>
              </w:rPr>
              <w:t>Frequency range (MHz)</w:t>
            </w:r>
          </w:p>
        </w:tc>
        <w:tc>
          <w:tcPr>
            <w:tcW w:w="1077" w:type="dxa"/>
            <w:shd w:val="clear" w:color="auto" w:fill="auto"/>
          </w:tcPr>
          <w:p w14:paraId="284976DC" w14:textId="77777777" w:rsidR="00292D93" w:rsidRPr="001C0CC4" w:rsidRDefault="00292D93" w:rsidP="0068088C">
            <w:pPr>
              <w:pStyle w:val="TAH"/>
              <w:rPr>
                <w:rFonts w:eastAsia="SimSun"/>
              </w:rPr>
            </w:pPr>
            <w:r w:rsidRPr="001C0CC4">
              <w:rPr>
                <w:rFonts w:eastAsia="SimSun"/>
              </w:rPr>
              <w:t>Maximum Level (dBm)</w:t>
            </w:r>
          </w:p>
        </w:tc>
        <w:tc>
          <w:tcPr>
            <w:tcW w:w="959" w:type="dxa"/>
            <w:shd w:val="clear" w:color="auto" w:fill="auto"/>
          </w:tcPr>
          <w:p w14:paraId="2561AFFD" w14:textId="77777777" w:rsidR="00292D93" w:rsidRPr="001C0CC4" w:rsidRDefault="00292D93" w:rsidP="0068088C">
            <w:pPr>
              <w:pStyle w:val="TAH"/>
              <w:rPr>
                <w:rFonts w:eastAsia="SimSun"/>
              </w:rPr>
            </w:pPr>
            <w:r w:rsidRPr="001C0CC4">
              <w:rPr>
                <w:rFonts w:eastAsia="SimSun"/>
              </w:rPr>
              <w:t>MBW (MHz)</w:t>
            </w:r>
          </w:p>
        </w:tc>
        <w:tc>
          <w:tcPr>
            <w:tcW w:w="1052" w:type="dxa"/>
            <w:shd w:val="clear" w:color="auto" w:fill="auto"/>
          </w:tcPr>
          <w:p w14:paraId="2FA948A0" w14:textId="77777777" w:rsidR="00292D93" w:rsidRPr="001C0CC4" w:rsidRDefault="00292D93" w:rsidP="0068088C">
            <w:pPr>
              <w:pStyle w:val="TAH"/>
              <w:rPr>
                <w:rFonts w:eastAsia="SimSun"/>
              </w:rPr>
            </w:pPr>
            <w:r w:rsidRPr="001C0CC4">
              <w:rPr>
                <w:rFonts w:eastAsia="SimSun"/>
              </w:rPr>
              <w:t>NOTE</w:t>
            </w:r>
          </w:p>
        </w:tc>
      </w:tr>
      <w:tr w:rsidR="00292D93" w:rsidRPr="001C0CC4" w14:paraId="3FBFC328" w14:textId="77777777" w:rsidTr="0068088C">
        <w:tc>
          <w:tcPr>
            <w:tcW w:w="1508" w:type="dxa"/>
            <w:vMerge w:val="restart"/>
            <w:shd w:val="clear" w:color="auto" w:fill="auto"/>
          </w:tcPr>
          <w:p w14:paraId="0D3C713D" w14:textId="77777777" w:rsidR="00292D93" w:rsidRPr="001C0CC4" w:rsidRDefault="00292D93" w:rsidP="0068088C">
            <w:pPr>
              <w:pStyle w:val="TAC"/>
              <w:rPr>
                <w:rFonts w:cs="Arial"/>
                <w:lang w:eastAsia="ja-JP"/>
              </w:rPr>
            </w:pPr>
            <w:r>
              <w:rPr>
                <w:szCs w:val="18"/>
              </w:rPr>
              <w:t>CA_n1-n3</w:t>
            </w:r>
          </w:p>
        </w:tc>
        <w:tc>
          <w:tcPr>
            <w:tcW w:w="2620" w:type="dxa"/>
            <w:shd w:val="clear" w:color="auto" w:fill="auto"/>
            <w:vAlign w:val="bottom"/>
          </w:tcPr>
          <w:p w14:paraId="62D0DF20" w14:textId="77777777" w:rsidR="00292D93" w:rsidRPr="0045717E" w:rsidRDefault="00292D93" w:rsidP="0068088C">
            <w:pPr>
              <w:pStyle w:val="TAL"/>
              <w:rPr>
                <w:lang w:val="sv-FI" w:eastAsia="zh-CN"/>
              </w:rPr>
            </w:pPr>
            <w:r w:rsidRPr="0045717E">
              <w:rPr>
                <w:lang w:val="sv-FI" w:eastAsia="zh-CN"/>
              </w:rPr>
              <w:t>E-UTRA Band 1, 5, 7, 8, 11, 18, 19, 20, 21, 26, 27, 28, 31, 32, 38, 40, 41, 43, 44, 50, 51, 65, 67, 68, 69, 72, 73, 74, 75, 76</w:t>
            </w:r>
          </w:p>
          <w:p w14:paraId="020CCC65" w14:textId="77777777" w:rsidR="00292D93" w:rsidRPr="0045717E" w:rsidRDefault="00292D93" w:rsidP="0068088C">
            <w:pPr>
              <w:pStyle w:val="TAL"/>
              <w:rPr>
                <w:rFonts w:cs="Arial"/>
                <w:lang w:val="sv-FI" w:eastAsia="zh-CN"/>
              </w:rPr>
            </w:pPr>
            <w:r w:rsidRPr="0045717E">
              <w:rPr>
                <w:lang w:val="sv-FI" w:eastAsia="zh-CN"/>
              </w:rPr>
              <w:t>NR Band n79</w:t>
            </w:r>
          </w:p>
        </w:tc>
        <w:tc>
          <w:tcPr>
            <w:tcW w:w="972" w:type="dxa"/>
            <w:shd w:val="clear" w:color="auto" w:fill="auto"/>
            <w:vAlign w:val="center"/>
          </w:tcPr>
          <w:p w14:paraId="400A00EE" w14:textId="77777777" w:rsidR="00292D93" w:rsidRPr="001C0CC4" w:rsidRDefault="00292D93" w:rsidP="0068088C">
            <w:pPr>
              <w:pStyle w:val="TAC"/>
              <w:rPr>
                <w:rFonts w:cs="Arial"/>
                <w:szCs w:val="18"/>
              </w:rPr>
            </w:pPr>
            <w:r>
              <w:rPr>
                <w:szCs w:val="18"/>
              </w:rPr>
              <w:t>F</w:t>
            </w:r>
            <w:r>
              <w:rPr>
                <w:szCs w:val="18"/>
                <w:vertAlign w:val="subscript"/>
                <w:lang w:eastAsia="ja-JP"/>
              </w:rPr>
              <w:t>DL_low</w:t>
            </w:r>
          </w:p>
        </w:tc>
        <w:tc>
          <w:tcPr>
            <w:tcW w:w="591" w:type="dxa"/>
            <w:shd w:val="clear" w:color="auto" w:fill="auto"/>
            <w:vAlign w:val="center"/>
          </w:tcPr>
          <w:p w14:paraId="5AD273D1" w14:textId="77777777" w:rsidR="00292D93" w:rsidRPr="001C0CC4" w:rsidRDefault="00292D93" w:rsidP="0068088C">
            <w:pPr>
              <w:pStyle w:val="TAC"/>
              <w:rPr>
                <w:rFonts w:cs="Arial"/>
                <w:szCs w:val="18"/>
                <w:lang w:val="en-US" w:eastAsia="zh-CN"/>
              </w:rPr>
            </w:pPr>
            <w:r>
              <w:rPr>
                <w:szCs w:val="18"/>
              </w:rPr>
              <w:t>-</w:t>
            </w:r>
          </w:p>
        </w:tc>
        <w:tc>
          <w:tcPr>
            <w:tcW w:w="997" w:type="dxa"/>
            <w:shd w:val="clear" w:color="auto" w:fill="auto"/>
            <w:vAlign w:val="center"/>
          </w:tcPr>
          <w:p w14:paraId="56B20319" w14:textId="77777777" w:rsidR="00292D93" w:rsidRPr="001C0CC4" w:rsidRDefault="00292D93" w:rsidP="0068088C">
            <w:pPr>
              <w:pStyle w:val="TAC"/>
              <w:rPr>
                <w:rFonts w:cs="Arial"/>
                <w:szCs w:val="18"/>
              </w:rPr>
            </w:pPr>
            <w:r>
              <w:rPr>
                <w:szCs w:val="18"/>
              </w:rPr>
              <w:t>F</w:t>
            </w:r>
            <w:r>
              <w:rPr>
                <w:szCs w:val="18"/>
                <w:vertAlign w:val="subscript"/>
                <w:lang w:eastAsia="ja-JP"/>
              </w:rPr>
              <w:t>DL_high</w:t>
            </w:r>
          </w:p>
        </w:tc>
        <w:tc>
          <w:tcPr>
            <w:tcW w:w="1077" w:type="dxa"/>
            <w:shd w:val="clear" w:color="auto" w:fill="auto"/>
            <w:vAlign w:val="center"/>
          </w:tcPr>
          <w:p w14:paraId="062DBEB0" w14:textId="77777777" w:rsidR="00292D93" w:rsidRPr="001C0CC4" w:rsidRDefault="00292D93" w:rsidP="0068088C">
            <w:pPr>
              <w:pStyle w:val="TAC"/>
              <w:rPr>
                <w:rFonts w:cs="Arial"/>
                <w:szCs w:val="18"/>
                <w:lang w:val="en-US" w:eastAsia="zh-CN"/>
              </w:rPr>
            </w:pPr>
            <w:r>
              <w:rPr>
                <w:szCs w:val="18"/>
              </w:rPr>
              <w:t>-50</w:t>
            </w:r>
          </w:p>
        </w:tc>
        <w:tc>
          <w:tcPr>
            <w:tcW w:w="959" w:type="dxa"/>
            <w:shd w:val="clear" w:color="auto" w:fill="auto"/>
            <w:vAlign w:val="center"/>
          </w:tcPr>
          <w:p w14:paraId="23F908EE" w14:textId="77777777" w:rsidR="00292D93" w:rsidRPr="001C0CC4" w:rsidRDefault="00292D93" w:rsidP="0068088C">
            <w:pPr>
              <w:pStyle w:val="TAC"/>
              <w:rPr>
                <w:rFonts w:cs="Arial"/>
                <w:szCs w:val="18"/>
                <w:lang w:val="en-US" w:eastAsia="zh-CN"/>
              </w:rPr>
            </w:pPr>
            <w:r>
              <w:rPr>
                <w:szCs w:val="18"/>
              </w:rPr>
              <w:t>1</w:t>
            </w:r>
          </w:p>
        </w:tc>
        <w:tc>
          <w:tcPr>
            <w:tcW w:w="1052" w:type="dxa"/>
            <w:shd w:val="clear" w:color="auto" w:fill="auto"/>
            <w:vAlign w:val="center"/>
          </w:tcPr>
          <w:p w14:paraId="23D865A2" w14:textId="77777777" w:rsidR="00292D93" w:rsidRPr="001C0CC4" w:rsidRDefault="00292D93" w:rsidP="0068088C">
            <w:pPr>
              <w:pStyle w:val="TAC"/>
              <w:rPr>
                <w:rFonts w:eastAsia="SimSun"/>
              </w:rPr>
            </w:pPr>
            <w:r>
              <w:rPr>
                <w:szCs w:val="18"/>
              </w:rPr>
              <w:t> </w:t>
            </w:r>
          </w:p>
        </w:tc>
      </w:tr>
      <w:tr w:rsidR="00292D93" w:rsidRPr="001C0CC4" w14:paraId="37189B9D" w14:textId="77777777" w:rsidTr="0068088C">
        <w:tc>
          <w:tcPr>
            <w:tcW w:w="1508" w:type="dxa"/>
            <w:vMerge/>
            <w:shd w:val="clear" w:color="auto" w:fill="auto"/>
          </w:tcPr>
          <w:p w14:paraId="3AAE9E10" w14:textId="77777777" w:rsidR="00292D93" w:rsidRPr="001C0CC4" w:rsidRDefault="00292D93" w:rsidP="0068088C">
            <w:pPr>
              <w:pStyle w:val="TAC"/>
              <w:rPr>
                <w:rFonts w:cs="Arial"/>
                <w:lang w:eastAsia="ja-JP"/>
              </w:rPr>
            </w:pPr>
          </w:p>
        </w:tc>
        <w:tc>
          <w:tcPr>
            <w:tcW w:w="2620" w:type="dxa"/>
            <w:shd w:val="clear" w:color="auto" w:fill="auto"/>
            <w:vAlign w:val="bottom"/>
          </w:tcPr>
          <w:p w14:paraId="57F29F0F" w14:textId="77777777" w:rsidR="00292D93" w:rsidRPr="001C0CC4" w:rsidRDefault="00292D93" w:rsidP="0068088C">
            <w:pPr>
              <w:pStyle w:val="TAL"/>
              <w:rPr>
                <w:rFonts w:cs="Arial"/>
                <w:lang w:val="en-US" w:eastAsia="zh-CN"/>
              </w:rPr>
            </w:pPr>
            <w:r>
              <w:rPr>
                <w:lang w:eastAsia="zh-CN"/>
              </w:rPr>
              <w:t>E-UTRA band 3, 34</w:t>
            </w:r>
          </w:p>
        </w:tc>
        <w:tc>
          <w:tcPr>
            <w:tcW w:w="972" w:type="dxa"/>
            <w:shd w:val="clear" w:color="auto" w:fill="auto"/>
            <w:vAlign w:val="center"/>
          </w:tcPr>
          <w:p w14:paraId="11CCD4B9" w14:textId="77777777" w:rsidR="00292D93" w:rsidRPr="001C0CC4" w:rsidRDefault="00292D93" w:rsidP="0068088C">
            <w:pPr>
              <w:pStyle w:val="TAC"/>
              <w:rPr>
                <w:rFonts w:cs="Arial"/>
                <w:szCs w:val="18"/>
              </w:rPr>
            </w:pPr>
            <w:r>
              <w:rPr>
                <w:rFonts w:cs="Arial"/>
                <w:szCs w:val="18"/>
              </w:rPr>
              <w:t>F</w:t>
            </w:r>
            <w:r>
              <w:rPr>
                <w:rFonts w:cs="Arial"/>
                <w:szCs w:val="18"/>
                <w:vertAlign w:val="subscript"/>
              </w:rPr>
              <w:t>DL_low</w:t>
            </w:r>
          </w:p>
        </w:tc>
        <w:tc>
          <w:tcPr>
            <w:tcW w:w="591" w:type="dxa"/>
            <w:shd w:val="clear" w:color="auto" w:fill="auto"/>
            <w:vAlign w:val="center"/>
          </w:tcPr>
          <w:p w14:paraId="7A09819D" w14:textId="77777777" w:rsidR="00292D93" w:rsidRPr="001C0CC4" w:rsidRDefault="00292D93" w:rsidP="0068088C">
            <w:pPr>
              <w:pStyle w:val="TAC"/>
              <w:rPr>
                <w:rFonts w:cs="Arial"/>
                <w:szCs w:val="18"/>
                <w:lang w:val="en-US" w:eastAsia="zh-CN"/>
              </w:rPr>
            </w:pPr>
            <w:r>
              <w:rPr>
                <w:rFonts w:cs="Arial"/>
                <w:szCs w:val="18"/>
              </w:rPr>
              <w:t>-</w:t>
            </w:r>
          </w:p>
        </w:tc>
        <w:tc>
          <w:tcPr>
            <w:tcW w:w="997" w:type="dxa"/>
            <w:shd w:val="clear" w:color="auto" w:fill="auto"/>
            <w:vAlign w:val="center"/>
          </w:tcPr>
          <w:p w14:paraId="59BE5E04" w14:textId="77777777" w:rsidR="00292D93" w:rsidRPr="001C0CC4" w:rsidRDefault="00292D93" w:rsidP="0068088C">
            <w:pPr>
              <w:pStyle w:val="TAC"/>
              <w:rPr>
                <w:rFonts w:cs="Arial"/>
                <w:szCs w:val="18"/>
              </w:rPr>
            </w:pPr>
            <w:r>
              <w:rPr>
                <w:rFonts w:cs="Arial"/>
                <w:szCs w:val="18"/>
              </w:rPr>
              <w:t>F</w:t>
            </w:r>
            <w:r>
              <w:rPr>
                <w:rFonts w:cs="Arial"/>
                <w:szCs w:val="18"/>
                <w:vertAlign w:val="subscript"/>
              </w:rPr>
              <w:t>DL_high</w:t>
            </w:r>
          </w:p>
        </w:tc>
        <w:tc>
          <w:tcPr>
            <w:tcW w:w="1077" w:type="dxa"/>
            <w:shd w:val="clear" w:color="auto" w:fill="auto"/>
            <w:vAlign w:val="center"/>
          </w:tcPr>
          <w:p w14:paraId="7729B490" w14:textId="77777777" w:rsidR="00292D93" w:rsidRPr="001C0CC4" w:rsidRDefault="00292D93" w:rsidP="0068088C">
            <w:pPr>
              <w:pStyle w:val="TAC"/>
              <w:rPr>
                <w:rFonts w:cs="Arial"/>
                <w:szCs w:val="18"/>
                <w:lang w:val="en-US" w:eastAsia="zh-CN"/>
              </w:rPr>
            </w:pPr>
            <w:r>
              <w:rPr>
                <w:rFonts w:cs="Arial"/>
                <w:szCs w:val="18"/>
              </w:rPr>
              <w:t>-50</w:t>
            </w:r>
          </w:p>
        </w:tc>
        <w:tc>
          <w:tcPr>
            <w:tcW w:w="959" w:type="dxa"/>
            <w:shd w:val="clear" w:color="auto" w:fill="auto"/>
            <w:vAlign w:val="center"/>
          </w:tcPr>
          <w:p w14:paraId="1600F4D9" w14:textId="77777777" w:rsidR="00292D93" w:rsidRPr="001C0CC4" w:rsidRDefault="00292D93" w:rsidP="0068088C">
            <w:pPr>
              <w:pStyle w:val="TAC"/>
              <w:rPr>
                <w:rFonts w:cs="Arial"/>
                <w:szCs w:val="18"/>
                <w:lang w:val="en-US" w:eastAsia="zh-CN"/>
              </w:rPr>
            </w:pPr>
            <w:r>
              <w:rPr>
                <w:rFonts w:cs="Arial"/>
                <w:szCs w:val="18"/>
              </w:rPr>
              <w:t>1</w:t>
            </w:r>
          </w:p>
        </w:tc>
        <w:tc>
          <w:tcPr>
            <w:tcW w:w="1052" w:type="dxa"/>
            <w:shd w:val="clear" w:color="auto" w:fill="auto"/>
            <w:vAlign w:val="center"/>
          </w:tcPr>
          <w:p w14:paraId="3DBDD81D" w14:textId="77777777" w:rsidR="00292D93" w:rsidRPr="001C0CC4" w:rsidRDefault="00292D93" w:rsidP="0068088C">
            <w:pPr>
              <w:pStyle w:val="TAC"/>
              <w:rPr>
                <w:rFonts w:eastAsia="SimSun"/>
              </w:rPr>
            </w:pPr>
            <w:r>
              <w:rPr>
                <w:rFonts w:cs="Arial"/>
                <w:szCs w:val="18"/>
                <w:lang w:eastAsia="zh-TW"/>
              </w:rPr>
              <w:t>4</w:t>
            </w:r>
          </w:p>
        </w:tc>
      </w:tr>
      <w:tr w:rsidR="00292D93" w:rsidRPr="001C0CC4" w14:paraId="7C57DE5B" w14:textId="77777777" w:rsidTr="0068088C">
        <w:tc>
          <w:tcPr>
            <w:tcW w:w="1508" w:type="dxa"/>
            <w:vMerge/>
            <w:shd w:val="clear" w:color="auto" w:fill="auto"/>
          </w:tcPr>
          <w:p w14:paraId="4616B006" w14:textId="77777777" w:rsidR="00292D93" w:rsidRPr="001C0CC4" w:rsidRDefault="00292D93" w:rsidP="0068088C">
            <w:pPr>
              <w:pStyle w:val="TAC"/>
              <w:rPr>
                <w:rFonts w:cs="Arial"/>
                <w:lang w:eastAsia="ja-JP"/>
              </w:rPr>
            </w:pPr>
          </w:p>
        </w:tc>
        <w:tc>
          <w:tcPr>
            <w:tcW w:w="2620" w:type="dxa"/>
            <w:shd w:val="clear" w:color="auto" w:fill="auto"/>
            <w:vAlign w:val="bottom"/>
          </w:tcPr>
          <w:p w14:paraId="6F6BB5C9" w14:textId="77777777" w:rsidR="00292D93" w:rsidRPr="0045717E" w:rsidRDefault="00292D93" w:rsidP="0068088C">
            <w:pPr>
              <w:pStyle w:val="TAL"/>
              <w:rPr>
                <w:lang w:val="sv-FI" w:eastAsia="zh-CN"/>
              </w:rPr>
            </w:pPr>
            <w:r w:rsidRPr="0045717E">
              <w:rPr>
                <w:lang w:val="sv-FI" w:eastAsia="zh-CN"/>
              </w:rPr>
              <w:t>E-UTRA band 22, 42, 52</w:t>
            </w:r>
          </w:p>
          <w:p w14:paraId="1229D789" w14:textId="77777777" w:rsidR="00292D93" w:rsidRPr="0045717E" w:rsidRDefault="00292D93" w:rsidP="0068088C">
            <w:pPr>
              <w:pStyle w:val="TAL"/>
              <w:rPr>
                <w:rFonts w:cs="Arial"/>
                <w:lang w:val="sv-FI" w:eastAsia="zh-CN"/>
              </w:rPr>
            </w:pPr>
            <w:r w:rsidRPr="0045717E">
              <w:rPr>
                <w:lang w:val="sv-FI" w:eastAsia="zh-CN"/>
              </w:rPr>
              <w:t>NR Band n77, n78</w:t>
            </w:r>
          </w:p>
        </w:tc>
        <w:tc>
          <w:tcPr>
            <w:tcW w:w="972" w:type="dxa"/>
            <w:shd w:val="clear" w:color="auto" w:fill="auto"/>
            <w:vAlign w:val="center"/>
          </w:tcPr>
          <w:p w14:paraId="6A3E4B74" w14:textId="77777777" w:rsidR="00292D93" w:rsidRPr="001C0CC4" w:rsidRDefault="00292D93" w:rsidP="0068088C">
            <w:pPr>
              <w:pStyle w:val="TAC"/>
              <w:rPr>
                <w:rFonts w:cs="Arial"/>
                <w:szCs w:val="18"/>
              </w:rPr>
            </w:pPr>
            <w:r>
              <w:rPr>
                <w:rFonts w:cs="Arial"/>
                <w:szCs w:val="18"/>
              </w:rPr>
              <w:t>F</w:t>
            </w:r>
            <w:r>
              <w:rPr>
                <w:rFonts w:cs="Arial"/>
                <w:szCs w:val="18"/>
                <w:vertAlign w:val="subscript"/>
              </w:rPr>
              <w:t>DL_low</w:t>
            </w:r>
          </w:p>
        </w:tc>
        <w:tc>
          <w:tcPr>
            <w:tcW w:w="591" w:type="dxa"/>
            <w:shd w:val="clear" w:color="auto" w:fill="auto"/>
            <w:vAlign w:val="center"/>
          </w:tcPr>
          <w:p w14:paraId="72E1932E" w14:textId="77777777" w:rsidR="00292D93" w:rsidRPr="001C0CC4" w:rsidRDefault="00292D93" w:rsidP="0068088C">
            <w:pPr>
              <w:pStyle w:val="TAC"/>
              <w:rPr>
                <w:rFonts w:cs="Arial"/>
                <w:szCs w:val="18"/>
                <w:lang w:val="en-US" w:eastAsia="zh-CN"/>
              </w:rPr>
            </w:pPr>
            <w:r>
              <w:rPr>
                <w:rFonts w:cs="Arial"/>
                <w:szCs w:val="18"/>
              </w:rPr>
              <w:t>-</w:t>
            </w:r>
          </w:p>
        </w:tc>
        <w:tc>
          <w:tcPr>
            <w:tcW w:w="997" w:type="dxa"/>
            <w:shd w:val="clear" w:color="auto" w:fill="auto"/>
            <w:vAlign w:val="center"/>
          </w:tcPr>
          <w:p w14:paraId="52D83715" w14:textId="77777777" w:rsidR="00292D93" w:rsidRPr="001C0CC4" w:rsidRDefault="00292D93" w:rsidP="0068088C">
            <w:pPr>
              <w:pStyle w:val="TAC"/>
              <w:rPr>
                <w:rFonts w:cs="Arial"/>
                <w:szCs w:val="18"/>
              </w:rPr>
            </w:pPr>
            <w:r>
              <w:rPr>
                <w:rFonts w:cs="Arial"/>
                <w:szCs w:val="18"/>
              </w:rPr>
              <w:t>F</w:t>
            </w:r>
            <w:r>
              <w:rPr>
                <w:rFonts w:cs="Arial"/>
                <w:szCs w:val="18"/>
                <w:vertAlign w:val="subscript"/>
              </w:rPr>
              <w:t>DL_high</w:t>
            </w:r>
          </w:p>
        </w:tc>
        <w:tc>
          <w:tcPr>
            <w:tcW w:w="1077" w:type="dxa"/>
            <w:shd w:val="clear" w:color="auto" w:fill="auto"/>
            <w:vAlign w:val="center"/>
          </w:tcPr>
          <w:p w14:paraId="4BC605B5" w14:textId="77777777" w:rsidR="00292D93" w:rsidRPr="001C0CC4" w:rsidRDefault="00292D93" w:rsidP="0068088C">
            <w:pPr>
              <w:pStyle w:val="TAC"/>
              <w:rPr>
                <w:rFonts w:cs="Arial"/>
                <w:szCs w:val="18"/>
                <w:lang w:val="en-US" w:eastAsia="zh-CN"/>
              </w:rPr>
            </w:pPr>
            <w:r>
              <w:rPr>
                <w:rFonts w:cs="Arial"/>
                <w:szCs w:val="18"/>
              </w:rPr>
              <w:t>-50</w:t>
            </w:r>
          </w:p>
        </w:tc>
        <w:tc>
          <w:tcPr>
            <w:tcW w:w="959" w:type="dxa"/>
            <w:shd w:val="clear" w:color="auto" w:fill="auto"/>
            <w:vAlign w:val="center"/>
          </w:tcPr>
          <w:p w14:paraId="06D5CBDF" w14:textId="77777777" w:rsidR="00292D93" w:rsidRPr="001C0CC4" w:rsidRDefault="00292D93" w:rsidP="0068088C">
            <w:pPr>
              <w:pStyle w:val="TAC"/>
              <w:rPr>
                <w:rFonts w:cs="Arial"/>
                <w:szCs w:val="18"/>
                <w:lang w:val="en-US" w:eastAsia="zh-CN"/>
              </w:rPr>
            </w:pPr>
            <w:r>
              <w:rPr>
                <w:rFonts w:cs="Arial"/>
                <w:szCs w:val="18"/>
              </w:rPr>
              <w:t>1</w:t>
            </w:r>
          </w:p>
        </w:tc>
        <w:tc>
          <w:tcPr>
            <w:tcW w:w="1052" w:type="dxa"/>
            <w:shd w:val="clear" w:color="auto" w:fill="auto"/>
            <w:vAlign w:val="center"/>
          </w:tcPr>
          <w:p w14:paraId="52FAD8B1" w14:textId="77777777" w:rsidR="00292D93" w:rsidRPr="001C0CC4" w:rsidRDefault="00292D93" w:rsidP="0068088C">
            <w:pPr>
              <w:pStyle w:val="TAC"/>
              <w:rPr>
                <w:rFonts w:eastAsia="SimSun"/>
              </w:rPr>
            </w:pPr>
            <w:r>
              <w:rPr>
                <w:rFonts w:cs="Arial"/>
                <w:szCs w:val="18"/>
              </w:rPr>
              <w:t>2</w:t>
            </w:r>
          </w:p>
        </w:tc>
      </w:tr>
      <w:tr w:rsidR="00292D93" w:rsidRPr="001C0CC4" w14:paraId="613736A2" w14:textId="77777777" w:rsidTr="0068088C">
        <w:tc>
          <w:tcPr>
            <w:tcW w:w="1508" w:type="dxa"/>
            <w:vMerge/>
            <w:shd w:val="clear" w:color="auto" w:fill="auto"/>
          </w:tcPr>
          <w:p w14:paraId="51FA4404" w14:textId="77777777" w:rsidR="00292D93" w:rsidRPr="001C0CC4" w:rsidRDefault="00292D93" w:rsidP="0068088C">
            <w:pPr>
              <w:pStyle w:val="TAC"/>
              <w:rPr>
                <w:rFonts w:cs="Arial"/>
                <w:lang w:eastAsia="ja-JP"/>
              </w:rPr>
            </w:pPr>
          </w:p>
        </w:tc>
        <w:tc>
          <w:tcPr>
            <w:tcW w:w="2620" w:type="dxa"/>
            <w:shd w:val="clear" w:color="auto" w:fill="auto"/>
            <w:vAlign w:val="bottom"/>
          </w:tcPr>
          <w:p w14:paraId="09102A25" w14:textId="77777777" w:rsidR="00292D93" w:rsidRPr="001C0CC4" w:rsidRDefault="00292D93" w:rsidP="0068088C">
            <w:pPr>
              <w:pStyle w:val="TAL"/>
              <w:rPr>
                <w:rFonts w:cs="Arial"/>
                <w:lang w:val="en-US" w:eastAsia="zh-CN"/>
              </w:rPr>
            </w:pPr>
            <w:r>
              <w:t>Frequency range</w:t>
            </w:r>
          </w:p>
        </w:tc>
        <w:tc>
          <w:tcPr>
            <w:tcW w:w="972" w:type="dxa"/>
            <w:shd w:val="clear" w:color="auto" w:fill="auto"/>
            <w:vAlign w:val="bottom"/>
          </w:tcPr>
          <w:p w14:paraId="4C2D7501" w14:textId="77777777" w:rsidR="00292D93" w:rsidRPr="001C0CC4" w:rsidRDefault="00292D93" w:rsidP="0068088C">
            <w:pPr>
              <w:pStyle w:val="TAC"/>
              <w:rPr>
                <w:rFonts w:cs="Arial"/>
                <w:szCs w:val="18"/>
              </w:rPr>
            </w:pPr>
            <w:r>
              <w:rPr>
                <w:rFonts w:cs="Arial"/>
                <w:szCs w:val="18"/>
              </w:rPr>
              <w:t>1884.5</w:t>
            </w:r>
          </w:p>
        </w:tc>
        <w:tc>
          <w:tcPr>
            <w:tcW w:w="591" w:type="dxa"/>
            <w:shd w:val="clear" w:color="auto" w:fill="auto"/>
            <w:vAlign w:val="bottom"/>
          </w:tcPr>
          <w:p w14:paraId="06EE7D9C" w14:textId="77777777" w:rsidR="00292D93" w:rsidRPr="001C0CC4" w:rsidRDefault="00292D93" w:rsidP="0068088C">
            <w:pPr>
              <w:pStyle w:val="TAC"/>
              <w:rPr>
                <w:rFonts w:cs="Arial"/>
                <w:szCs w:val="18"/>
                <w:lang w:val="en-US" w:eastAsia="zh-CN"/>
              </w:rPr>
            </w:pPr>
            <w:r>
              <w:rPr>
                <w:rFonts w:cs="Arial"/>
                <w:szCs w:val="18"/>
              </w:rPr>
              <w:t>-</w:t>
            </w:r>
          </w:p>
        </w:tc>
        <w:tc>
          <w:tcPr>
            <w:tcW w:w="997" w:type="dxa"/>
            <w:shd w:val="clear" w:color="auto" w:fill="auto"/>
            <w:vAlign w:val="bottom"/>
          </w:tcPr>
          <w:p w14:paraId="06557FC6" w14:textId="77777777" w:rsidR="00292D93" w:rsidRPr="001C0CC4" w:rsidRDefault="00292D93" w:rsidP="0068088C">
            <w:pPr>
              <w:pStyle w:val="TAC"/>
              <w:rPr>
                <w:rFonts w:cs="Arial"/>
                <w:szCs w:val="18"/>
              </w:rPr>
            </w:pPr>
            <w:r>
              <w:rPr>
                <w:rFonts w:cs="Arial"/>
                <w:szCs w:val="18"/>
              </w:rPr>
              <w:t>1915.7</w:t>
            </w:r>
          </w:p>
        </w:tc>
        <w:tc>
          <w:tcPr>
            <w:tcW w:w="1077" w:type="dxa"/>
            <w:shd w:val="clear" w:color="auto" w:fill="auto"/>
            <w:vAlign w:val="center"/>
          </w:tcPr>
          <w:p w14:paraId="191387F4" w14:textId="77777777" w:rsidR="00292D93" w:rsidRPr="001C0CC4" w:rsidRDefault="00292D93" w:rsidP="0068088C">
            <w:pPr>
              <w:pStyle w:val="TAC"/>
              <w:rPr>
                <w:rFonts w:cs="Arial"/>
                <w:szCs w:val="18"/>
                <w:lang w:val="en-US" w:eastAsia="zh-CN"/>
              </w:rPr>
            </w:pPr>
            <w:r>
              <w:rPr>
                <w:rFonts w:cs="Arial"/>
                <w:szCs w:val="18"/>
              </w:rPr>
              <w:t>-41</w:t>
            </w:r>
          </w:p>
        </w:tc>
        <w:tc>
          <w:tcPr>
            <w:tcW w:w="959" w:type="dxa"/>
            <w:shd w:val="clear" w:color="auto" w:fill="auto"/>
            <w:vAlign w:val="center"/>
          </w:tcPr>
          <w:p w14:paraId="1D5357E3" w14:textId="77777777" w:rsidR="00292D93" w:rsidRPr="001C0CC4" w:rsidRDefault="00292D93" w:rsidP="0068088C">
            <w:pPr>
              <w:pStyle w:val="TAC"/>
              <w:rPr>
                <w:rFonts w:cs="Arial"/>
                <w:szCs w:val="18"/>
                <w:lang w:val="en-US" w:eastAsia="zh-CN"/>
              </w:rPr>
            </w:pPr>
            <w:r>
              <w:rPr>
                <w:rFonts w:cs="Arial"/>
                <w:szCs w:val="18"/>
              </w:rPr>
              <w:t>0.3</w:t>
            </w:r>
          </w:p>
        </w:tc>
        <w:tc>
          <w:tcPr>
            <w:tcW w:w="1052" w:type="dxa"/>
            <w:shd w:val="clear" w:color="auto" w:fill="auto"/>
            <w:vAlign w:val="center"/>
          </w:tcPr>
          <w:p w14:paraId="215F5471" w14:textId="77777777" w:rsidR="00292D93" w:rsidRPr="001C0CC4" w:rsidRDefault="00292D93" w:rsidP="0068088C">
            <w:pPr>
              <w:pStyle w:val="TAC"/>
              <w:rPr>
                <w:rFonts w:eastAsia="SimSun"/>
              </w:rPr>
            </w:pPr>
            <w:r>
              <w:rPr>
                <w:rFonts w:cs="Arial"/>
                <w:szCs w:val="18"/>
                <w:lang w:eastAsia="zh-TW"/>
              </w:rPr>
              <w:t>17</w:t>
            </w:r>
          </w:p>
        </w:tc>
      </w:tr>
      <w:tr w:rsidR="00292D93" w:rsidRPr="001C0CC4" w14:paraId="21DE5703" w14:textId="77777777" w:rsidTr="0068088C">
        <w:tc>
          <w:tcPr>
            <w:tcW w:w="1508" w:type="dxa"/>
            <w:vMerge/>
            <w:shd w:val="clear" w:color="auto" w:fill="auto"/>
            <w:vAlign w:val="center"/>
          </w:tcPr>
          <w:p w14:paraId="1E37DEEA" w14:textId="77777777" w:rsidR="00292D93" w:rsidRPr="001C0CC4" w:rsidRDefault="00292D93" w:rsidP="0068088C">
            <w:pPr>
              <w:pStyle w:val="TAC"/>
              <w:rPr>
                <w:rFonts w:cs="Arial"/>
                <w:lang w:eastAsia="ja-JP"/>
              </w:rPr>
            </w:pPr>
          </w:p>
        </w:tc>
        <w:tc>
          <w:tcPr>
            <w:tcW w:w="2620" w:type="dxa"/>
            <w:shd w:val="clear" w:color="auto" w:fill="auto"/>
            <w:vAlign w:val="center"/>
          </w:tcPr>
          <w:p w14:paraId="606F665C" w14:textId="77777777" w:rsidR="00292D93" w:rsidRPr="001C0CC4" w:rsidRDefault="00292D93" w:rsidP="0068088C">
            <w:pPr>
              <w:pStyle w:val="TAL"/>
              <w:rPr>
                <w:rFonts w:cs="Arial"/>
                <w:lang w:val="en-US" w:eastAsia="zh-CN"/>
              </w:rPr>
            </w:pPr>
            <w:r>
              <w:rPr>
                <w:rFonts w:cs="Arial"/>
              </w:rPr>
              <w:t>Frequency range</w:t>
            </w:r>
          </w:p>
        </w:tc>
        <w:tc>
          <w:tcPr>
            <w:tcW w:w="972" w:type="dxa"/>
            <w:shd w:val="clear" w:color="auto" w:fill="auto"/>
            <w:vAlign w:val="bottom"/>
          </w:tcPr>
          <w:p w14:paraId="2CB6CFD5" w14:textId="77777777" w:rsidR="00292D93" w:rsidRPr="001C0CC4" w:rsidRDefault="00292D93" w:rsidP="0068088C">
            <w:pPr>
              <w:pStyle w:val="TAC"/>
              <w:rPr>
                <w:rFonts w:cs="Arial"/>
                <w:szCs w:val="18"/>
              </w:rPr>
            </w:pPr>
            <w:r>
              <w:rPr>
                <w:rFonts w:cs="Arial"/>
                <w:szCs w:val="18"/>
              </w:rPr>
              <w:t>1880</w:t>
            </w:r>
          </w:p>
        </w:tc>
        <w:tc>
          <w:tcPr>
            <w:tcW w:w="591" w:type="dxa"/>
            <w:shd w:val="clear" w:color="auto" w:fill="auto"/>
            <w:vAlign w:val="center"/>
          </w:tcPr>
          <w:p w14:paraId="7C4FF43E" w14:textId="77777777" w:rsidR="00292D93" w:rsidRPr="001C0CC4" w:rsidRDefault="00292D93" w:rsidP="0068088C">
            <w:pPr>
              <w:pStyle w:val="TAC"/>
              <w:rPr>
                <w:rFonts w:cs="Arial"/>
                <w:szCs w:val="18"/>
                <w:lang w:val="en-US" w:eastAsia="zh-CN"/>
              </w:rPr>
            </w:pPr>
            <w:r>
              <w:rPr>
                <w:rFonts w:cs="Arial"/>
                <w:szCs w:val="18"/>
              </w:rPr>
              <w:t>-</w:t>
            </w:r>
          </w:p>
        </w:tc>
        <w:tc>
          <w:tcPr>
            <w:tcW w:w="997" w:type="dxa"/>
            <w:shd w:val="clear" w:color="auto" w:fill="auto"/>
            <w:vAlign w:val="bottom"/>
          </w:tcPr>
          <w:p w14:paraId="2259F4DF" w14:textId="77777777" w:rsidR="00292D93" w:rsidRPr="001C0CC4" w:rsidRDefault="00292D93" w:rsidP="0068088C">
            <w:pPr>
              <w:pStyle w:val="TAC"/>
              <w:rPr>
                <w:rFonts w:cs="Arial"/>
                <w:szCs w:val="18"/>
              </w:rPr>
            </w:pPr>
            <w:r>
              <w:rPr>
                <w:rFonts w:cs="Arial"/>
                <w:szCs w:val="18"/>
              </w:rPr>
              <w:t>1895</w:t>
            </w:r>
          </w:p>
        </w:tc>
        <w:tc>
          <w:tcPr>
            <w:tcW w:w="1077" w:type="dxa"/>
            <w:shd w:val="clear" w:color="auto" w:fill="auto"/>
            <w:vAlign w:val="center"/>
          </w:tcPr>
          <w:p w14:paraId="7013DCB6" w14:textId="77777777" w:rsidR="00292D93" w:rsidRPr="001C0CC4" w:rsidRDefault="00292D93" w:rsidP="0068088C">
            <w:pPr>
              <w:pStyle w:val="TAC"/>
              <w:rPr>
                <w:rFonts w:cs="Arial"/>
                <w:szCs w:val="18"/>
                <w:lang w:val="en-US" w:eastAsia="zh-CN"/>
              </w:rPr>
            </w:pPr>
            <w:r>
              <w:rPr>
                <w:rFonts w:cs="Arial"/>
                <w:szCs w:val="18"/>
              </w:rPr>
              <w:t>-40</w:t>
            </w:r>
          </w:p>
        </w:tc>
        <w:tc>
          <w:tcPr>
            <w:tcW w:w="959" w:type="dxa"/>
            <w:shd w:val="clear" w:color="auto" w:fill="auto"/>
            <w:vAlign w:val="center"/>
          </w:tcPr>
          <w:p w14:paraId="450719D1" w14:textId="77777777" w:rsidR="00292D93" w:rsidRPr="001C0CC4" w:rsidRDefault="00292D93" w:rsidP="0068088C">
            <w:pPr>
              <w:pStyle w:val="TAC"/>
              <w:rPr>
                <w:rFonts w:cs="Arial"/>
                <w:szCs w:val="18"/>
                <w:lang w:val="en-US" w:eastAsia="zh-CN"/>
              </w:rPr>
            </w:pPr>
            <w:r>
              <w:rPr>
                <w:rFonts w:cs="Arial"/>
                <w:szCs w:val="18"/>
              </w:rPr>
              <w:t>1</w:t>
            </w:r>
          </w:p>
        </w:tc>
        <w:tc>
          <w:tcPr>
            <w:tcW w:w="1052" w:type="dxa"/>
            <w:shd w:val="clear" w:color="auto" w:fill="auto"/>
            <w:vAlign w:val="center"/>
          </w:tcPr>
          <w:p w14:paraId="3C764FC0" w14:textId="77777777" w:rsidR="00292D93" w:rsidRPr="001C0CC4" w:rsidRDefault="00292D93" w:rsidP="0068088C">
            <w:pPr>
              <w:pStyle w:val="TAC"/>
              <w:rPr>
                <w:rFonts w:eastAsia="SimSun"/>
              </w:rPr>
            </w:pPr>
            <w:r>
              <w:rPr>
                <w:rFonts w:cs="Arial"/>
                <w:szCs w:val="18"/>
                <w:lang w:eastAsia="zh-TW"/>
              </w:rPr>
              <w:t>4</w:t>
            </w:r>
            <w:r>
              <w:rPr>
                <w:rFonts w:cs="Arial"/>
                <w:szCs w:val="18"/>
              </w:rPr>
              <w:t>,6</w:t>
            </w:r>
          </w:p>
        </w:tc>
      </w:tr>
      <w:tr w:rsidR="00292D93" w:rsidRPr="001C0CC4" w14:paraId="191B7075" w14:textId="77777777" w:rsidTr="0068088C">
        <w:tc>
          <w:tcPr>
            <w:tcW w:w="1508" w:type="dxa"/>
            <w:vMerge/>
            <w:shd w:val="clear" w:color="auto" w:fill="auto"/>
            <w:vAlign w:val="center"/>
          </w:tcPr>
          <w:p w14:paraId="69BCD4E5" w14:textId="77777777" w:rsidR="00292D93" w:rsidRPr="001C0CC4" w:rsidRDefault="00292D93" w:rsidP="0068088C">
            <w:pPr>
              <w:pStyle w:val="TAC"/>
              <w:rPr>
                <w:rFonts w:cs="Arial"/>
                <w:lang w:eastAsia="ja-JP"/>
              </w:rPr>
            </w:pPr>
          </w:p>
        </w:tc>
        <w:tc>
          <w:tcPr>
            <w:tcW w:w="2620" w:type="dxa"/>
            <w:shd w:val="clear" w:color="auto" w:fill="auto"/>
            <w:vAlign w:val="center"/>
          </w:tcPr>
          <w:p w14:paraId="0C4047FC" w14:textId="77777777" w:rsidR="00292D93" w:rsidRPr="001C0CC4" w:rsidRDefault="00292D93" w:rsidP="0068088C">
            <w:pPr>
              <w:pStyle w:val="TAL"/>
              <w:rPr>
                <w:rFonts w:cs="Arial"/>
                <w:lang w:val="en-US" w:eastAsia="zh-CN"/>
              </w:rPr>
            </w:pPr>
            <w:r>
              <w:t>Frequency range</w:t>
            </w:r>
          </w:p>
        </w:tc>
        <w:tc>
          <w:tcPr>
            <w:tcW w:w="972" w:type="dxa"/>
            <w:shd w:val="clear" w:color="auto" w:fill="auto"/>
            <w:vAlign w:val="bottom"/>
          </w:tcPr>
          <w:p w14:paraId="19164C84" w14:textId="77777777" w:rsidR="00292D93" w:rsidRPr="001C0CC4" w:rsidRDefault="00292D93" w:rsidP="0068088C">
            <w:pPr>
              <w:pStyle w:val="TAC"/>
              <w:rPr>
                <w:rFonts w:cs="Arial"/>
                <w:szCs w:val="18"/>
              </w:rPr>
            </w:pPr>
            <w:r>
              <w:rPr>
                <w:rFonts w:cs="Arial"/>
                <w:szCs w:val="18"/>
              </w:rPr>
              <w:t>1895</w:t>
            </w:r>
          </w:p>
        </w:tc>
        <w:tc>
          <w:tcPr>
            <w:tcW w:w="591" w:type="dxa"/>
            <w:shd w:val="clear" w:color="auto" w:fill="auto"/>
            <w:vAlign w:val="center"/>
          </w:tcPr>
          <w:p w14:paraId="07821FC0" w14:textId="77777777" w:rsidR="00292D93" w:rsidRPr="001C0CC4" w:rsidRDefault="00292D93" w:rsidP="0068088C">
            <w:pPr>
              <w:pStyle w:val="TAC"/>
              <w:rPr>
                <w:rFonts w:cs="Arial"/>
                <w:szCs w:val="18"/>
                <w:lang w:val="en-US" w:eastAsia="zh-CN"/>
              </w:rPr>
            </w:pPr>
            <w:r>
              <w:rPr>
                <w:rFonts w:cs="Arial"/>
                <w:szCs w:val="18"/>
              </w:rPr>
              <w:t>-</w:t>
            </w:r>
          </w:p>
        </w:tc>
        <w:tc>
          <w:tcPr>
            <w:tcW w:w="997" w:type="dxa"/>
            <w:shd w:val="clear" w:color="auto" w:fill="auto"/>
            <w:vAlign w:val="bottom"/>
          </w:tcPr>
          <w:p w14:paraId="2608BA48" w14:textId="77777777" w:rsidR="00292D93" w:rsidRPr="001C0CC4" w:rsidRDefault="00292D93" w:rsidP="0068088C">
            <w:pPr>
              <w:pStyle w:val="TAC"/>
              <w:rPr>
                <w:rFonts w:cs="Arial"/>
                <w:szCs w:val="18"/>
              </w:rPr>
            </w:pPr>
            <w:r>
              <w:rPr>
                <w:rFonts w:cs="Arial"/>
                <w:szCs w:val="18"/>
              </w:rPr>
              <w:t>1915</w:t>
            </w:r>
          </w:p>
        </w:tc>
        <w:tc>
          <w:tcPr>
            <w:tcW w:w="1077" w:type="dxa"/>
            <w:shd w:val="clear" w:color="auto" w:fill="auto"/>
            <w:vAlign w:val="center"/>
          </w:tcPr>
          <w:p w14:paraId="37DF121B" w14:textId="77777777" w:rsidR="00292D93" w:rsidRPr="001C0CC4" w:rsidRDefault="00292D93" w:rsidP="0068088C">
            <w:pPr>
              <w:pStyle w:val="TAC"/>
              <w:rPr>
                <w:rFonts w:cs="Arial"/>
                <w:szCs w:val="18"/>
                <w:lang w:val="en-US" w:eastAsia="zh-CN"/>
              </w:rPr>
            </w:pPr>
            <w:r>
              <w:rPr>
                <w:rFonts w:cs="Arial"/>
                <w:szCs w:val="18"/>
              </w:rPr>
              <w:t>-15.5</w:t>
            </w:r>
          </w:p>
        </w:tc>
        <w:tc>
          <w:tcPr>
            <w:tcW w:w="959" w:type="dxa"/>
            <w:shd w:val="clear" w:color="auto" w:fill="auto"/>
            <w:vAlign w:val="center"/>
          </w:tcPr>
          <w:p w14:paraId="03C66742" w14:textId="77777777" w:rsidR="00292D93" w:rsidRPr="001C0CC4" w:rsidRDefault="00292D93" w:rsidP="0068088C">
            <w:pPr>
              <w:pStyle w:val="TAC"/>
              <w:rPr>
                <w:rFonts w:cs="Arial"/>
                <w:szCs w:val="18"/>
                <w:lang w:val="en-US" w:eastAsia="zh-CN"/>
              </w:rPr>
            </w:pPr>
            <w:r>
              <w:rPr>
                <w:rFonts w:cs="Arial"/>
                <w:szCs w:val="18"/>
              </w:rPr>
              <w:t>5</w:t>
            </w:r>
          </w:p>
        </w:tc>
        <w:tc>
          <w:tcPr>
            <w:tcW w:w="1052" w:type="dxa"/>
            <w:shd w:val="clear" w:color="auto" w:fill="auto"/>
            <w:vAlign w:val="center"/>
          </w:tcPr>
          <w:p w14:paraId="6D741375" w14:textId="77777777" w:rsidR="00292D93" w:rsidRPr="001C0CC4" w:rsidRDefault="00292D93" w:rsidP="0068088C">
            <w:pPr>
              <w:pStyle w:val="TAC"/>
              <w:rPr>
                <w:rFonts w:eastAsia="SimSun"/>
              </w:rPr>
            </w:pPr>
            <w:r>
              <w:rPr>
                <w:rFonts w:cs="Arial"/>
                <w:szCs w:val="18"/>
                <w:lang w:eastAsia="zh-TW"/>
              </w:rPr>
              <w:t>4</w:t>
            </w:r>
            <w:r>
              <w:rPr>
                <w:rFonts w:cs="Arial"/>
                <w:szCs w:val="18"/>
              </w:rPr>
              <w:t xml:space="preserve">, 6, </w:t>
            </w:r>
            <w:r>
              <w:rPr>
                <w:rFonts w:cs="Arial"/>
                <w:szCs w:val="18"/>
                <w:lang w:eastAsia="zh-TW"/>
              </w:rPr>
              <w:t>7</w:t>
            </w:r>
          </w:p>
        </w:tc>
      </w:tr>
      <w:tr w:rsidR="00292D93" w:rsidRPr="001C0CC4" w14:paraId="51FDE767" w14:textId="77777777" w:rsidTr="0068088C">
        <w:tc>
          <w:tcPr>
            <w:tcW w:w="1508" w:type="dxa"/>
            <w:vMerge/>
            <w:shd w:val="clear" w:color="auto" w:fill="auto"/>
            <w:vAlign w:val="center"/>
          </w:tcPr>
          <w:p w14:paraId="4CB60335" w14:textId="77777777" w:rsidR="00292D93" w:rsidRPr="001C0CC4" w:rsidRDefault="00292D93" w:rsidP="0068088C">
            <w:pPr>
              <w:pStyle w:val="TAC"/>
              <w:rPr>
                <w:rFonts w:cs="Arial"/>
                <w:lang w:eastAsia="ja-JP"/>
              </w:rPr>
            </w:pPr>
          </w:p>
        </w:tc>
        <w:tc>
          <w:tcPr>
            <w:tcW w:w="2620" w:type="dxa"/>
            <w:shd w:val="clear" w:color="auto" w:fill="auto"/>
            <w:vAlign w:val="center"/>
          </w:tcPr>
          <w:p w14:paraId="7DA5E5C3" w14:textId="77777777" w:rsidR="00292D93" w:rsidRPr="001C0CC4" w:rsidRDefault="00292D93" w:rsidP="0068088C">
            <w:pPr>
              <w:pStyle w:val="TAL"/>
              <w:rPr>
                <w:rFonts w:cs="Arial"/>
                <w:lang w:val="en-US" w:eastAsia="zh-CN"/>
              </w:rPr>
            </w:pPr>
            <w:r>
              <w:t>Frequency range</w:t>
            </w:r>
          </w:p>
        </w:tc>
        <w:tc>
          <w:tcPr>
            <w:tcW w:w="972" w:type="dxa"/>
            <w:shd w:val="clear" w:color="auto" w:fill="auto"/>
            <w:vAlign w:val="bottom"/>
          </w:tcPr>
          <w:p w14:paraId="606C5E0D" w14:textId="77777777" w:rsidR="00292D93" w:rsidRPr="001C0CC4" w:rsidRDefault="00292D93" w:rsidP="0068088C">
            <w:pPr>
              <w:pStyle w:val="TAC"/>
              <w:rPr>
                <w:rFonts w:cs="Arial"/>
                <w:szCs w:val="18"/>
              </w:rPr>
            </w:pPr>
            <w:r>
              <w:rPr>
                <w:rFonts w:cs="Arial"/>
                <w:szCs w:val="18"/>
              </w:rPr>
              <w:t>1915</w:t>
            </w:r>
          </w:p>
        </w:tc>
        <w:tc>
          <w:tcPr>
            <w:tcW w:w="591" w:type="dxa"/>
            <w:shd w:val="clear" w:color="auto" w:fill="auto"/>
            <w:vAlign w:val="bottom"/>
          </w:tcPr>
          <w:p w14:paraId="38610E70" w14:textId="77777777" w:rsidR="00292D93" w:rsidRPr="001C0CC4" w:rsidRDefault="00292D93" w:rsidP="0068088C">
            <w:pPr>
              <w:pStyle w:val="TAC"/>
              <w:rPr>
                <w:rFonts w:cs="Arial"/>
                <w:szCs w:val="18"/>
                <w:lang w:val="en-US" w:eastAsia="zh-CN"/>
              </w:rPr>
            </w:pPr>
            <w:r>
              <w:rPr>
                <w:rFonts w:cs="Arial"/>
                <w:szCs w:val="18"/>
              </w:rPr>
              <w:t>-</w:t>
            </w:r>
          </w:p>
        </w:tc>
        <w:tc>
          <w:tcPr>
            <w:tcW w:w="997" w:type="dxa"/>
            <w:shd w:val="clear" w:color="auto" w:fill="auto"/>
            <w:vAlign w:val="bottom"/>
          </w:tcPr>
          <w:p w14:paraId="7E739FDF" w14:textId="77777777" w:rsidR="00292D93" w:rsidRPr="001C0CC4" w:rsidRDefault="00292D93" w:rsidP="0068088C">
            <w:pPr>
              <w:pStyle w:val="TAC"/>
              <w:rPr>
                <w:rFonts w:cs="Arial"/>
                <w:szCs w:val="18"/>
              </w:rPr>
            </w:pPr>
            <w:r>
              <w:rPr>
                <w:rFonts w:cs="Arial"/>
                <w:szCs w:val="18"/>
              </w:rPr>
              <w:t>1920</w:t>
            </w:r>
          </w:p>
        </w:tc>
        <w:tc>
          <w:tcPr>
            <w:tcW w:w="1077" w:type="dxa"/>
            <w:shd w:val="clear" w:color="auto" w:fill="auto"/>
            <w:vAlign w:val="center"/>
          </w:tcPr>
          <w:p w14:paraId="34C92F44" w14:textId="77777777" w:rsidR="00292D93" w:rsidRPr="001C0CC4" w:rsidRDefault="00292D93" w:rsidP="0068088C">
            <w:pPr>
              <w:pStyle w:val="TAC"/>
              <w:rPr>
                <w:rFonts w:cs="Arial"/>
                <w:szCs w:val="18"/>
                <w:lang w:val="en-US" w:eastAsia="zh-CN"/>
              </w:rPr>
            </w:pPr>
            <w:r>
              <w:rPr>
                <w:rFonts w:cs="Arial"/>
                <w:szCs w:val="18"/>
              </w:rPr>
              <w:t>+1.6</w:t>
            </w:r>
          </w:p>
        </w:tc>
        <w:tc>
          <w:tcPr>
            <w:tcW w:w="959" w:type="dxa"/>
            <w:shd w:val="clear" w:color="auto" w:fill="auto"/>
            <w:vAlign w:val="center"/>
          </w:tcPr>
          <w:p w14:paraId="252703EB" w14:textId="77777777" w:rsidR="00292D93" w:rsidRPr="001C0CC4" w:rsidRDefault="00292D93" w:rsidP="0068088C">
            <w:pPr>
              <w:pStyle w:val="TAC"/>
              <w:rPr>
                <w:rFonts w:cs="Arial"/>
                <w:szCs w:val="18"/>
                <w:lang w:val="en-US" w:eastAsia="zh-CN"/>
              </w:rPr>
            </w:pPr>
            <w:r>
              <w:rPr>
                <w:rFonts w:cs="Arial"/>
                <w:szCs w:val="18"/>
              </w:rPr>
              <w:t>5</w:t>
            </w:r>
          </w:p>
        </w:tc>
        <w:tc>
          <w:tcPr>
            <w:tcW w:w="1052" w:type="dxa"/>
            <w:shd w:val="clear" w:color="auto" w:fill="auto"/>
            <w:vAlign w:val="center"/>
          </w:tcPr>
          <w:p w14:paraId="64CE1B65" w14:textId="77777777" w:rsidR="00292D93" w:rsidRPr="001C0CC4" w:rsidRDefault="00292D93" w:rsidP="0068088C">
            <w:pPr>
              <w:pStyle w:val="TAC"/>
              <w:rPr>
                <w:rFonts w:eastAsia="SimSun"/>
              </w:rPr>
            </w:pPr>
            <w:r>
              <w:rPr>
                <w:rFonts w:cs="Arial"/>
                <w:szCs w:val="18"/>
                <w:lang w:eastAsia="zh-TW"/>
              </w:rPr>
              <w:t>4</w:t>
            </w:r>
            <w:r>
              <w:rPr>
                <w:rFonts w:cs="Arial"/>
                <w:szCs w:val="18"/>
              </w:rPr>
              <w:t xml:space="preserve">, 6, </w:t>
            </w:r>
            <w:r>
              <w:rPr>
                <w:rFonts w:cs="Arial"/>
                <w:szCs w:val="18"/>
                <w:lang w:eastAsia="zh-TW"/>
              </w:rPr>
              <w:t>7</w:t>
            </w:r>
          </w:p>
        </w:tc>
      </w:tr>
      <w:tr w:rsidR="00292D93" w:rsidRPr="001C0CC4" w14:paraId="6D4B33E6" w14:textId="77777777" w:rsidTr="0068088C">
        <w:tc>
          <w:tcPr>
            <w:tcW w:w="1508" w:type="dxa"/>
            <w:vMerge w:val="restart"/>
            <w:shd w:val="clear" w:color="auto" w:fill="auto"/>
          </w:tcPr>
          <w:p w14:paraId="14A341F9" w14:textId="77777777" w:rsidR="00292D93" w:rsidRPr="001C0CC4" w:rsidRDefault="00292D93" w:rsidP="0068088C">
            <w:pPr>
              <w:pStyle w:val="TAC"/>
              <w:rPr>
                <w:rFonts w:cs="Arial"/>
                <w:lang w:eastAsia="ja-JP"/>
              </w:rPr>
            </w:pPr>
            <w:r>
              <w:rPr>
                <w:rFonts w:cs="Arial"/>
                <w:szCs w:val="18"/>
                <w:lang w:eastAsia="ja-JP"/>
              </w:rPr>
              <w:t>CA</w:t>
            </w:r>
            <w:r>
              <w:rPr>
                <w:rFonts w:cs="Arial"/>
                <w:szCs w:val="18"/>
              </w:rPr>
              <w:t>_n1-n7</w:t>
            </w:r>
          </w:p>
        </w:tc>
        <w:tc>
          <w:tcPr>
            <w:tcW w:w="2620" w:type="dxa"/>
            <w:shd w:val="clear" w:color="auto" w:fill="auto"/>
            <w:vAlign w:val="bottom"/>
          </w:tcPr>
          <w:p w14:paraId="5626A1FB" w14:textId="77777777" w:rsidR="00292D93" w:rsidRDefault="00292D93" w:rsidP="0068088C">
            <w:pPr>
              <w:pStyle w:val="TAL"/>
              <w:rPr>
                <w:lang w:val="sv-SE"/>
              </w:rPr>
            </w:pPr>
            <w:r>
              <w:rPr>
                <w:lang w:val="sv-SE"/>
              </w:rPr>
              <w:t xml:space="preserve">E-UTRA Band </w:t>
            </w:r>
            <w:r>
              <w:rPr>
                <w:rFonts w:hint="eastAsia"/>
                <w:lang w:val="sv-SE"/>
              </w:rPr>
              <w:t>1, 5, 7, 8, 20, 22,</w:t>
            </w:r>
            <w:r>
              <w:rPr>
                <w:lang w:val="sv-SE"/>
              </w:rPr>
              <w:t xml:space="preserve"> </w:t>
            </w:r>
            <w:r>
              <w:rPr>
                <w:rFonts w:hint="eastAsia"/>
                <w:lang w:val="sv-SE"/>
              </w:rPr>
              <w:t xml:space="preserve">26, 27, </w:t>
            </w:r>
            <w:r>
              <w:rPr>
                <w:lang w:val="sv-SE"/>
              </w:rPr>
              <w:t>28,</w:t>
            </w:r>
            <w:r>
              <w:rPr>
                <w:rFonts w:hint="eastAsia"/>
                <w:lang w:val="sv-SE"/>
              </w:rPr>
              <w:t xml:space="preserve"> 3</w:t>
            </w:r>
            <w:r>
              <w:rPr>
                <w:lang w:val="sv-SE"/>
              </w:rPr>
              <w:t>1</w:t>
            </w:r>
            <w:r>
              <w:rPr>
                <w:rFonts w:hint="eastAsia"/>
                <w:lang w:val="sv-SE"/>
              </w:rPr>
              <w:t xml:space="preserve">,32, 40, 42, </w:t>
            </w:r>
            <w:r>
              <w:rPr>
                <w:lang w:val="sv-SE"/>
              </w:rPr>
              <w:t>4</w:t>
            </w:r>
            <w:r>
              <w:rPr>
                <w:rFonts w:hint="eastAsia"/>
                <w:lang w:val="sv-SE"/>
              </w:rPr>
              <w:t xml:space="preserve">3, </w:t>
            </w:r>
            <w:r>
              <w:rPr>
                <w:lang w:val="sv-SE"/>
              </w:rPr>
              <w:t xml:space="preserve">50, 51, 52, </w:t>
            </w:r>
            <w:r>
              <w:rPr>
                <w:rFonts w:hint="eastAsia"/>
                <w:lang w:val="sv-SE"/>
              </w:rPr>
              <w:t>65</w:t>
            </w:r>
            <w:r>
              <w:rPr>
                <w:lang w:val="sv-SE"/>
              </w:rPr>
              <w:t>, 67, 68, 72</w:t>
            </w:r>
            <w:r>
              <w:rPr>
                <w:rFonts w:hint="eastAsia"/>
                <w:lang w:val="sv-SE"/>
              </w:rPr>
              <w:t>, 74</w:t>
            </w:r>
            <w:r>
              <w:rPr>
                <w:lang w:val="sv-SE"/>
              </w:rPr>
              <w:t>, 75, 76</w:t>
            </w:r>
          </w:p>
          <w:p w14:paraId="232100B0" w14:textId="77777777" w:rsidR="00292D93" w:rsidRPr="00510502" w:rsidRDefault="00292D93" w:rsidP="0068088C">
            <w:pPr>
              <w:pStyle w:val="TAL"/>
              <w:rPr>
                <w:rFonts w:cs="Arial"/>
                <w:lang w:val="sv-FI" w:eastAsia="zh-CN"/>
              </w:rPr>
            </w:pPr>
            <w:r>
              <w:rPr>
                <w:lang w:val="sv-SE"/>
              </w:rPr>
              <w:t>NR Band n78, n79</w:t>
            </w:r>
          </w:p>
        </w:tc>
        <w:tc>
          <w:tcPr>
            <w:tcW w:w="972" w:type="dxa"/>
            <w:shd w:val="clear" w:color="auto" w:fill="auto"/>
            <w:vAlign w:val="center"/>
          </w:tcPr>
          <w:p w14:paraId="442425FF" w14:textId="77777777" w:rsidR="00292D93" w:rsidRPr="001C0CC4" w:rsidRDefault="00292D93" w:rsidP="0068088C">
            <w:pPr>
              <w:pStyle w:val="TAC"/>
              <w:rPr>
                <w:rFonts w:cs="Arial"/>
                <w:szCs w:val="18"/>
              </w:rPr>
            </w:pPr>
            <w:r>
              <w:rPr>
                <w:rFonts w:cs="Arial"/>
                <w:szCs w:val="18"/>
              </w:rPr>
              <w:t>F</w:t>
            </w:r>
            <w:r>
              <w:rPr>
                <w:rFonts w:cs="Arial"/>
                <w:szCs w:val="18"/>
                <w:vertAlign w:val="subscript"/>
              </w:rPr>
              <w:t>DL_low</w:t>
            </w:r>
          </w:p>
        </w:tc>
        <w:tc>
          <w:tcPr>
            <w:tcW w:w="591" w:type="dxa"/>
            <w:shd w:val="clear" w:color="auto" w:fill="auto"/>
            <w:vAlign w:val="center"/>
          </w:tcPr>
          <w:p w14:paraId="39D27B1C" w14:textId="77777777" w:rsidR="00292D93" w:rsidRPr="001C0CC4" w:rsidRDefault="00292D93" w:rsidP="0068088C">
            <w:pPr>
              <w:pStyle w:val="TAC"/>
              <w:rPr>
                <w:rFonts w:cs="Arial"/>
                <w:szCs w:val="18"/>
                <w:lang w:val="en-US" w:eastAsia="zh-CN"/>
              </w:rPr>
            </w:pPr>
            <w:r>
              <w:rPr>
                <w:rFonts w:cs="Arial"/>
                <w:szCs w:val="18"/>
              </w:rPr>
              <w:t>-</w:t>
            </w:r>
          </w:p>
        </w:tc>
        <w:tc>
          <w:tcPr>
            <w:tcW w:w="997" w:type="dxa"/>
            <w:shd w:val="clear" w:color="auto" w:fill="auto"/>
            <w:vAlign w:val="center"/>
          </w:tcPr>
          <w:p w14:paraId="5AC9A1FC" w14:textId="77777777" w:rsidR="00292D93" w:rsidRPr="001C0CC4" w:rsidRDefault="00292D93" w:rsidP="0068088C">
            <w:pPr>
              <w:pStyle w:val="TAC"/>
              <w:rPr>
                <w:rFonts w:cs="Arial"/>
                <w:szCs w:val="18"/>
              </w:rPr>
            </w:pPr>
            <w:r>
              <w:rPr>
                <w:rFonts w:cs="Arial"/>
                <w:szCs w:val="18"/>
              </w:rPr>
              <w:t>F</w:t>
            </w:r>
            <w:r>
              <w:rPr>
                <w:rFonts w:cs="Arial"/>
                <w:szCs w:val="18"/>
                <w:vertAlign w:val="subscript"/>
              </w:rPr>
              <w:t>DL_high</w:t>
            </w:r>
          </w:p>
        </w:tc>
        <w:tc>
          <w:tcPr>
            <w:tcW w:w="1077" w:type="dxa"/>
            <w:shd w:val="clear" w:color="auto" w:fill="auto"/>
            <w:vAlign w:val="center"/>
          </w:tcPr>
          <w:p w14:paraId="04581EF6" w14:textId="77777777" w:rsidR="00292D93" w:rsidRPr="001C0CC4" w:rsidRDefault="00292D93" w:rsidP="0068088C">
            <w:pPr>
              <w:pStyle w:val="TAC"/>
              <w:rPr>
                <w:rFonts w:cs="Arial"/>
                <w:szCs w:val="18"/>
                <w:lang w:val="en-US" w:eastAsia="zh-CN"/>
              </w:rPr>
            </w:pPr>
            <w:r>
              <w:rPr>
                <w:rFonts w:cs="Arial"/>
                <w:szCs w:val="18"/>
              </w:rPr>
              <w:t>-50</w:t>
            </w:r>
          </w:p>
        </w:tc>
        <w:tc>
          <w:tcPr>
            <w:tcW w:w="959" w:type="dxa"/>
            <w:shd w:val="clear" w:color="auto" w:fill="auto"/>
            <w:vAlign w:val="center"/>
          </w:tcPr>
          <w:p w14:paraId="43A871BF" w14:textId="77777777" w:rsidR="00292D93" w:rsidRPr="001C0CC4" w:rsidRDefault="00292D93" w:rsidP="0068088C">
            <w:pPr>
              <w:pStyle w:val="TAC"/>
              <w:rPr>
                <w:rFonts w:cs="Arial"/>
                <w:szCs w:val="18"/>
                <w:lang w:val="en-US" w:eastAsia="zh-CN"/>
              </w:rPr>
            </w:pPr>
            <w:r>
              <w:rPr>
                <w:rFonts w:cs="Arial"/>
                <w:szCs w:val="18"/>
              </w:rPr>
              <w:t>1</w:t>
            </w:r>
          </w:p>
        </w:tc>
        <w:tc>
          <w:tcPr>
            <w:tcW w:w="1052" w:type="dxa"/>
            <w:shd w:val="clear" w:color="auto" w:fill="auto"/>
            <w:vAlign w:val="center"/>
          </w:tcPr>
          <w:p w14:paraId="302096F0" w14:textId="77777777" w:rsidR="00292D93" w:rsidRPr="001C0CC4" w:rsidRDefault="00292D93" w:rsidP="0068088C">
            <w:pPr>
              <w:pStyle w:val="TAC"/>
              <w:rPr>
                <w:rFonts w:eastAsia="SimSun"/>
              </w:rPr>
            </w:pPr>
          </w:p>
        </w:tc>
      </w:tr>
      <w:tr w:rsidR="00292D93" w:rsidRPr="001C0CC4" w14:paraId="42A2AF26" w14:textId="77777777" w:rsidTr="0068088C">
        <w:tc>
          <w:tcPr>
            <w:tcW w:w="1508" w:type="dxa"/>
            <w:vMerge/>
            <w:shd w:val="clear" w:color="auto" w:fill="auto"/>
          </w:tcPr>
          <w:p w14:paraId="79130007" w14:textId="77777777" w:rsidR="00292D93" w:rsidRPr="001C0CC4" w:rsidRDefault="00292D93" w:rsidP="0068088C">
            <w:pPr>
              <w:pStyle w:val="TAC"/>
              <w:rPr>
                <w:rFonts w:cs="Arial"/>
                <w:lang w:eastAsia="ja-JP"/>
              </w:rPr>
            </w:pPr>
          </w:p>
        </w:tc>
        <w:tc>
          <w:tcPr>
            <w:tcW w:w="2620" w:type="dxa"/>
            <w:shd w:val="clear" w:color="auto" w:fill="auto"/>
            <w:vAlign w:val="bottom"/>
          </w:tcPr>
          <w:p w14:paraId="68F507F3" w14:textId="77777777" w:rsidR="00292D93" w:rsidRPr="001C0CC4" w:rsidRDefault="00292D93" w:rsidP="0068088C">
            <w:pPr>
              <w:pStyle w:val="TAL"/>
              <w:rPr>
                <w:rFonts w:cs="Arial"/>
                <w:lang w:val="en-US" w:eastAsia="zh-CN"/>
              </w:rPr>
            </w:pPr>
            <w:r>
              <w:rPr>
                <w:lang w:val="sv-SE" w:eastAsia="ja-JP"/>
              </w:rPr>
              <w:t>band n77</w:t>
            </w:r>
          </w:p>
        </w:tc>
        <w:tc>
          <w:tcPr>
            <w:tcW w:w="972" w:type="dxa"/>
            <w:shd w:val="clear" w:color="auto" w:fill="auto"/>
            <w:vAlign w:val="center"/>
          </w:tcPr>
          <w:p w14:paraId="1B3ED56A" w14:textId="77777777" w:rsidR="00292D93" w:rsidRPr="001C0CC4" w:rsidRDefault="00292D93" w:rsidP="0068088C">
            <w:pPr>
              <w:pStyle w:val="TAC"/>
              <w:rPr>
                <w:rFonts w:cs="Arial"/>
                <w:szCs w:val="18"/>
              </w:rPr>
            </w:pPr>
            <w:r>
              <w:rPr>
                <w:rFonts w:cs="Arial"/>
                <w:szCs w:val="18"/>
              </w:rPr>
              <w:t>F</w:t>
            </w:r>
            <w:r>
              <w:rPr>
                <w:rFonts w:cs="Arial"/>
                <w:szCs w:val="18"/>
                <w:vertAlign w:val="subscript"/>
              </w:rPr>
              <w:t>DL_low</w:t>
            </w:r>
          </w:p>
        </w:tc>
        <w:tc>
          <w:tcPr>
            <w:tcW w:w="591" w:type="dxa"/>
            <w:shd w:val="clear" w:color="auto" w:fill="auto"/>
            <w:vAlign w:val="center"/>
          </w:tcPr>
          <w:p w14:paraId="548DF8B5" w14:textId="77777777" w:rsidR="00292D93" w:rsidRPr="001C0CC4" w:rsidRDefault="00292D93" w:rsidP="0068088C">
            <w:pPr>
              <w:pStyle w:val="TAC"/>
              <w:rPr>
                <w:rFonts w:cs="Arial"/>
                <w:szCs w:val="18"/>
                <w:lang w:val="en-US" w:eastAsia="zh-CN"/>
              </w:rPr>
            </w:pPr>
            <w:r>
              <w:rPr>
                <w:rFonts w:cs="Arial"/>
                <w:szCs w:val="18"/>
              </w:rPr>
              <w:t>-</w:t>
            </w:r>
          </w:p>
        </w:tc>
        <w:tc>
          <w:tcPr>
            <w:tcW w:w="997" w:type="dxa"/>
            <w:shd w:val="clear" w:color="auto" w:fill="auto"/>
            <w:vAlign w:val="center"/>
          </w:tcPr>
          <w:p w14:paraId="658B103E" w14:textId="77777777" w:rsidR="00292D93" w:rsidRPr="001C0CC4" w:rsidRDefault="00292D93" w:rsidP="0068088C">
            <w:pPr>
              <w:pStyle w:val="TAC"/>
              <w:rPr>
                <w:rFonts w:cs="Arial"/>
                <w:szCs w:val="18"/>
              </w:rPr>
            </w:pPr>
            <w:r>
              <w:rPr>
                <w:rFonts w:cs="Arial"/>
                <w:szCs w:val="18"/>
              </w:rPr>
              <w:t>F</w:t>
            </w:r>
            <w:r>
              <w:rPr>
                <w:rFonts w:cs="Arial"/>
                <w:szCs w:val="18"/>
                <w:vertAlign w:val="subscript"/>
              </w:rPr>
              <w:t>DL_high</w:t>
            </w:r>
          </w:p>
        </w:tc>
        <w:tc>
          <w:tcPr>
            <w:tcW w:w="1077" w:type="dxa"/>
            <w:shd w:val="clear" w:color="auto" w:fill="auto"/>
            <w:vAlign w:val="center"/>
          </w:tcPr>
          <w:p w14:paraId="22FB0838" w14:textId="77777777" w:rsidR="00292D93" w:rsidRPr="001C0CC4" w:rsidRDefault="00292D93" w:rsidP="0068088C">
            <w:pPr>
              <w:pStyle w:val="TAC"/>
              <w:rPr>
                <w:rFonts w:cs="Arial"/>
                <w:szCs w:val="18"/>
                <w:lang w:val="en-US" w:eastAsia="zh-CN"/>
              </w:rPr>
            </w:pPr>
            <w:r>
              <w:rPr>
                <w:rFonts w:cs="Arial"/>
                <w:szCs w:val="18"/>
              </w:rPr>
              <w:t>-50</w:t>
            </w:r>
          </w:p>
        </w:tc>
        <w:tc>
          <w:tcPr>
            <w:tcW w:w="959" w:type="dxa"/>
            <w:shd w:val="clear" w:color="auto" w:fill="auto"/>
            <w:vAlign w:val="center"/>
          </w:tcPr>
          <w:p w14:paraId="13772330" w14:textId="77777777" w:rsidR="00292D93" w:rsidRPr="001C0CC4" w:rsidRDefault="00292D93" w:rsidP="0068088C">
            <w:pPr>
              <w:pStyle w:val="TAC"/>
              <w:rPr>
                <w:rFonts w:cs="Arial"/>
                <w:szCs w:val="18"/>
                <w:lang w:val="en-US" w:eastAsia="zh-CN"/>
              </w:rPr>
            </w:pPr>
            <w:r>
              <w:rPr>
                <w:rFonts w:cs="Arial"/>
                <w:szCs w:val="18"/>
              </w:rPr>
              <w:t>1</w:t>
            </w:r>
          </w:p>
        </w:tc>
        <w:tc>
          <w:tcPr>
            <w:tcW w:w="1052" w:type="dxa"/>
            <w:shd w:val="clear" w:color="auto" w:fill="auto"/>
            <w:vAlign w:val="center"/>
          </w:tcPr>
          <w:p w14:paraId="5C8DAFEB" w14:textId="77777777" w:rsidR="00292D93" w:rsidRPr="001C0CC4" w:rsidRDefault="00292D93" w:rsidP="0068088C">
            <w:pPr>
              <w:pStyle w:val="TAC"/>
              <w:rPr>
                <w:rFonts w:eastAsia="SimSun"/>
              </w:rPr>
            </w:pPr>
            <w:r>
              <w:rPr>
                <w:szCs w:val="18"/>
              </w:rPr>
              <w:t>2</w:t>
            </w:r>
          </w:p>
        </w:tc>
      </w:tr>
      <w:tr w:rsidR="00292D93" w:rsidRPr="001C0CC4" w14:paraId="04D7EFA1" w14:textId="77777777" w:rsidTr="0068088C">
        <w:tc>
          <w:tcPr>
            <w:tcW w:w="1508" w:type="dxa"/>
            <w:vMerge/>
            <w:shd w:val="clear" w:color="auto" w:fill="auto"/>
          </w:tcPr>
          <w:p w14:paraId="76262A68" w14:textId="77777777" w:rsidR="00292D93" w:rsidRPr="001C0CC4" w:rsidRDefault="00292D93" w:rsidP="0068088C">
            <w:pPr>
              <w:pStyle w:val="TAC"/>
              <w:rPr>
                <w:rFonts w:cs="Arial"/>
                <w:lang w:eastAsia="ja-JP"/>
              </w:rPr>
            </w:pPr>
          </w:p>
        </w:tc>
        <w:tc>
          <w:tcPr>
            <w:tcW w:w="2620" w:type="dxa"/>
            <w:shd w:val="clear" w:color="auto" w:fill="auto"/>
            <w:vAlign w:val="bottom"/>
          </w:tcPr>
          <w:p w14:paraId="3135BD4F" w14:textId="77777777" w:rsidR="00292D93" w:rsidRPr="001C0CC4" w:rsidRDefault="00292D93" w:rsidP="0068088C">
            <w:pPr>
              <w:pStyle w:val="TAL"/>
              <w:rPr>
                <w:rFonts w:cs="Arial"/>
                <w:lang w:val="en-US" w:eastAsia="zh-CN"/>
              </w:rPr>
            </w:pPr>
            <w:r>
              <w:rPr>
                <w:lang w:val="sv-SE" w:eastAsia="ja-JP"/>
              </w:rPr>
              <w:t xml:space="preserve">band </w:t>
            </w:r>
            <w:r>
              <w:rPr>
                <w:rFonts w:hint="eastAsia"/>
                <w:lang w:val="sv-SE" w:eastAsia="ja-JP"/>
              </w:rPr>
              <w:t>3, 34</w:t>
            </w:r>
          </w:p>
        </w:tc>
        <w:tc>
          <w:tcPr>
            <w:tcW w:w="972" w:type="dxa"/>
            <w:shd w:val="clear" w:color="auto" w:fill="auto"/>
            <w:vAlign w:val="center"/>
          </w:tcPr>
          <w:p w14:paraId="75AC5E55" w14:textId="77777777" w:rsidR="00292D93" w:rsidRPr="001C0CC4" w:rsidRDefault="00292D93" w:rsidP="0068088C">
            <w:pPr>
              <w:pStyle w:val="TAC"/>
              <w:rPr>
                <w:rFonts w:cs="Arial"/>
                <w:szCs w:val="18"/>
              </w:rPr>
            </w:pPr>
            <w:r>
              <w:rPr>
                <w:rFonts w:cs="Arial"/>
                <w:szCs w:val="18"/>
              </w:rPr>
              <w:t>F</w:t>
            </w:r>
            <w:r>
              <w:rPr>
                <w:rFonts w:cs="Arial"/>
                <w:szCs w:val="18"/>
                <w:vertAlign w:val="subscript"/>
              </w:rPr>
              <w:t>DL_low</w:t>
            </w:r>
          </w:p>
        </w:tc>
        <w:tc>
          <w:tcPr>
            <w:tcW w:w="591" w:type="dxa"/>
            <w:shd w:val="clear" w:color="auto" w:fill="auto"/>
            <w:vAlign w:val="center"/>
          </w:tcPr>
          <w:p w14:paraId="70ABCC86" w14:textId="77777777" w:rsidR="00292D93" w:rsidRPr="001C0CC4" w:rsidRDefault="00292D93" w:rsidP="0068088C">
            <w:pPr>
              <w:pStyle w:val="TAC"/>
              <w:rPr>
                <w:rFonts w:cs="Arial"/>
                <w:szCs w:val="18"/>
                <w:lang w:val="en-US" w:eastAsia="zh-CN"/>
              </w:rPr>
            </w:pPr>
            <w:r>
              <w:rPr>
                <w:rFonts w:cs="Arial"/>
                <w:szCs w:val="18"/>
              </w:rPr>
              <w:t>-</w:t>
            </w:r>
          </w:p>
        </w:tc>
        <w:tc>
          <w:tcPr>
            <w:tcW w:w="997" w:type="dxa"/>
            <w:shd w:val="clear" w:color="auto" w:fill="auto"/>
            <w:vAlign w:val="center"/>
          </w:tcPr>
          <w:p w14:paraId="09D23562" w14:textId="77777777" w:rsidR="00292D93" w:rsidRPr="001C0CC4" w:rsidRDefault="00292D93" w:rsidP="0068088C">
            <w:pPr>
              <w:pStyle w:val="TAC"/>
              <w:rPr>
                <w:rFonts w:cs="Arial"/>
                <w:szCs w:val="18"/>
              </w:rPr>
            </w:pPr>
            <w:r>
              <w:rPr>
                <w:rFonts w:cs="Arial"/>
                <w:szCs w:val="18"/>
              </w:rPr>
              <w:t>F</w:t>
            </w:r>
            <w:r>
              <w:rPr>
                <w:rFonts w:cs="Arial"/>
                <w:szCs w:val="18"/>
                <w:vertAlign w:val="subscript"/>
              </w:rPr>
              <w:t>DL_high</w:t>
            </w:r>
          </w:p>
        </w:tc>
        <w:tc>
          <w:tcPr>
            <w:tcW w:w="1077" w:type="dxa"/>
            <w:shd w:val="clear" w:color="auto" w:fill="auto"/>
            <w:vAlign w:val="center"/>
          </w:tcPr>
          <w:p w14:paraId="60569816" w14:textId="77777777" w:rsidR="00292D93" w:rsidRPr="001C0CC4" w:rsidRDefault="00292D93" w:rsidP="0068088C">
            <w:pPr>
              <w:pStyle w:val="TAC"/>
              <w:rPr>
                <w:rFonts w:cs="Arial"/>
                <w:szCs w:val="18"/>
                <w:lang w:val="en-US" w:eastAsia="zh-CN"/>
              </w:rPr>
            </w:pPr>
            <w:r>
              <w:rPr>
                <w:rFonts w:cs="Arial"/>
                <w:szCs w:val="18"/>
              </w:rPr>
              <w:t>-50</w:t>
            </w:r>
          </w:p>
        </w:tc>
        <w:tc>
          <w:tcPr>
            <w:tcW w:w="959" w:type="dxa"/>
            <w:shd w:val="clear" w:color="auto" w:fill="auto"/>
            <w:vAlign w:val="center"/>
          </w:tcPr>
          <w:p w14:paraId="751579A0" w14:textId="77777777" w:rsidR="00292D93" w:rsidRPr="001C0CC4" w:rsidRDefault="00292D93" w:rsidP="0068088C">
            <w:pPr>
              <w:pStyle w:val="TAC"/>
              <w:rPr>
                <w:rFonts w:cs="Arial"/>
                <w:szCs w:val="18"/>
                <w:lang w:val="en-US" w:eastAsia="zh-CN"/>
              </w:rPr>
            </w:pPr>
            <w:r>
              <w:rPr>
                <w:rFonts w:cs="Arial"/>
                <w:szCs w:val="18"/>
              </w:rPr>
              <w:t>1</w:t>
            </w:r>
          </w:p>
        </w:tc>
        <w:tc>
          <w:tcPr>
            <w:tcW w:w="1052" w:type="dxa"/>
            <w:shd w:val="clear" w:color="auto" w:fill="auto"/>
            <w:vAlign w:val="center"/>
          </w:tcPr>
          <w:p w14:paraId="53E7F612" w14:textId="77777777" w:rsidR="00292D93" w:rsidRPr="001C0CC4" w:rsidRDefault="00292D93" w:rsidP="0068088C">
            <w:pPr>
              <w:pStyle w:val="TAC"/>
              <w:rPr>
                <w:rFonts w:eastAsia="SimSun"/>
              </w:rPr>
            </w:pPr>
            <w:r>
              <w:rPr>
                <w:szCs w:val="18"/>
              </w:rPr>
              <w:t>4</w:t>
            </w:r>
          </w:p>
        </w:tc>
      </w:tr>
      <w:tr w:rsidR="00292D93" w:rsidRPr="001C0CC4" w14:paraId="44354A61" w14:textId="77777777" w:rsidTr="0068088C">
        <w:tc>
          <w:tcPr>
            <w:tcW w:w="1508" w:type="dxa"/>
            <w:vMerge/>
            <w:shd w:val="clear" w:color="auto" w:fill="auto"/>
          </w:tcPr>
          <w:p w14:paraId="6B1093DB" w14:textId="77777777" w:rsidR="00292D93" w:rsidRPr="001C0CC4" w:rsidRDefault="00292D93" w:rsidP="0068088C">
            <w:pPr>
              <w:pStyle w:val="TAC"/>
              <w:rPr>
                <w:rFonts w:cs="Arial"/>
                <w:lang w:eastAsia="ja-JP"/>
              </w:rPr>
            </w:pPr>
          </w:p>
        </w:tc>
        <w:tc>
          <w:tcPr>
            <w:tcW w:w="2620" w:type="dxa"/>
            <w:shd w:val="clear" w:color="auto" w:fill="auto"/>
            <w:vAlign w:val="bottom"/>
          </w:tcPr>
          <w:p w14:paraId="76052461" w14:textId="77777777" w:rsidR="00292D93" w:rsidRPr="001C0CC4" w:rsidRDefault="00292D93" w:rsidP="0068088C">
            <w:pPr>
              <w:pStyle w:val="TAL"/>
              <w:rPr>
                <w:rFonts w:cs="Arial"/>
                <w:lang w:val="en-US" w:eastAsia="zh-CN"/>
              </w:rPr>
            </w:pPr>
            <w:r>
              <w:rPr>
                <w:lang w:val="sv-SE" w:eastAsia="ja-JP"/>
              </w:rPr>
              <w:t>Frequency range</w:t>
            </w:r>
          </w:p>
        </w:tc>
        <w:tc>
          <w:tcPr>
            <w:tcW w:w="972" w:type="dxa"/>
            <w:shd w:val="clear" w:color="auto" w:fill="auto"/>
            <w:vAlign w:val="bottom"/>
          </w:tcPr>
          <w:p w14:paraId="3E5185C4" w14:textId="77777777" w:rsidR="00292D93" w:rsidRPr="001C0CC4" w:rsidRDefault="00292D93" w:rsidP="0068088C">
            <w:pPr>
              <w:pStyle w:val="TAC"/>
              <w:rPr>
                <w:rFonts w:cs="Arial"/>
                <w:szCs w:val="18"/>
              </w:rPr>
            </w:pPr>
            <w:r>
              <w:rPr>
                <w:rFonts w:cs="Arial"/>
                <w:szCs w:val="18"/>
              </w:rPr>
              <w:t>1880</w:t>
            </w:r>
          </w:p>
        </w:tc>
        <w:tc>
          <w:tcPr>
            <w:tcW w:w="591" w:type="dxa"/>
            <w:shd w:val="clear" w:color="auto" w:fill="auto"/>
            <w:vAlign w:val="bottom"/>
          </w:tcPr>
          <w:p w14:paraId="588572AA" w14:textId="77777777" w:rsidR="00292D93" w:rsidRPr="001C0CC4" w:rsidRDefault="00292D93" w:rsidP="0068088C">
            <w:pPr>
              <w:pStyle w:val="TAC"/>
              <w:rPr>
                <w:rFonts w:cs="Arial"/>
                <w:szCs w:val="18"/>
                <w:lang w:val="en-US" w:eastAsia="zh-CN"/>
              </w:rPr>
            </w:pPr>
          </w:p>
        </w:tc>
        <w:tc>
          <w:tcPr>
            <w:tcW w:w="997" w:type="dxa"/>
            <w:shd w:val="clear" w:color="auto" w:fill="auto"/>
            <w:vAlign w:val="bottom"/>
          </w:tcPr>
          <w:p w14:paraId="128CC205" w14:textId="77777777" w:rsidR="00292D93" w:rsidRPr="001C0CC4" w:rsidRDefault="00292D93" w:rsidP="0068088C">
            <w:pPr>
              <w:pStyle w:val="TAC"/>
              <w:rPr>
                <w:rFonts w:cs="Arial"/>
                <w:szCs w:val="18"/>
              </w:rPr>
            </w:pPr>
            <w:r>
              <w:rPr>
                <w:rFonts w:cs="Arial"/>
                <w:szCs w:val="18"/>
              </w:rPr>
              <w:t>1895</w:t>
            </w:r>
          </w:p>
        </w:tc>
        <w:tc>
          <w:tcPr>
            <w:tcW w:w="1077" w:type="dxa"/>
            <w:shd w:val="clear" w:color="auto" w:fill="auto"/>
            <w:vAlign w:val="center"/>
          </w:tcPr>
          <w:p w14:paraId="3CFC00A0" w14:textId="77777777" w:rsidR="00292D93" w:rsidRPr="001C0CC4" w:rsidRDefault="00292D93" w:rsidP="0068088C">
            <w:pPr>
              <w:pStyle w:val="TAC"/>
              <w:rPr>
                <w:rFonts w:cs="Arial"/>
                <w:szCs w:val="18"/>
                <w:lang w:val="en-US" w:eastAsia="zh-CN"/>
              </w:rPr>
            </w:pPr>
            <w:r>
              <w:rPr>
                <w:rFonts w:cs="Arial"/>
                <w:szCs w:val="18"/>
              </w:rPr>
              <w:t>-40</w:t>
            </w:r>
          </w:p>
        </w:tc>
        <w:tc>
          <w:tcPr>
            <w:tcW w:w="959" w:type="dxa"/>
            <w:shd w:val="clear" w:color="auto" w:fill="auto"/>
            <w:vAlign w:val="center"/>
          </w:tcPr>
          <w:p w14:paraId="2AB0C68E" w14:textId="77777777" w:rsidR="00292D93" w:rsidRPr="001C0CC4" w:rsidRDefault="00292D93" w:rsidP="0068088C">
            <w:pPr>
              <w:pStyle w:val="TAC"/>
              <w:rPr>
                <w:rFonts w:cs="Arial"/>
                <w:szCs w:val="18"/>
                <w:lang w:val="en-US" w:eastAsia="zh-CN"/>
              </w:rPr>
            </w:pPr>
            <w:r>
              <w:rPr>
                <w:rFonts w:cs="Arial"/>
                <w:szCs w:val="18"/>
              </w:rPr>
              <w:t>1</w:t>
            </w:r>
          </w:p>
        </w:tc>
        <w:tc>
          <w:tcPr>
            <w:tcW w:w="1052" w:type="dxa"/>
            <w:shd w:val="clear" w:color="auto" w:fill="auto"/>
            <w:vAlign w:val="center"/>
          </w:tcPr>
          <w:p w14:paraId="5ABDF38D" w14:textId="77777777" w:rsidR="00292D93" w:rsidRPr="001C0CC4" w:rsidRDefault="00292D93" w:rsidP="0068088C">
            <w:pPr>
              <w:pStyle w:val="TAC"/>
              <w:rPr>
                <w:rFonts w:eastAsia="SimSun"/>
              </w:rPr>
            </w:pPr>
            <w:r>
              <w:rPr>
                <w:szCs w:val="18"/>
              </w:rPr>
              <w:t>4, 6</w:t>
            </w:r>
          </w:p>
        </w:tc>
      </w:tr>
      <w:tr w:rsidR="00292D93" w:rsidRPr="001C0CC4" w14:paraId="1A56BF43" w14:textId="77777777" w:rsidTr="0068088C">
        <w:tc>
          <w:tcPr>
            <w:tcW w:w="1508" w:type="dxa"/>
            <w:vMerge/>
            <w:shd w:val="clear" w:color="auto" w:fill="auto"/>
          </w:tcPr>
          <w:p w14:paraId="4B734321" w14:textId="77777777" w:rsidR="00292D93" w:rsidRPr="001C0CC4" w:rsidRDefault="00292D93" w:rsidP="0068088C">
            <w:pPr>
              <w:pStyle w:val="TAC"/>
              <w:rPr>
                <w:rFonts w:cs="Arial"/>
                <w:lang w:eastAsia="ja-JP"/>
              </w:rPr>
            </w:pPr>
          </w:p>
        </w:tc>
        <w:tc>
          <w:tcPr>
            <w:tcW w:w="2620" w:type="dxa"/>
            <w:shd w:val="clear" w:color="auto" w:fill="auto"/>
            <w:vAlign w:val="bottom"/>
          </w:tcPr>
          <w:p w14:paraId="1FE3254D" w14:textId="77777777" w:rsidR="00292D93" w:rsidRPr="001C0CC4" w:rsidRDefault="00292D93" w:rsidP="0068088C">
            <w:pPr>
              <w:pStyle w:val="TAL"/>
              <w:rPr>
                <w:rFonts w:cs="Arial"/>
                <w:lang w:val="en-US" w:eastAsia="zh-CN"/>
              </w:rPr>
            </w:pPr>
            <w:r>
              <w:rPr>
                <w:lang w:val="sv-SE" w:eastAsia="ja-JP"/>
              </w:rPr>
              <w:t>Frequency range</w:t>
            </w:r>
          </w:p>
        </w:tc>
        <w:tc>
          <w:tcPr>
            <w:tcW w:w="972" w:type="dxa"/>
            <w:shd w:val="clear" w:color="auto" w:fill="auto"/>
            <w:vAlign w:val="bottom"/>
          </w:tcPr>
          <w:p w14:paraId="681ACC6B" w14:textId="77777777" w:rsidR="00292D93" w:rsidRPr="001C0CC4" w:rsidRDefault="00292D93" w:rsidP="0068088C">
            <w:pPr>
              <w:pStyle w:val="TAC"/>
              <w:rPr>
                <w:rFonts w:cs="Arial"/>
                <w:szCs w:val="18"/>
              </w:rPr>
            </w:pPr>
            <w:r>
              <w:rPr>
                <w:rFonts w:cs="Arial"/>
                <w:szCs w:val="18"/>
              </w:rPr>
              <w:t>1895</w:t>
            </w:r>
          </w:p>
        </w:tc>
        <w:tc>
          <w:tcPr>
            <w:tcW w:w="591" w:type="dxa"/>
            <w:shd w:val="clear" w:color="auto" w:fill="auto"/>
            <w:vAlign w:val="bottom"/>
          </w:tcPr>
          <w:p w14:paraId="67210FB7" w14:textId="77777777" w:rsidR="00292D93" w:rsidRPr="001C0CC4" w:rsidRDefault="00292D93" w:rsidP="0068088C">
            <w:pPr>
              <w:pStyle w:val="TAC"/>
              <w:rPr>
                <w:rFonts w:cs="Arial"/>
                <w:szCs w:val="18"/>
                <w:lang w:val="en-US" w:eastAsia="zh-CN"/>
              </w:rPr>
            </w:pPr>
          </w:p>
        </w:tc>
        <w:tc>
          <w:tcPr>
            <w:tcW w:w="997" w:type="dxa"/>
            <w:shd w:val="clear" w:color="auto" w:fill="auto"/>
            <w:vAlign w:val="bottom"/>
          </w:tcPr>
          <w:p w14:paraId="7A64E06E" w14:textId="77777777" w:rsidR="00292D93" w:rsidRPr="001C0CC4" w:rsidRDefault="00292D93" w:rsidP="0068088C">
            <w:pPr>
              <w:pStyle w:val="TAC"/>
              <w:rPr>
                <w:rFonts w:cs="Arial"/>
                <w:szCs w:val="18"/>
              </w:rPr>
            </w:pPr>
            <w:r>
              <w:rPr>
                <w:rFonts w:cs="Arial"/>
                <w:szCs w:val="18"/>
              </w:rPr>
              <w:t>1915</w:t>
            </w:r>
          </w:p>
        </w:tc>
        <w:tc>
          <w:tcPr>
            <w:tcW w:w="1077" w:type="dxa"/>
            <w:shd w:val="clear" w:color="auto" w:fill="auto"/>
            <w:vAlign w:val="center"/>
          </w:tcPr>
          <w:p w14:paraId="0B02CCF5" w14:textId="77777777" w:rsidR="00292D93" w:rsidRPr="001C0CC4" w:rsidRDefault="00292D93" w:rsidP="0068088C">
            <w:pPr>
              <w:pStyle w:val="TAC"/>
              <w:rPr>
                <w:rFonts w:cs="Arial"/>
                <w:szCs w:val="18"/>
                <w:lang w:val="en-US" w:eastAsia="zh-CN"/>
              </w:rPr>
            </w:pPr>
            <w:r>
              <w:rPr>
                <w:rFonts w:cs="Arial"/>
                <w:szCs w:val="18"/>
              </w:rPr>
              <w:t>-15.5</w:t>
            </w:r>
          </w:p>
        </w:tc>
        <w:tc>
          <w:tcPr>
            <w:tcW w:w="959" w:type="dxa"/>
            <w:shd w:val="clear" w:color="auto" w:fill="auto"/>
            <w:vAlign w:val="center"/>
          </w:tcPr>
          <w:p w14:paraId="057D8330" w14:textId="77777777" w:rsidR="00292D93" w:rsidRPr="001C0CC4" w:rsidRDefault="00292D93" w:rsidP="0068088C">
            <w:pPr>
              <w:pStyle w:val="TAC"/>
              <w:rPr>
                <w:rFonts w:cs="Arial"/>
                <w:szCs w:val="18"/>
                <w:lang w:val="en-US" w:eastAsia="zh-CN"/>
              </w:rPr>
            </w:pPr>
            <w:r>
              <w:rPr>
                <w:rFonts w:cs="Arial"/>
                <w:szCs w:val="18"/>
              </w:rPr>
              <w:t>5</w:t>
            </w:r>
          </w:p>
        </w:tc>
        <w:tc>
          <w:tcPr>
            <w:tcW w:w="1052" w:type="dxa"/>
            <w:shd w:val="clear" w:color="auto" w:fill="auto"/>
            <w:vAlign w:val="center"/>
          </w:tcPr>
          <w:p w14:paraId="3B1E740C" w14:textId="77777777" w:rsidR="00292D93" w:rsidRPr="001C0CC4" w:rsidRDefault="00292D93" w:rsidP="0068088C">
            <w:pPr>
              <w:pStyle w:val="TAC"/>
              <w:rPr>
                <w:rFonts w:eastAsia="SimSun"/>
              </w:rPr>
            </w:pPr>
            <w:r>
              <w:rPr>
                <w:szCs w:val="18"/>
              </w:rPr>
              <w:t>4. 7, 6</w:t>
            </w:r>
          </w:p>
        </w:tc>
      </w:tr>
      <w:tr w:rsidR="00292D93" w:rsidRPr="001C0CC4" w14:paraId="50A3BA2B" w14:textId="77777777" w:rsidTr="0068088C">
        <w:tc>
          <w:tcPr>
            <w:tcW w:w="1508" w:type="dxa"/>
            <w:vMerge/>
            <w:shd w:val="clear" w:color="auto" w:fill="auto"/>
          </w:tcPr>
          <w:p w14:paraId="0CF42B16" w14:textId="77777777" w:rsidR="00292D93" w:rsidRPr="001C0CC4" w:rsidRDefault="00292D93" w:rsidP="0068088C">
            <w:pPr>
              <w:pStyle w:val="TAC"/>
              <w:rPr>
                <w:rFonts w:cs="Arial"/>
                <w:lang w:eastAsia="ja-JP"/>
              </w:rPr>
            </w:pPr>
          </w:p>
        </w:tc>
        <w:tc>
          <w:tcPr>
            <w:tcW w:w="2620" w:type="dxa"/>
            <w:shd w:val="clear" w:color="auto" w:fill="auto"/>
            <w:vAlign w:val="bottom"/>
          </w:tcPr>
          <w:p w14:paraId="0E2591E2" w14:textId="77777777" w:rsidR="00292D93" w:rsidRPr="001C0CC4" w:rsidRDefault="00292D93" w:rsidP="0068088C">
            <w:pPr>
              <w:pStyle w:val="TAL"/>
              <w:rPr>
                <w:rFonts w:cs="Arial"/>
                <w:lang w:val="en-US" w:eastAsia="zh-CN"/>
              </w:rPr>
            </w:pPr>
            <w:r>
              <w:rPr>
                <w:lang w:val="sv-SE" w:eastAsia="ja-JP"/>
              </w:rPr>
              <w:t>Frequency range</w:t>
            </w:r>
          </w:p>
        </w:tc>
        <w:tc>
          <w:tcPr>
            <w:tcW w:w="972" w:type="dxa"/>
            <w:shd w:val="clear" w:color="auto" w:fill="auto"/>
            <w:vAlign w:val="bottom"/>
          </w:tcPr>
          <w:p w14:paraId="525A48FE" w14:textId="77777777" w:rsidR="00292D93" w:rsidRPr="001C0CC4" w:rsidRDefault="00292D93" w:rsidP="0068088C">
            <w:pPr>
              <w:pStyle w:val="TAC"/>
              <w:rPr>
                <w:rFonts w:cs="Arial"/>
                <w:szCs w:val="18"/>
              </w:rPr>
            </w:pPr>
            <w:r>
              <w:rPr>
                <w:rFonts w:cs="Arial"/>
                <w:szCs w:val="18"/>
              </w:rPr>
              <w:t>1915</w:t>
            </w:r>
          </w:p>
        </w:tc>
        <w:tc>
          <w:tcPr>
            <w:tcW w:w="591" w:type="dxa"/>
            <w:shd w:val="clear" w:color="auto" w:fill="auto"/>
            <w:vAlign w:val="bottom"/>
          </w:tcPr>
          <w:p w14:paraId="6CAF1375" w14:textId="77777777" w:rsidR="00292D93" w:rsidRPr="001C0CC4" w:rsidRDefault="00292D93" w:rsidP="0068088C">
            <w:pPr>
              <w:pStyle w:val="TAC"/>
              <w:rPr>
                <w:rFonts w:cs="Arial"/>
                <w:szCs w:val="18"/>
                <w:lang w:val="en-US" w:eastAsia="zh-CN"/>
              </w:rPr>
            </w:pPr>
          </w:p>
        </w:tc>
        <w:tc>
          <w:tcPr>
            <w:tcW w:w="997" w:type="dxa"/>
            <w:shd w:val="clear" w:color="auto" w:fill="auto"/>
            <w:vAlign w:val="bottom"/>
          </w:tcPr>
          <w:p w14:paraId="138A71E2" w14:textId="77777777" w:rsidR="00292D93" w:rsidRPr="001C0CC4" w:rsidRDefault="00292D93" w:rsidP="0068088C">
            <w:pPr>
              <w:pStyle w:val="TAC"/>
              <w:rPr>
                <w:rFonts w:cs="Arial"/>
                <w:szCs w:val="18"/>
              </w:rPr>
            </w:pPr>
            <w:r>
              <w:rPr>
                <w:rFonts w:cs="Arial"/>
                <w:szCs w:val="18"/>
              </w:rPr>
              <w:t>1920</w:t>
            </w:r>
          </w:p>
        </w:tc>
        <w:tc>
          <w:tcPr>
            <w:tcW w:w="1077" w:type="dxa"/>
            <w:shd w:val="clear" w:color="auto" w:fill="auto"/>
            <w:vAlign w:val="center"/>
          </w:tcPr>
          <w:p w14:paraId="413FA0AD" w14:textId="77777777" w:rsidR="00292D93" w:rsidRPr="001C0CC4" w:rsidRDefault="00292D93" w:rsidP="0068088C">
            <w:pPr>
              <w:pStyle w:val="TAC"/>
              <w:rPr>
                <w:rFonts w:cs="Arial"/>
                <w:szCs w:val="18"/>
                <w:lang w:val="en-US" w:eastAsia="zh-CN"/>
              </w:rPr>
            </w:pPr>
            <w:r>
              <w:rPr>
                <w:rFonts w:cs="Arial"/>
                <w:szCs w:val="18"/>
              </w:rPr>
              <w:t>+1.6</w:t>
            </w:r>
          </w:p>
        </w:tc>
        <w:tc>
          <w:tcPr>
            <w:tcW w:w="959" w:type="dxa"/>
            <w:shd w:val="clear" w:color="auto" w:fill="auto"/>
            <w:vAlign w:val="center"/>
          </w:tcPr>
          <w:p w14:paraId="4103E1D1" w14:textId="77777777" w:rsidR="00292D93" w:rsidRPr="001C0CC4" w:rsidRDefault="00292D93" w:rsidP="0068088C">
            <w:pPr>
              <w:pStyle w:val="TAC"/>
              <w:rPr>
                <w:rFonts w:cs="Arial"/>
                <w:szCs w:val="18"/>
                <w:lang w:val="en-US" w:eastAsia="zh-CN"/>
              </w:rPr>
            </w:pPr>
            <w:r>
              <w:rPr>
                <w:rFonts w:cs="Arial"/>
                <w:szCs w:val="18"/>
              </w:rPr>
              <w:t>5</w:t>
            </w:r>
          </w:p>
        </w:tc>
        <w:tc>
          <w:tcPr>
            <w:tcW w:w="1052" w:type="dxa"/>
            <w:shd w:val="clear" w:color="auto" w:fill="auto"/>
            <w:vAlign w:val="center"/>
          </w:tcPr>
          <w:p w14:paraId="4CFAE804" w14:textId="77777777" w:rsidR="00292D93" w:rsidRPr="001C0CC4" w:rsidRDefault="00292D93" w:rsidP="0068088C">
            <w:pPr>
              <w:pStyle w:val="TAC"/>
              <w:rPr>
                <w:rFonts w:eastAsia="SimSun"/>
              </w:rPr>
            </w:pPr>
            <w:r>
              <w:rPr>
                <w:szCs w:val="18"/>
              </w:rPr>
              <w:t>4. 7, 6</w:t>
            </w:r>
          </w:p>
        </w:tc>
      </w:tr>
      <w:tr w:rsidR="00292D93" w:rsidRPr="001C0CC4" w14:paraId="62E03509" w14:textId="77777777" w:rsidTr="0068088C">
        <w:tc>
          <w:tcPr>
            <w:tcW w:w="1508" w:type="dxa"/>
            <w:vMerge/>
            <w:shd w:val="clear" w:color="auto" w:fill="auto"/>
          </w:tcPr>
          <w:p w14:paraId="3429DFDC" w14:textId="77777777" w:rsidR="00292D93" w:rsidRPr="001C0CC4" w:rsidRDefault="00292D93" w:rsidP="0068088C">
            <w:pPr>
              <w:pStyle w:val="TAC"/>
              <w:rPr>
                <w:rFonts w:cs="Arial"/>
                <w:lang w:eastAsia="ja-JP"/>
              </w:rPr>
            </w:pPr>
          </w:p>
        </w:tc>
        <w:tc>
          <w:tcPr>
            <w:tcW w:w="2620" w:type="dxa"/>
            <w:shd w:val="clear" w:color="auto" w:fill="auto"/>
            <w:vAlign w:val="bottom"/>
          </w:tcPr>
          <w:p w14:paraId="457DC567" w14:textId="77777777" w:rsidR="00292D93" w:rsidRPr="001C0CC4" w:rsidRDefault="00292D93" w:rsidP="0068088C">
            <w:pPr>
              <w:pStyle w:val="TAL"/>
              <w:rPr>
                <w:rFonts w:cs="Arial"/>
                <w:lang w:val="en-US" w:eastAsia="zh-CN"/>
              </w:rPr>
            </w:pPr>
            <w:r>
              <w:rPr>
                <w:lang w:val="sv-SE" w:eastAsia="ja-JP"/>
              </w:rPr>
              <w:t>Frequency range</w:t>
            </w:r>
          </w:p>
        </w:tc>
        <w:tc>
          <w:tcPr>
            <w:tcW w:w="972" w:type="dxa"/>
            <w:shd w:val="clear" w:color="auto" w:fill="auto"/>
            <w:vAlign w:val="bottom"/>
          </w:tcPr>
          <w:p w14:paraId="050AC907" w14:textId="77777777" w:rsidR="00292D93" w:rsidRPr="001C0CC4" w:rsidRDefault="00292D93" w:rsidP="0068088C">
            <w:pPr>
              <w:pStyle w:val="TAC"/>
              <w:rPr>
                <w:rFonts w:cs="Arial"/>
                <w:szCs w:val="18"/>
              </w:rPr>
            </w:pPr>
            <w:r>
              <w:rPr>
                <w:rFonts w:cs="Arial"/>
                <w:szCs w:val="18"/>
              </w:rPr>
              <w:t xml:space="preserve">2570 </w:t>
            </w:r>
          </w:p>
        </w:tc>
        <w:tc>
          <w:tcPr>
            <w:tcW w:w="591" w:type="dxa"/>
            <w:shd w:val="clear" w:color="auto" w:fill="auto"/>
            <w:vAlign w:val="bottom"/>
          </w:tcPr>
          <w:p w14:paraId="09CEC566" w14:textId="77777777" w:rsidR="00292D93" w:rsidRPr="001C0CC4" w:rsidRDefault="00292D93" w:rsidP="0068088C">
            <w:pPr>
              <w:pStyle w:val="TAC"/>
              <w:rPr>
                <w:rFonts w:cs="Arial"/>
                <w:szCs w:val="18"/>
                <w:lang w:val="en-US" w:eastAsia="zh-CN"/>
              </w:rPr>
            </w:pPr>
            <w:r>
              <w:rPr>
                <w:rFonts w:cs="Arial"/>
                <w:szCs w:val="18"/>
              </w:rPr>
              <w:t xml:space="preserve">- </w:t>
            </w:r>
          </w:p>
        </w:tc>
        <w:tc>
          <w:tcPr>
            <w:tcW w:w="997" w:type="dxa"/>
            <w:shd w:val="clear" w:color="auto" w:fill="auto"/>
            <w:vAlign w:val="bottom"/>
          </w:tcPr>
          <w:p w14:paraId="5C7781D7" w14:textId="77777777" w:rsidR="00292D93" w:rsidRPr="001C0CC4" w:rsidRDefault="00292D93" w:rsidP="0068088C">
            <w:pPr>
              <w:pStyle w:val="TAC"/>
              <w:rPr>
                <w:rFonts w:cs="Arial"/>
                <w:szCs w:val="18"/>
              </w:rPr>
            </w:pPr>
            <w:r>
              <w:rPr>
                <w:rFonts w:cs="Arial"/>
                <w:szCs w:val="18"/>
              </w:rPr>
              <w:t>2575</w:t>
            </w:r>
          </w:p>
        </w:tc>
        <w:tc>
          <w:tcPr>
            <w:tcW w:w="1077" w:type="dxa"/>
            <w:shd w:val="clear" w:color="auto" w:fill="auto"/>
            <w:vAlign w:val="center"/>
          </w:tcPr>
          <w:p w14:paraId="6FBD0040" w14:textId="77777777" w:rsidR="00292D93" w:rsidRPr="001C0CC4" w:rsidRDefault="00292D93" w:rsidP="0068088C">
            <w:pPr>
              <w:pStyle w:val="TAC"/>
              <w:rPr>
                <w:rFonts w:cs="Arial"/>
                <w:szCs w:val="18"/>
                <w:lang w:val="en-US" w:eastAsia="zh-CN"/>
              </w:rPr>
            </w:pPr>
            <w:r>
              <w:rPr>
                <w:rFonts w:cs="Arial"/>
                <w:szCs w:val="18"/>
              </w:rPr>
              <w:t>+1.6</w:t>
            </w:r>
          </w:p>
        </w:tc>
        <w:tc>
          <w:tcPr>
            <w:tcW w:w="959" w:type="dxa"/>
            <w:shd w:val="clear" w:color="auto" w:fill="auto"/>
            <w:vAlign w:val="center"/>
          </w:tcPr>
          <w:p w14:paraId="40BF8DB6" w14:textId="77777777" w:rsidR="00292D93" w:rsidRPr="001C0CC4" w:rsidRDefault="00292D93" w:rsidP="0068088C">
            <w:pPr>
              <w:pStyle w:val="TAC"/>
              <w:rPr>
                <w:rFonts w:cs="Arial"/>
                <w:szCs w:val="18"/>
                <w:lang w:val="en-US" w:eastAsia="zh-CN"/>
              </w:rPr>
            </w:pPr>
            <w:r>
              <w:rPr>
                <w:rFonts w:cs="Arial"/>
                <w:szCs w:val="18"/>
              </w:rPr>
              <w:t>5</w:t>
            </w:r>
          </w:p>
        </w:tc>
        <w:tc>
          <w:tcPr>
            <w:tcW w:w="1052" w:type="dxa"/>
            <w:shd w:val="clear" w:color="auto" w:fill="auto"/>
            <w:vAlign w:val="center"/>
          </w:tcPr>
          <w:p w14:paraId="0FAC5FB4" w14:textId="77777777" w:rsidR="00292D93" w:rsidRPr="001C0CC4" w:rsidRDefault="00292D93" w:rsidP="0068088C">
            <w:pPr>
              <w:pStyle w:val="TAC"/>
              <w:rPr>
                <w:rFonts w:eastAsia="SimSun"/>
              </w:rPr>
            </w:pPr>
            <w:r>
              <w:rPr>
                <w:szCs w:val="18"/>
              </w:rPr>
              <w:t>4, 7, 18</w:t>
            </w:r>
          </w:p>
        </w:tc>
      </w:tr>
      <w:tr w:rsidR="00292D93" w:rsidRPr="001C0CC4" w14:paraId="7BD95487" w14:textId="77777777" w:rsidTr="0068088C">
        <w:tc>
          <w:tcPr>
            <w:tcW w:w="1508" w:type="dxa"/>
            <w:vMerge/>
            <w:shd w:val="clear" w:color="auto" w:fill="auto"/>
          </w:tcPr>
          <w:p w14:paraId="4E5F8065" w14:textId="77777777" w:rsidR="00292D93" w:rsidRPr="001C0CC4" w:rsidRDefault="00292D93" w:rsidP="0068088C">
            <w:pPr>
              <w:pStyle w:val="TAC"/>
              <w:rPr>
                <w:rFonts w:cs="Arial"/>
                <w:lang w:eastAsia="ja-JP"/>
              </w:rPr>
            </w:pPr>
          </w:p>
        </w:tc>
        <w:tc>
          <w:tcPr>
            <w:tcW w:w="2620" w:type="dxa"/>
            <w:shd w:val="clear" w:color="auto" w:fill="auto"/>
            <w:vAlign w:val="bottom"/>
          </w:tcPr>
          <w:p w14:paraId="40CD92A2" w14:textId="77777777" w:rsidR="00292D93" w:rsidRPr="001C0CC4" w:rsidRDefault="00292D93" w:rsidP="0068088C">
            <w:pPr>
              <w:pStyle w:val="TAL"/>
              <w:rPr>
                <w:rFonts w:cs="Arial"/>
                <w:lang w:val="en-US" w:eastAsia="zh-CN"/>
              </w:rPr>
            </w:pPr>
            <w:r>
              <w:rPr>
                <w:lang w:val="sv-SE" w:eastAsia="ja-JP"/>
              </w:rPr>
              <w:t>Frequency range</w:t>
            </w:r>
          </w:p>
        </w:tc>
        <w:tc>
          <w:tcPr>
            <w:tcW w:w="972" w:type="dxa"/>
            <w:shd w:val="clear" w:color="auto" w:fill="auto"/>
            <w:vAlign w:val="bottom"/>
          </w:tcPr>
          <w:p w14:paraId="297F38EE" w14:textId="77777777" w:rsidR="00292D93" w:rsidRPr="001C0CC4" w:rsidRDefault="00292D93" w:rsidP="0068088C">
            <w:pPr>
              <w:pStyle w:val="TAC"/>
              <w:rPr>
                <w:rFonts w:cs="Arial"/>
                <w:szCs w:val="18"/>
              </w:rPr>
            </w:pPr>
            <w:r>
              <w:rPr>
                <w:rFonts w:cs="Arial"/>
                <w:szCs w:val="18"/>
              </w:rPr>
              <w:t>2575</w:t>
            </w:r>
          </w:p>
        </w:tc>
        <w:tc>
          <w:tcPr>
            <w:tcW w:w="591" w:type="dxa"/>
            <w:shd w:val="clear" w:color="auto" w:fill="auto"/>
            <w:vAlign w:val="bottom"/>
          </w:tcPr>
          <w:p w14:paraId="10B7C167" w14:textId="77777777" w:rsidR="00292D93" w:rsidRPr="001C0CC4" w:rsidRDefault="00292D93" w:rsidP="0068088C">
            <w:pPr>
              <w:pStyle w:val="TAC"/>
              <w:rPr>
                <w:rFonts w:cs="Arial"/>
                <w:szCs w:val="18"/>
                <w:lang w:val="en-US" w:eastAsia="zh-CN"/>
              </w:rPr>
            </w:pPr>
            <w:r>
              <w:rPr>
                <w:rFonts w:cs="Arial"/>
                <w:szCs w:val="18"/>
              </w:rPr>
              <w:t>-</w:t>
            </w:r>
          </w:p>
        </w:tc>
        <w:tc>
          <w:tcPr>
            <w:tcW w:w="997" w:type="dxa"/>
            <w:shd w:val="clear" w:color="auto" w:fill="auto"/>
            <w:vAlign w:val="bottom"/>
          </w:tcPr>
          <w:p w14:paraId="74835612" w14:textId="77777777" w:rsidR="00292D93" w:rsidRPr="001C0CC4" w:rsidRDefault="00292D93" w:rsidP="0068088C">
            <w:pPr>
              <w:pStyle w:val="TAC"/>
              <w:rPr>
                <w:rFonts w:cs="Arial"/>
                <w:szCs w:val="18"/>
              </w:rPr>
            </w:pPr>
            <w:r>
              <w:rPr>
                <w:rFonts w:cs="Arial"/>
                <w:szCs w:val="18"/>
              </w:rPr>
              <w:t>2595</w:t>
            </w:r>
          </w:p>
        </w:tc>
        <w:tc>
          <w:tcPr>
            <w:tcW w:w="1077" w:type="dxa"/>
            <w:shd w:val="clear" w:color="auto" w:fill="auto"/>
            <w:vAlign w:val="center"/>
          </w:tcPr>
          <w:p w14:paraId="6D89DF95" w14:textId="77777777" w:rsidR="00292D93" w:rsidRPr="001C0CC4" w:rsidRDefault="00292D93" w:rsidP="0068088C">
            <w:pPr>
              <w:pStyle w:val="TAC"/>
              <w:rPr>
                <w:rFonts w:cs="Arial"/>
                <w:szCs w:val="18"/>
                <w:lang w:val="en-US" w:eastAsia="zh-CN"/>
              </w:rPr>
            </w:pPr>
            <w:r>
              <w:rPr>
                <w:rFonts w:cs="Arial"/>
                <w:szCs w:val="18"/>
              </w:rPr>
              <w:t>-15.5</w:t>
            </w:r>
          </w:p>
        </w:tc>
        <w:tc>
          <w:tcPr>
            <w:tcW w:w="959" w:type="dxa"/>
            <w:shd w:val="clear" w:color="auto" w:fill="auto"/>
            <w:vAlign w:val="center"/>
          </w:tcPr>
          <w:p w14:paraId="5D533876" w14:textId="77777777" w:rsidR="00292D93" w:rsidRPr="001C0CC4" w:rsidRDefault="00292D93" w:rsidP="0068088C">
            <w:pPr>
              <w:pStyle w:val="TAC"/>
              <w:rPr>
                <w:rFonts w:cs="Arial"/>
                <w:szCs w:val="18"/>
                <w:lang w:val="en-US" w:eastAsia="zh-CN"/>
              </w:rPr>
            </w:pPr>
            <w:r>
              <w:rPr>
                <w:rFonts w:cs="Arial"/>
                <w:szCs w:val="18"/>
              </w:rPr>
              <w:t>5</w:t>
            </w:r>
          </w:p>
        </w:tc>
        <w:tc>
          <w:tcPr>
            <w:tcW w:w="1052" w:type="dxa"/>
            <w:shd w:val="clear" w:color="auto" w:fill="auto"/>
            <w:vAlign w:val="center"/>
          </w:tcPr>
          <w:p w14:paraId="5CA9DEE8" w14:textId="77777777" w:rsidR="00292D93" w:rsidRPr="001C0CC4" w:rsidRDefault="00292D93" w:rsidP="0068088C">
            <w:pPr>
              <w:pStyle w:val="TAC"/>
              <w:rPr>
                <w:rFonts w:eastAsia="SimSun"/>
              </w:rPr>
            </w:pPr>
            <w:r>
              <w:rPr>
                <w:szCs w:val="18"/>
              </w:rPr>
              <w:t>4, 7, 18</w:t>
            </w:r>
          </w:p>
        </w:tc>
      </w:tr>
      <w:tr w:rsidR="00292D93" w:rsidRPr="001C0CC4" w14:paraId="0B5398DB" w14:textId="77777777" w:rsidTr="0068088C">
        <w:tc>
          <w:tcPr>
            <w:tcW w:w="1508" w:type="dxa"/>
            <w:vMerge/>
            <w:shd w:val="clear" w:color="auto" w:fill="auto"/>
          </w:tcPr>
          <w:p w14:paraId="5B8CAE9C" w14:textId="77777777" w:rsidR="00292D93" w:rsidRPr="001C0CC4" w:rsidRDefault="00292D93" w:rsidP="0068088C">
            <w:pPr>
              <w:pStyle w:val="TAC"/>
              <w:rPr>
                <w:rFonts w:cs="Arial"/>
                <w:lang w:eastAsia="ja-JP"/>
              </w:rPr>
            </w:pPr>
          </w:p>
        </w:tc>
        <w:tc>
          <w:tcPr>
            <w:tcW w:w="2620" w:type="dxa"/>
            <w:shd w:val="clear" w:color="auto" w:fill="auto"/>
            <w:vAlign w:val="bottom"/>
          </w:tcPr>
          <w:p w14:paraId="3F138258" w14:textId="77777777" w:rsidR="00292D93" w:rsidRPr="001C0CC4" w:rsidRDefault="00292D93" w:rsidP="0068088C">
            <w:pPr>
              <w:pStyle w:val="TAL"/>
              <w:rPr>
                <w:rFonts w:cs="Arial"/>
                <w:lang w:val="en-US" w:eastAsia="zh-CN"/>
              </w:rPr>
            </w:pPr>
            <w:r>
              <w:rPr>
                <w:lang w:val="sv-SE" w:eastAsia="ja-JP"/>
              </w:rPr>
              <w:t>Frequency range</w:t>
            </w:r>
          </w:p>
        </w:tc>
        <w:tc>
          <w:tcPr>
            <w:tcW w:w="972" w:type="dxa"/>
            <w:shd w:val="clear" w:color="auto" w:fill="auto"/>
            <w:vAlign w:val="bottom"/>
          </w:tcPr>
          <w:p w14:paraId="6A7C447B" w14:textId="77777777" w:rsidR="00292D93" w:rsidRPr="001C0CC4" w:rsidRDefault="00292D93" w:rsidP="0068088C">
            <w:pPr>
              <w:pStyle w:val="TAC"/>
              <w:rPr>
                <w:rFonts w:cs="Arial"/>
                <w:szCs w:val="18"/>
              </w:rPr>
            </w:pPr>
            <w:r>
              <w:rPr>
                <w:rFonts w:cs="Arial"/>
                <w:szCs w:val="18"/>
              </w:rPr>
              <w:t>2595</w:t>
            </w:r>
          </w:p>
        </w:tc>
        <w:tc>
          <w:tcPr>
            <w:tcW w:w="591" w:type="dxa"/>
            <w:shd w:val="clear" w:color="auto" w:fill="auto"/>
            <w:vAlign w:val="bottom"/>
          </w:tcPr>
          <w:p w14:paraId="3C5C0CB5" w14:textId="77777777" w:rsidR="00292D93" w:rsidRPr="001C0CC4" w:rsidRDefault="00292D93" w:rsidP="0068088C">
            <w:pPr>
              <w:pStyle w:val="TAC"/>
              <w:rPr>
                <w:rFonts w:cs="Arial"/>
                <w:szCs w:val="18"/>
                <w:lang w:val="en-US" w:eastAsia="zh-CN"/>
              </w:rPr>
            </w:pPr>
            <w:r>
              <w:rPr>
                <w:rFonts w:cs="Arial"/>
                <w:szCs w:val="18"/>
              </w:rPr>
              <w:t>-</w:t>
            </w:r>
          </w:p>
        </w:tc>
        <w:tc>
          <w:tcPr>
            <w:tcW w:w="997" w:type="dxa"/>
            <w:shd w:val="clear" w:color="auto" w:fill="auto"/>
            <w:vAlign w:val="bottom"/>
          </w:tcPr>
          <w:p w14:paraId="3260566B" w14:textId="77777777" w:rsidR="00292D93" w:rsidRPr="001C0CC4" w:rsidRDefault="00292D93" w:rsidP="0068088C">
            <w:pPr>
              <w:pStyle w:val="TAC"/>
              <w:rPr>
                <w:rFonts w:cs="Arial"/>
                <w:szCs w:val="18"/>
              </w:rPr>
            </w:pPr>
            <w:r>
              <w:rPr>
                <w:rFonts w:cs="Arial"/>
                <w:szCs w:val="18"/>
              </w:rPr>
              <w:t>2620</w:t>
            </w:r>
          </w:p>
        </w:tc>
        <w:tc>
          <w:tcPr>
            <w:tcW w:w="1077" w:type="dxa"/>
            <w:shd w:val="clear" w:color="auto" w:fill="auto"/>
            <w:vAlign w:val="center"/>
          </w:tcPr>
          <w:p w14:paraId="34E01878" w14:textId="77777777" w:rsidR="00292D93" w:rsidRPr="001C0CC4" w:rsidRDefault="00292D93" w:rsidP="0068088C">
            <w:pPr>
              <w:pStyle w:val="TAC"/>
              <w:rPr>
                <w:rFonts w:cs="Arial"/>
                <w:szCs w:val="18"/>
                <w:lang w:val="en-US" w:eastAsia="zh-CN"/>
              </w:rPr>
            </w:pPr>
            <w:r>
              <w:rPr>
                <w:rFonts w:cs="Arial"/>
                <w:szCs w:val="18"/>
              </w:rPr>
              <w:t>-40</w:t>
            </w:r>
          </w:p>
        </w:tc>
        <w:tc>
          <w:tcPr>
            <w:tcW w:w="959" w:type="dxa"/>
            <w:shd w:val="clear" w:color="auto" w:fill="auto"/>
            <w:vAlign w:val="center"/>
          </w:tcPr>
          <w:p w14:paraId="14178605" w14:textId="77777777" w:rsidR="00292D93" w:rsidRPr="001C0CC4" w:rsidRDefault="00292D93" w:rsidP="0068088C">
            <w:pPr>
              <w:pStyle w:val="TAC"/>
              <w:rPr>
                <w:rFonts w:cs="Arial"/>
                <w:szCs w:val="18"/>
                <w:lang w:val="en-US" w:eastAsia="zh-CN"/>
              </w:rPr>
            </w:pPr>
            <w:r>
              <w:rPr>
                <w:rFonts w:cs="Arial"/>
                <w:szCs w:val="18"/>
              </w:rPr>
              <w:t>1</w:t>
            </w:r>
          </w:p>
        </w:tc>
        <w:tc>
          <w:tcPr>
            <w:tcW w:w="1052" w:type="dxa"/>
            <w:shd w:val="clear" w:color="auto" w:fill="auto"/>
            <w:vAlign w:val="center"/>
          </w:tcPr>
          <w:p w14:paraId="657D19CC" w14:textId="77777777" w:rsidR="00292D93" w:rsidRPr="001C0CC4" w:rsidRDefault="00292D93" w:rsidP="0068088C">
            <w:pPr>
              <w:pStyle w:val="TAC"/>
              <w:rPr>
                <w:rFonts w:eastAsia="SimSun"/>
              </w:rPr>
            </w:pPr>
            <w:r>
              <w:rPr>
                <w:szCs w:val="18"/>
              </w:rPr>
              <w:t>4, 18</w:t>
            </w:r>
          </w:p>
        </w:tc>
      </w:tr>
      <w:tr w:rsidR="00292D93" w:rsidRPr="001C0CC4" w14:paraId="55095F22" w14:textId="77777777" w:rsidTr="0068088C">
        <w:tc>
          <w:tcPr>
            <w:tcW w:w="1508" w:type="dxa"/>
            <w:vMerge w:val="restart"/>
            <w:shd w:val="clear" w:color="auto" w:fill="auto"/>
          </w:tcPr>
          <w:p w14:paraId="211BB2B2" w14:textId="77777777" w:rsidR="00292D93" w:rsidRPr="001C0CC4" w:rsidRDefault="00292D93" w:rsidP="0068088C">
            <w:pPr>
              <w:pStyle w:val="TAC"/>
              <w:rPr>
                <w:rFonts w:eastAsia="SimSun"/>
              </w:rPr>
            </w:pPr>
            <w:r w:rsidRPr="001C0CC4">
              <w:rPr>
                <w:rFonts w:cs="Arial"/>
                <w:lang w:eastAsia="ja-JP"/>
              </w:rPr>
              <w:t>CA</w:t>
            </w:r>
            <w:r w:rsidRPr="001C0CC4">
              <w:rPr>
                <w:rFonts w:cs="Arial"/>
              </w:rPr>
              <w:t>_n</w:t>
            </w:r>
            <w:r w:rsidRPr="001C0CC4">
              <w:rPr>
                <w:rFonts w:cs="Arial"/>
                <w:lang w:eastAsia="ja-JP"/>
              </w:rPr>
              <w:t>1</w:t>
            </w:r>
            <w:r w:rsidRPr="001C0CC4">
              <w:rPr>
                <w:rFonts w:cs="Arial"/>
              </w:rPr>
              <w:t>-n</w:t>
            </w:r>
            <w:r w:rsidRPr="001C0CC4">
              <w:rPr>
                <w:rFonts w:cs="Arial"/>
                <w:lang w:eastAsia="ja-JP"/>
              </w:rPr>
              <w:t>8</w:t>
            </w:r>
          </w:p>
        </w:tc>
        <w:tc>
          <w:tcPr>
            <w:tcW w:w="2620" w:type="dxa"/>
            <w:shd w:val="clear" w:color="auto" w:fill="auto"/>
            <w:vAlign w:val="center"/>
          </w:tcPr>
          <w:p w14:paraId="3EA325CA" w14:textId="77777777" w:rsidR="00292D93" w:rsidRPr="001C0CC4" w:rsidRDefault="00292D93" w:rsidP="0068088C">
            <w:pPr>
              <w:pStyle w:val="TAL"/>
              <w:rPr>
                <w:rFonts w:eastAsia="SimSun"/>
              </w:rPr>
            </w:pPr>
            <w:r w:rsidRPr="001C0CC4">
              <w:rPr>
                <w:rFonts w:cs="Arial"/>
                <w:lang w:val="en-US" w:eastAsia="zh-CN"/>
              </w:rPr>
              <w:t>E-UTRA Band</w:t>
            </w:r>
            <w:r w:rsidRPr="001C0CC4">
              <w:rPr>
                <w:rFonts w:cs="Arial" w:hint="eastAsia"/>
                <w:lang w:val="en-US" w:eastAsia="zh-CN"/>
              </w:rPr>
              <w:t xml:space="preserve"> </w:t>
            </w:r>
            <w:r w:rsidRPr="001C0CC4">
              <w:rPr>
                <w:rFonts w:cs="Arial"/>
                <w:lang w:val="en-US" w:eastAsia="zh-CN"/>
              </w:rPr>
              <w:t>20, 28, 31, 32, 38, 40,</w:t>
            </w:r>
            <w:r w:rsidRPr="001C0CC4">
              <w:rPr>
                <w:rFonts w:cs="Arial" w:hint="eastAsia"/>
                <w:lang w:val="en-US" w:eastAsia="zh-CN"/>
              </w:rPr>
              <w:t xml:space="preserve"> 45,</w:t>
            </w:r>
            <w:r w:rsidRPr="001C0CC4">
              <w:rPr>
                <w:rFonts w:cs="Arial"/>
                <w:lang w:val="en-US" w:eastAsia="zh-CN"/>
              </w:rPr>
              <w:t xml:space="preserve"> 50, 51, 65, 67,</w:t>
            </w:r>
            <w:r w:rsidRPr="001C0CC4">
              <w:rPr>
                <w:rFonts w:cs="Arial" w:hint="eastAsia"/>
                <w:lang w:val="en-US" w:eastAsia="zh-CN"/>
              </w:rPr>
              <w:t xml:space="preserve"> 68, 69,</w:t>
            </w:r>
            <w:r w:rsidRPr="001C0CC4">
              <w:rPr>
                <w:rFonts w:cs="Arial"/>
                <w:lang w:val="en-US" w:eastAsia="zh-CN"/>
              </w:rPr>
              <w:t xml:space="preserve"> 72, 73, 74, 75, 76</w:t>
            </w:r>
          </w:p>
        </w:tc>
        <w:tc>
          <w:tcPr>
            <w:tcW w:w="972" w:type="dxa"/>
            <w:shd w:val="clear" w:color="auto" w:fill="auto"/>
            <w:vAlign w:val="center"/>
          </w:tcPr>
          <w:p w14:paraId="13ED8908" w14:textId="77777777" w:rsidR="00292D93" w:rsidRPr="001C0CC4" w:rsidRDefault="00292D93" w:rsidP="0068088C">
            <w:pPr>
              <w:pStyle w:val="TAC"/>
              <w:rPr>
                <w:rFonts w:eastAsia="SimSun"/>
              </w:rPr>
            </w:pPr>
            <w:r w:rsidRPr="001C0CC4">
              <w:rPr>
                <w:rFonts w:cs="Arial"/>
                <w:szCs w:val="18"/>
              </w:rPr>
              <w:t>F</w:t>
            </w:r>
            <w:r w:rsidRPr="001C0CC4">
              <w:rPr>
                <w:rFonts w:cs="Arial"/>
                <w:szCs w:val="18"/>
                <w:vertAlign w:val="subscript"/>
              </w:rPr>
              <w:t>DL_low</w:t>
            </w:r>
          </w:p>
        </w:tc>
        <w:tc>
          <w:tcPr>
            <w:tcW w:w="591" w:type="dxa"/>
            <w:shd w:val="clear" w:color="auto" w:fill="auto"/>
            <w:vAlign w:val="center"/>
          </w:tcPr>
          <w:p w14:paraId="1AAEB8CC" w14:textId="77777777" w:rsidR="00292D93" w:rsidRPr="001C0CC4" w:rsidRDefault="00292D93" w:rsidP="0068088C">
            <w:pPr>
              <w:pStyle w:val="TAC"/>
              <w:rPr>
                <w:rFonts w:eastAsia="SimSun"/>
              </w:rPr>
            </w:pPr>
            <w:r w:rsidRPr="001C0CC4">
              <w:rPr>
                <w:rFonts w:cs="Arial" w:hint="eastAsia"/>
                <w:szCs w:val="18"/>
                <w:lang w:val="en-US" w:eastAsia="zh-CN"/>
              </w:rPr>
              <w:t>-</w:t>
            </w:r>
          </w:p>
        </w:tc>
        <w:tc>
          <w:tcPr>
            <w:tcW w:w="997" w:type="dxa"/>
            <w:shd w:val="clear" w:color="auto" w:fill="auto"/>
            <w:vAlign w:val="center"/>
          </w:tcPr>
          <w:p w14:paraId="3BF42920" w14:textId="77777777" w:rsidR="00292D93" w:rsidRPr="001C0CC4" w:rsidRDefault="00292D93" w:rsidP="0068088C">
            <w:pPr>
              <w:pStyle w:val="TAC"/>
              <w:rPr>
                <w:rFonts w:eastAsia="SimSun"/>
              </w:rPr>
            </w:pPr>
            <w:r w:rsidRPr="001C0CC4">
              <w:rPr>
                <w:rFonts w:cs="Arial"/>
                <w:szCs w:val="18"/>
              </w:rPr>
              <w:t>F</w:t>
            </w:r>
            <w:r w:rsidRPr="001C0CC4">
              <w:rPr>
                <w:rFonts w:cs="Arial"/>
                <w:szCs w:val="18"/>
                <w:vertAlign w:val="subscript"/>
              </w:rPr>
              <w:t>DL_high</w:t>
            </w:r>
          </w:p>
        </w:tc>
        <w:tc>
          <w:tcPr>
            <w:tcW w:w="1077" w:type="dxa"/>
            <w:shd w:val="clear" w:color="auto" w:fill="auto"/>
            <w:vAlign w:val="center"/>
          </w:tcPr>
          <w:p w14:paraId="20DA8140" w14:textId="77777777" w:rsidR="00292D93" w:rsidRPr="001C0CC4" w:rsidRDefault="00292D93" w:rsidP="0068088C">
            <w:pPr>
              <w:pStyle w:val="TAC"/>
              <w:rPr>
                <w:rFonts w:eastAsia="SimSun"/>
              </w:rPr>
            </w:pPr>
            <w:r w:rsidRPr="001C0CC4">
              <w:rPr>
                <w:rFonts w:cs="Arial" w:hint="eastAsia"/>
                <w:szCs w:val="18"/>
                <w:lang w:val="en-US" w:eastAsia="zh-CN"/>
              </w:rPr>
              <w:t>-50</w:t>
            </w:r>
          </w:p>
        </w:tc>
        <w:tc>
          <w:tcPr>
            <w:tcW w:w="959" w:type="dxa"/>
            <w:shd w:val="clear" w:color="auto" w:fill="auto"/>
            <w:vAlign w:val="center"/>
          </w:tcPr>
          <w:p w14:paraId="799D38CE" w14:textId="77777777" w:rsidR="00292D93" w:rsidRPr="001C0CC4" w:rsidRDefault="00292D93" w:rsidP="0068088C">
            <w:pPr>
              <w:pStyle w:val="TAC"/>
              <w:rPr>
                <w:rFonts w:eastAsia="SimSun"/>
              </w:rPr>
            </w:pPr>
            <w:r w:rsidRPr="001C0CC4">
              <w:rPr>
                <w:rFonts w:cs="Arial" w:hint="eastAsia"/>
                <w:szCs w:val="18"/>
                <w:lang w:val="en-US" w:eastAsia="zh-CN"/>
              </w:rPr>
              <w:t>1</w:t>
            </w:r>
          </w:p>
        </w:tc>
        <w:tc>
          <w:tcPr>
            <w:tcW w:w="1052" w:type="dxa"/>
            <w:shd w:val="clear" w:color="auto" w:fill="auto"/>
            <w:vAlign w:val="center"/>
          </w:tcPr>
          <w:p w14:paraId="1F993EC2" w14:textId="77777777" w:rsidR="00292D93" w:rsidRPr="001C0CC4" w:rsidRDefault="00292D93" w:rsidP="0068088C">
            <w:pPr>
              <w:pStyle w:val="TAC"/>
              <w:rPr>
                <w:rFonts w:eastAsia="SimSun"/>
              </w:rPr>
            </w:pPr>
          </w:p>
        </w:tc>
      </w:tr>
      <w:tr w:rsidR="00292D93" w:rsidRPr="001C0CC4" w14:paraId="4C3787C9" w14:textId="77777777" w:rsidTr="0068088C">
        <w:tc>
          <w:tcPr>
            <w:tcW w:w="1508" w:type="dxa"/>
            <w:vMerge/>
            <w:shd w:val="clear" w:color="auto" w:fill="auto"/>
          </w:tcPr>
          <w:p w14:paraId="63938034" w14:textId="77777777" w:rsidR="00292D93" w:rsidRPr="001C0CC4" w:rsidRDefault="00292D93" w:rsidP="0068088C">
            <w:pPr>
              <w:pStyle w:val="TAC"/>
              <w:rPr>
                <w:rFonts w:eastAsia="SimSun"/>
              </w:rPr>
            </w:pPr>
          </w:p>
        </w:tc>
        <w:tc>
          <w:tcPr>
            <w:tcW w:w="2620" w:type="dxa"/>
            <w:shd w:val="clear" w:color="auto" w:fill="auto"/>
            <w:vAlign w:val="center"/>
          </w:tcPr>
          <w:p w14:paraId="2CAA3777" w14:textId="77777777" w:rsidR="00292D93" w:rsidRPr="00873D00" w:rsidRDefault="00292D93" w:rsidP="0068088C">
            <w:pPr>
              <w:pStyle w:val="TAL"/>
              <w:rPr>
                <w:rFonts w:cs="Arial"/>
                <w:lang w:val="sv-FI" w:eastAsia="zh-CN"/>
              </w:rPr>
            </w:pPr>
            <w:r w:rsidRPr="00873D00">
              <w:rPr>
                <w:rFonts w:cs="Arial"/>
                <w:lang w:val="sv-FI" w:eastAsia="zh-CN"/>
              </w:rPr>
              <w:t xml:space="preserve">E-UTRA </w:t>
            </w:r>
            <w:r w:rsidRPr="00873D00">
              <w:rPr>
                <w:rFonts w:cs="Arial" w:hint="eastAsia"/>
                <w:lang w:val="sv-FI" w:eastAsia="zh-CN"/>
              </w:rPr>
              <w:t>B</w:t>
            </w:r>
            <w:r w:rsidRPr="00873D00">
              <w:rPr>
                <w:rFonts w:cs="Arial"/>
                <w:lang w:val="sv-FI" w:eastAsia="zh-CN"/>
              </w:rPr>
              <w:t>and</w:t>
            </w:r>
            <w:r w:rsidRPr="00873D00">
              <w:rPr>
                <w:rFonts w:cs="Arial" w:hint="eastAsia"/>
                <w:lang w:val="sv-FI" w:eastAsia="zh-CN"/>
              </w:rPr>
              <w:t xml:space="preserve"> </w:t>
            </w:r>
            <w:r w:rsidRPr="00873D00">
              <w:rPr>
                <w:rFonts w:cs="Arial"/>
                <w:lang w:val="sv-FI" w:eastAsia="zh-CN"/>
              </w:rPr>
              <w:t>3, 7, 22, 41, 42, 43</w:t>
            </w:r>
          </w:p>
          <w:p w14:paraId="191E8B47" w14:textId="77777777" w:rsidR="00292D93" w:rsidRPr="00873D00" w:rsidRDefault="00292D93" w:rsidP="0068088C">
            <w:pPr>
              <w:pStyle w:val="TAL"/>
              <w:rPr>
                <w:rFonts w:eastAsia="SimSun"/>
                <w:lang w:val="sv-FI"/>
              </w:rPr>
            </w:pPr>
            <w:r w:rsidRPr="00873D00">
              <w:rPr>
                <w:rFonts w:cs="Arial"/>
                <w:lang w:val="sv-FI" w:eastAsia="zh-CN"/>
              </w:rPr>
              <w:t>NR Band</w:t>
            </w:r>
            <w:r w:rsidRPr="00873D00">
              <w:rPr>
                <w:rFonts w:cs="Arial" w:hint="eastAsia"/>
                <w:lang w:val="sv-FI" w:eastAsia="zh-CN"/>
              </w:rPr>
              <w:t xml:space="preserve"> </w:t>
            </w:r>
            <w:r w:rsidRPr="00873D00">
              <w:rPr>
                <w:rFonts w:cs="Arial"/>
                <w:lang w:val="sv-FI" w:eastAsia="zh-CN"/>
              </w:rPr>
              <w:t>n77, n78, n79</w:t>
            </w:r>
          </w:p>
        </w:tc>
        <w:tc>
          <w:tcPr>
            <w:tcW w:w="972" w:type="dxa"/>
            <w:shd w:val="clear" w:color="auto" w:fill="auto"/>
            <w:vAlign w:val="center"/>
          </w:tcPr>
          <w:p w14:paraId="43D1DB5D" w14:textId="77777777" w:rsidR="00292D93" w:rsidRPr="001C0CC4" w:rsidRDefault="00292D93" w:rsidP="0068088C">
            <w:pPr>
              <w:pStyle w:val="TAC"/>
              <w:rPr>
                <w:rFonts w:eastAsia="SimSun"/>
              </w:rPr>
            </w:pPr>
            <w:r w:rsidRPr="001C0CC4">
              <w:rPr>
                <w:rFonts w:cs="Arial"/>
                <w:szCs w:val="18"/>
              </w:rPr>
              <w:t>F</w:t>
            </w:r>
            <w:r w:rsidRPr="001C0CC4">
              <w:rPr>
                <w:rFonts w:cs="Arial"/>
                <w:szCs w:val="18"/>
                <w:vertAlign w:val="subscript"/>
              </w:rPr>
              <w:t>DL_low</w:t>
            </w:r>
          </w:p>
        </w:tc>
        <w:tc>
          <w:tcPr>
            <w:tcW w:w="591" w:type="dxa"/>
            <w:shd w:val="clear" w:color="auto" w:fill="auto"/>
            <w:vAlign w:val="center"/>
          </w:tcPr>
          <w:p w14:paraId="64D95DF1" w14:textId="77777777" w:rsidR="00292D93" w:rsidRPr="001C0CC4" w:rsidRDefault="00292D93" w:rsidP="0068088C">
            <w:pPr>
              <w:pStyle w:val="TAC"/>
              <w:rPr>
                <w:rFonts w:eastAsia="SimSun"/>
              </w:rPr>
            </w:pPr>
            <w:r w:rsidRPr="001C0CC4">
              <w:rPr>
                <w:rFonts w:cs="Arial" w:hint="eastAsia"/>
                <w:szCs w:val="18"/>
                <w:lang w:val="en-US" w:eastAsia="zh-CN"/>
              </w:rPr>
              <w:t>-</w:t>
            </w:r>
          </w:p>
        </w:tc>
        <w:tc>
          <w:tcPr>
            <w:tcW w:w="997" w:type="dxa"/>
            <w:shd w:val="clear" w:color="auto" w:fill="auto"/>
            <w:vAlign w:val="center"/>
          </w:tcPr>
          <w:p w14:paraId="01F5DA9E" w14:textId="77777777" w:rsidR="00292D93" w:rsidRPr="001C0CC4" w:rsidRDefault="00292D93" w:rsidP="0068088C">
            <w:pPr>
              <w:pStyle w:val="TAC"/>
              <w:rPr>
                <w:rFonts w:eastAsia="SimSun"/>
              </w:rPr>
            </w:pPr>
            <w:r w:rsidRPr="001C0CC4">
              <w:rPr>
                <w:rFonts w:cs="Arial"/>
                <w:szCs w:val="18"/>
              </w:rPr>
              <w:t>F</w:t>
            </w:r>
            <w:r w:rsidRPr="001C0CC4">
              <w:rPr>
                <w:rFonts w:cs="Arial"/>
                <w:szCs w:val="18"/>
                <w:vertAlign w:val="subscript"/>
              </w:rPr>
              <w:t>DL_high</w:t>
            </w:r>
          </w:p>
        </w:tc>
        <w:tc>
          <w:tcPr>
            <w:tcW w:w="1077" w:type="dxa"/>
            <w:shd w:val="clear" w:color="auto" w:fill="auto"/>
            <w:vAlign w:val="center"/>
          </w:tcPr>
          <w:p w14:paraId="4FD0A0BC" w14:textId="77777777" w:rsidR="00292D93" w:rsidRPr="001C0CC4" w:rsidRDefault="00292D93" w:rsidP="0068088C">
            <w:pPr>
              <w:pStyle w:val="TAC"/>
              <w:rPr>
                <w:rFonts w:eastAsia="SimSun"/>
              </w:rPr>
            </w:pPr>
            <w:r w:rsidRPr="001C0CC4">
              <w:rPr>
                <w:rFonts w:cs="Arial" w:hint="eastAsia"/>
                <w:szCs w:val="18"/>
                <w:lang w:val="en-US" w:eastAsia="zh-CN"/>
              </w:rPr>
              <w:t>-50</w:t>
            </w:r>
          </w:p>
        </w:tc>
        <w:tc>
          <w:tcPr>
            <w:tcW w:w="959" w:type="dxa"/>
            <w:shd w:val="clear" w:color="auto" w:fill="auto"/>
            <w:vAlign w:val="center"/>
          </w:tcPr>
          <w:p w14:paraId="11B33521" w14:textId="77777777" w:rsidR="00292D93" w:rsidRPr="001C0CC4" w:rsidRDefault="00292D93" w:rsidP="0068088C">
            <w:pPr>
              <w:pStyle w:val="TAC"/>
              <w:rPr>
                <w:rFonts w:eastAsia="SimSun"/>
              </w:rPr>
            </w:pPr>
            <w:r w:rsidRPr="001C0CC4">
              <w:rPr>
                <w:rFonts w:cs="Arial" w:hint="eastAsia"/>
                <w:szCs w:val="18"/>
                <w:lang w:val="en-US" w:eastAsia="zh-CN"/>
              </w:rPr>
              <w:t>1</w:t>
            </w:r>
          </w:p>
        </w:tc>
        <w:tc>
          <w:tcPr>
            <w:tcW w:w="1052" w:type="dxa"/>
            <w:shd w:val="clear" w:color="auto" w:fill="auto"/>
            <w:vAlign w:val="center"/>
          </w:tcPr>
          <w:p w14:paraId="2309DB87" w14:textId="77777777" w:rsidR="00292D93" w:rsidRPr="001C0CC4" w:rsidRDefault="00292D93" w:rsidP="0068088C">
            <w:pPr>
              <w:pStyle w:val="TAC"/>
              <w:rPr>
                <w:rFonts w:eastAsia="SimSun"/>
              </w:rPr>
            </w:pPr>
            <w:r w:rsidRPr="001C0CC4">
              <w:rPr>
                <w:rFonts w:hint="eastAsia"/>
                <w:lang w:val="en-US" w:eastAsia="zh-CN"/>
              </w:rPr>
              <w:t>2</w:t>
            </w:r>
          </w:p>
        </w:tc>
      </w:tr>
      <w:tr w:rsidR="00292D93" w:rsidRPr="001C0CC4" w14:paraId="2F8CD00A" w14:textId="77777777" w:rsidTr="0068088C">
        <w:tc>
          <w:tcPr>
            <w:tcW w:w="1508" w:type="dxa"/>
            <w:vMerge/>
            <w:shd w:val="clear" w:color="auto" w:fill="auto"/>
          </w:tcPr>
          <w:p w14:paraId="0960F746" w14:textId="77777777" w:rsidR="00292D93" w:rsidRPr="001C0CC4" w:rsidRDefault="00292D93" w:rsidP="0068088C">
            <w:pPr>
              <w:pStyle w:val="TAC"/>
              <w:rPr>
                <w:rFonts w:eastAsia="SimSun"/>
              </w:rPr>
            </w:pPr>
          </w:p>
        </w:tc>
        <w:tc>
          <w:tcPr>
            <w:tcW w:w="2620" w:type="dxa"/>
            <w:shd w:val="clear" w:color="auto" w:fill="auto"/>
            <w:vAlign w:val="center"/>
          </w:tcPr>
          <w:p w14:paraId="67FAF651" w14:textId="77777777" w:rsidR="00292D93" w:rsidRPr="001C0CC4" w:rsidRDefault="00292D93" w:rsidP="0068088C">
            <w:pPr>
              <w:pStyle w:val="TAL"/>
              <w:rPr>
                <w:rFonts w:eastAsia="SimSun"/>
              </w:rPr>
            </w:pPr>
            <w:r w:rsidRPr="001C0CC4">
              <w:rPr>
                <w:rFonts w:cs="Arial"/>
                <w:lang w:val="en-US" w:eastAsia="zh-CN"/>
              </w:rPr>
              <w:t>E-</w:t>
            </w:r>
            <w:r w:rsidRPr="001C0CC4">
              <w:rPr>
                <w:rFonts w:cs="Arial"/>
              </w:rPr>
              <w:t xml:space="preserve">UTRA Band </w:t>
            </w:r>
            <w:r w:rsidRPr="001C0CC4">
              <w:rPr>
                <w:rFonts w:cs="Arial" w:hint="eastAsia"/>
                <w:lang w:val="en-US" w:eastAsia="zh-CN"/>
              </w:rPr>
              <w:t>1, 8, 34</w:t>
            </w:r>
          </w:p>
        </w:tc>
        <w:tc>
          <w:tcPr>
            <w:tcW w:w="972" w:type="dxa"/>
            <w:shd w:val="clear" w:color="auto" w:fill="auto"/>
            <w:vAlign w:val="center"/>
          </w:tcPr>
          <w:p w14:paraId="21C882FB" w14:textId="77777777" w:rsidR="00292D93" w:rsidRPr="001C0CC4" w:rsidRDefault="00292D93" w:rsidP="0068088C">
            <w:pPr>
              <w:pStyle w:val="TAC"/>
              <w:rPr>
                <w:rFonts w:eastAsia="SimSun"/>
              </w:rPr>
            </w:pPr>
            <w:r w:rsidRPr="001C0CC4">
              <w:rPr>
                <w:rFonts w:cs="Arial"/>
                <w:szCs w:val="18"/>
              </w:rPr>
              <w:t>F</w:t>
            </w:r>
            <w:r w:rsidRPr="001C0CC4">
              <w:rPr>
                <w:rFonts w:cs="Arial"/>
                <w:szCs w:val="18"/>
                <w:vertAlign w:val="subscript"/>
              </w:rPr>
              <w:t>DL_low</w:t>
            </w:r>
          </w:p>
        </w:tc>
        <w:tc>
          <w:tcPr>
            <w:tcW w:w="591" w:type="dxa"/>
            <w:shd w:val="clear" w:color="auto" w:fill="auto"/>
            <w:vAlign w:val="center"/>
          </w:tcPr>
          <w:p w14:paraId="24558CD6" w14:textId="77777777" w:rsidR="00292D93" w:rsidRPr="001C0CC4" w:rsidRDefault="00292D93" w:rsidP="0068088C">
            <w:pPr>
              <w:pStyle w:val="TAC"/>
              <w:rPr>
                <w:rFonts w:eastAsia="SimSun"/>
              </w:rPr>
            </w:pPr>
            <w:r w:rsidRPr="001C0CC4">
              <w:rPr>
                <w:rFonts w:cs="Arial" w:hint="eastAsia"/>
                <w:szCs w:val="18"/>
                <w:lang w:val="en-US" w:eastAsia="zh-CN"/>
              </w:rPr>
              <w:t>-</w:t>
            </w:r>
          </w:p>
        </w:tc>
        <w:tc>
          <w:tcPr>
            <w:tcW w:w="997" w:type="dxa"/>
            <w:shd w:val="clear" w:color="auto" w:fill="auto"/>
            <w:vAlign w:val="center"/>
          </w:tcPr>
          <w:p w14:paraId="0108A352" w14:textId="77777777" w:rsidR="00292D93" w:rsidRPr="001C0CC4" w:rsidRDefault="00292D93" w:rsidP="0068088C">
            <w:pPr>
              <w:pStyle w:val="TAC"/>
              <w:rPr>
                <w:rFonts w:eastAsia="SimSun"/>
              </w:rPr>
            </w:pPr>
            <w:r w:rsidRPr="001C0CC4">
              <w:rPr>
                <w:rFonts w:cs="Arial"/>
                <w:szCs w:val="18"/>
              </w:rPr>
              <w:t>F</w:t>
            </w:r>
            <w:r w:rsidRPr="001C0CC4">
              <w:rPr>
                <w:rFonts w:cs="Arial"/>
                <w:szCs w:val="18"/>
                <w:vertAlign w:val="subscript"/>
              </w:rPr>
              <w:t>DL_high</w:t>
            </w:r>
          </w:p>
        </w:tc>
        <w:tc>
          <w:tcPr>
            <w:tcW w:w="1077" w:type="dxa"/>
            <w:shd w:val="clear" w:color="auto" w:fill="auto"/>
            <w:vAlign w:val="center"/>
          </w:tcPr>
          <w:p w14:paraId="436E2F65" w14:textId="77777777" w:rsidR="00292D93" w:rsidRPr="001C0CC4" w:rsidRDefault="00292D93" w:rsidP="0068088C">
            <w:pPr>
              <w:pStyle w:val="TAC"/>
              <w:rPr>
                <w:rFonts w:eastAsia="SimSun"/>
              </w:rPr>
            </w:pPr>
            <w:r w:rsidRPr="001C0CC4">
              <w:rPr>
                <w:rFonts w:cs="Arial" w:hint="eastAsia"/>
                <w:szCs w:val="18"/>
                <w:lang w:val="en-US" w:eastAsia="zh-CN"/>
              </w:rPr>
              <w:t>-50</w:t>
            </w:r>
          </w:p>
        </w:tc>
        <w:tc>
          <w:tcPr>
            <w:tcW w:w="959" w:type="dxa"/>
            <w:shd w:val="clear" w:color="auto" w:fill="auto"/>
            <w:vAlign w:val="center"/>
          </w:tcPr>
          <w:p w14:paraId="751D0EC8" w14:textId="77777777" w:rsidR="00292D93" w:rsidRPr="001C0CC4" w:rsidRDefault="00292D93" w:rsidP="0068088C">
            <w:pPr>
              <w:pStyle w:val="TAC"/>
              <w:rPr>
                <w:rFonts w:eastAsia="SimSun"/>
              </w:rPr>
            </w:pPr>
            <w:r w:rsidRPr="001C0CC4">
              <w:rPr>
                <w:rFonts w:cs="Arial" w:hint="eastAsia"/>
                <w:szCs w:val="18"/>
                <w:lang w:val="en-US" w:eastAsia="zh-CN"/>
              </w:rPr>
              <w:t>1</w:t>
            </w:r>
          </w:p>
        </w:tc>
        <w:tc>
          <w:tcPr>
            <w:tcW w:w="1052" w:type="dxa"/>
            <w:shd w:val="clear" w:color="auto" w:fill="auto"/>
            <w:vAlign w:val="center"/>
          </w:tcPr>
          <w:p w14:paraId="76CCF2D5" w14:textId="77777777" w:rsidR="00292D93" w:rsidRPr="001C0CC4" w:rsidRDefault="00292D93" w:rsidP="0068088C">
            <w:pPr>
              <w:pStyle w:val="TAC"/>
              <w:rPr>
                <w:rFonts w:eastAsia="SimSun"/>
              </w:rPr>
            </w:pPr>
            <w:r w:rsidRPr="001C0CC4">
              <w:rPr>
                <w:rFonts w:hint="eastAsia"/>
                <w:lang w:val="en-US" w:eastAsia="zh-CN"/>
              </w:rPr>
              <w:t>4</w:t>
            </w:r>
          </w:p>
        </w:tc>
      </w:tr>
      <w:tr w:rsidR="00292D93" w:rsidRPr="001C0CC4" w14:paraId="49ADE10C" w14:textId="77777777" w:rsidTr="0068088C">
        <w:tc>
          <w:tcPr>
            <w:tcW w:w="1508" w:type="dxa"/>
            <w:vMerge/>
            <w:shd w:val="clear" w:color="auto" w:fill="auto"/>
          </w:tcPr>
          <w:p w14:paraId="4815D072" w14:textId="77777777" w:rsidR="00292D93" w:rsidRPr="001C0CC4" w:rsidRDefault="00292D93" w:rsidP="0068088C">
            <w:pPr>
              <w:pStyle w:val="TAC"/>
              <w:rPr>
                <w:rFonts w:eastAsia="SimSun"/>
              </w:rPr>
            </w:pPr>
          </w:p>
        </w:tc>
        <w:tc>
          <w:tcPr>
            <w:tcW w:w="2620" w:type="dxa"/>
            <w:shd w:val="clear" w:color="auto" w:fill="auto"/>
            <w:vAlign w:val="center"/>
          </w:tcPr>
          <w:p w14:paraId="07EA83D4" w14:textId="77777777" w:rsidR="00292D93" w:rsidRPr="001C0CC4" w:rsidRDefault="00292D93" w:rsidP="0068088C">
            <w:pPr>
              <w:pStyle w:val="TAL"/>
              <w:rPr>
                <w:rFonts w:eastAsia="SimSun"/>
              </w:rPr>
            </w:pPr>
            <w:r w:rsidRPr="001C0CC4">
              <w:rPr>
                <w:rFonts w:cs="Arial"/>
                <w:lang w:val="en-US" w:eastAsia="zh-CN"/>
              </w:rPr>
              <w:t>E-UTRA Band</w:t>
            </w:r>
            <w:r w:rsidRPr="001C0CC4">
              <w:rPr>
                <w:rFonts w:cs="Arial" w:hint="eastAsia"/>
                <w:lang w:val="en-US" w:eastAsia="zh-CN"/>
              </w:rPr>
              <w:t xml:space="preserve"> 11, 21</w:t>
            </w:r>
          </w:p>
        </w:tc>
        <w:tc>
          <w:tcPr>
            <w:tcW w:w="972" w:type="dxa"/>
            <w:shd w:val="clear" w:color="auto" w:fill="auto"/>
            <w:vAlign w:val="center"/>
          </w:tcPr>
          <w:p w14:paraId="4AD00A65" w14:textId="77777777" w:rsidR="00292D93" w:rsidRPr="001C0CC4" w:rsidRDefault="00292D93" w:rsidP="0068088C">
            <w:pPr>
              <w:pStyle w:val="TAC"/>
              <w:rPr>
                <w:rFonts w:eastAsia="SimSun"/>
              </w:rPr>
            </w:pPr>
            <w:r w:rsidRPr="001C0CC4">
              <w:rPr>
                <w:rFonts w:cs="Arial"/>
                <w:szCs w:val="18"/>
              </w:rPr>
              <w:t>F</w:t>
            </w:r>
            <w:r w:rsidRPr="001C0CC4">
              <w:rPr>
                <w:rFonts w:cs="Arial"/>
                <w:szCs w:val="18"/>
                <w:vertAlign w:val="subscript"/>
              </w:rPr>
              <w:t>DL_low</w:t>
            </w:r>
          </w:p>
        </w:tc>
        <w:tc>
          <w:tcPr>
            <w:tcW w:w="591" w:type="dxa"/>
            <w:shd w:val="clear" w:color="auto" w:fill="auto"/>
            <w:vAlign w:val="center"/>
          </w:tcPr>
          <w:p w14:paraId="2A2BAF3E" w14:textId="77777777" w:rsidR="00292D93" w:rsidRPr="001C0CC4" w:rsidRDefault="00292D93" w:rsidP="0068088C">
            <w:pPr>
              <w:pStyle w:val="TAC"/>
              <w:rPr>
                <w:rFonts w:eastAsia="SimSun"/>
              </w:rPr>
            </w:pPr>
            <w:r w:rsidRPr="001C0CC4">
              <w:rPr>
                <w:rFonts w:cs="Arial" w:hint="eastAsia"/>
                <w:szCs w:val="18"/>
                <w:lang w:val="en-US" w:eastAsia="zh-CN"/>
              </w:rPr>
              <w:t>-</w:t>
            </w:r>
          </w:p>
        </w:tc>
        <w:tc>
          <w:tcPr>
            <w:tcW w:w="997" w:type="dxa"/>
            <w:shd w:val="clear" w:color="auto" w:fill="auto"/>
            <w:vAlign w:val="center"/>
          </w:tcPr>
          <w:p w14:paraId="68EE9C3C" w14:textId="77777777" w:rsidR="00292D93" w:rsidRPr="001C0CC4" w:rsidRDefault="00292D93" w:rsidP="0068088C">
            <w:pPr>
              <w:pStyle w:val="TAC"/>
              <w:rPr>
                <w:rFonts w:eastAsia="SimSun"/>
              </w:rPr>
            </w:pPr>
            <w:r w:rsidRPr="001C0CC4">
              <w:rPr>
                <w:rFonts w:cs="Arial"/>
                <w:szCs w:val="18"/>
              </w:rPr>
              <w:t>F</w:t>
            </w:r>
            <w:r w:rsidRPr="001C0CC4">
              <w:rPr>
                <w:rFonts w:cs="Arial"/>
                <w:szCs w:val="18"/>
                <w:vertAlign w:val="subscript"/>
              </w:rPr>
              <w:t>DL_high</w:t>
            </w:r>
          </w:p>
        </w:tc>
        <w:tc>
          <w:tcPr>
            <w:tcW w:w="1077" w:type="dxa"/>
            <w:shd w:val="clear" w:color="auto" w:fill="auto"/>
            <w:vAlign w:val="center"/>
          </w:tcPr>
          <w:p w14:paraId="24ECAB46" w14:textId="77777777" w:rsidR="00292D93" w:rsidRPr="001C0CC4" w:rsidRDefault="00292D93" w:rsidP="0068088C">
            <w:pPr>
              <w:pStyle w:val="TAC"/>
              <w:rPr>
                <w:rFonts w:eastAsia="SimSun"/>
              </w:rPr>
            </w:pPr>
            <w:r w:rsidRPr="001C0CC4">
              <w:rPr>
                <w:rFonts w:cs="Arial" w:hint="eastAsia"/>
                <w:szCs w:val="18"/>
                <w:lang w:val="en-US" w:eastAsia="zh-CN"/>
              </w:rPr>
              <w:t>-50</w:t>
            </w:r>
          </w:p>
        </w:tc>
        <w:tc>
          <w:tcPr>
            <w:tcW w:w="959" w:type="dxa"/>
            <w:shd w:val="clear" w:color="auto" w:fill="auto"/>
            <w:vAlign w:val="center"/>
          </w:tcPr>
          <w:p w14:paraId="2673717A" w14:textId="77777777" w:rsidR="00292D93" w:rsidRPr="001C0CC4" w:rsidRDefault="00292D93" w:rsidP="0068088C">
            <w:pPr>
              <w:pStyle w:val="TAC"/>
              <w:rPr>
                <w:rFonts w:eastAsia="SimSun"/>
              </w:rPr>
            </w:pPr>
            <w:r w:rsidRPr="001C0CC4">
              <w:rPr>
                <w:rFonts w:cs="Arial" w:hint="eastAsia"/>
                <w:szCs w:val="18"/>
                <w:lang w:val="en-US" w:eastAsia="zh-CN"/>
              </w:rPr>
              <w:t>1</w:t>
            </w:r>
          </w:p>
        </w:tc>
        <w:tc>
          <w:tcPr>
            <w:tcW w:w="1052" w:type="dxa"/>
            <w:shd w:val="clear" w:color="auto" w:fill="auto"/>
            <w:vAlign w:val="center"/>
          </w:tcPr>
          <w:p w14:paraId="35D50F04" w14:textId="77777777" w:rsidR="00292D93" w:rsidRPr="001C0CC4" w:rsidRDefault="00292D93" w:rsidP="0068088C">
            <w:pPr>
              <w:pStyle w:val="TAC"/>
              <w:rPr>
                <w:rFonts w:eastAsia="SimSun"/>
              </w:rPr>
            </w:pPr>
            <w:r w:rsidRPr="001C0CC4">
              <w:rPr>
                <w:rFonts w:hint="eastAsia"/>
                <w:lang w:val="en-US" w:eastAsia="zh-CN"/>
              </w:rPr>
              <w:t>5</w:t>
            </w:r>
          </w:p>
        </w:tc>
      </w:tr>
      <w:tr w:rsidR="00292D93" w:rsidRPr="001C0CC4" w14:paraId="6B236604" w14:textId="77777777" w:rsidTr="0068088C">
        <w:tc>
          <w:tcPr>
            <w:tcW w:w="1508" w:type="dxa"/>
            <w:vMerge/>
            <w:shd w:val="clear" w:color="auto" w:fill="auto"/>
          </w:tcPr>
          <w:p w14:paraId="2E9F65F9" w14:textId="77777777" w:rsidR="00292D93" w:rsidRPr="001C0CC4" w:rsidRDefault="00292D93" w:rsidP="0068088C">
            <w:pPr>
              <w:pStyle w:val="TAC"/>
              <w:rPr>
                <w:rFonts w:eastAsia="SimSun"/>
              </w:rPr>
            </w:pPr>
          </w:p>
        </w:tc>
        <w:tc>
          <w:tcPr>
            <w:tcW w:w="2620" w:type="dxa"/>
            <w:shd w:val="clear" w:color="auto" w:fill="auto"/>
            <w:vAlign w:val="center"/>
          </w:tcPr>
          <w:p w14:paraId="3417C86A" w14:textId="77777777" w:rsidR="00292D93" w:rsidRPr="001C0CC4" w:rsidRDefault="00292D93" w:rsidP="0068088C">
            <w:pPr>
              <w:pStyle w:val="TAL"/>
              <w:rPr>
                <w:rFonts w:eastAsia="SimSun"/>
              </w:rPr>
            </w:pPr>
            <w:r w:rsidRPr="001C0CC4">
              <w:rPr>
                <w:rFonts w:cs="Arial"/>
              </w:rPr>
              <w:t>Frequency range</w:t>
            </w:r>
          </w:p>
        </w:tc>
        <w:tc>
          <w:tcPr>
            <w:tcW w:w="972" w:type="dxa"/>
            <w:shd w:val="clear" w:color="auto" w:fill="auto"/>
            <w:vAlign w:val="center"/>
          </w:tcPr>
          <w:p w14:paraId="0F7064E0" w14:textId="77777777" w:rsidR="00292D93" w:rsidRPr="001C0CC4" w:rsidRDefault="00292D93" w:rsidP="0068088C">
            <w:pPr>
              <w:pStyle w:val="TAC"/>
              <w:rPr>
                <w:rFonts w:eastAsia="SimSun"/>
              </w:rPr>
            </w:pPr>
            <w:r w:rsidRPr="001C0CC4">
              <w:rPr>
                <w:rFonts w:cs="Arial"/>
                <w:szCs w:val="18"/>
              </w:rPr>
              <w:t>1884.5</w:t>
            </w:r>
          </w:p>
        </w:tc>
        <w:tc>
          <w:tcPr>
            <w:tcW w:w="591" w:type="dxa"/>
            <w:shd w:val="clear" w:color="auto" w:fill="auto"/>
            <w:vAlign w:val="center"/>
          </w:tcPr>
          <w:p w14:paraId="65DA9B19" w14:textId="77777777" w:rsidR="00292D93" w:rsidRPr="001C0CC4" w:rsidRDefault="00292D93" w:rsidP="0068088C">
            <w:pPr>
              <w:pStyle w:val="TAC"/>
              <w:rPr>
                <w:rFonts w:eastAsia="SimSun"/>
              </w:rPr>
            </w:pPr>
            <w:r w:rsidRPr="001C0CC4">
              <w:rPr>
                <w:rFonts w:cs="Arial" w:hint="eastAsia"/>
                <w:szCs w:val="18"/>
                <w:lang w:val="en-US" w:eastAsia="zh-CN"/>
              </w:rPr>
              <w:t>-</w:t>
            </w:r>
          </w:p>
        </w:tc>
        <w:tc>
          <w:tcPr>
            <w:tcW w:w="997" w:type="dxa"/>
            <w:shd w:val="clear" w:color="auto" w:fill="auto"/>
            <w:vAlign w:val="center"/>
          </w:tcPr>
          <w:p w14:paraId="0E7CF0FE" w14:textId="77777777" w:rsidR="00292D93" w:rsidRPr="001C0CC4" w:rsidRDefault="00292D93" w:rsidP="0068088C">
            <w:pPr>
              <w:pStyle w:val="TAC"/>
              <w:rPr>
                <w:rFonts w:eastAsia="SimSun"/>
              </w:rPr>
            </w:pPr>
            <w:r w:rsidRPr="001C0CC4">
              <w:rPr>
                <w:rFonts w:cs="Arial"/>
                <w:szCs w:val="18"/>
              </w:rPr>
              <w:t>1915.7</w:t>
            </w:r>
          </w:p>
        </w:tc>
        <w:tc>
          <w:tcPr>
            <w:tcW w:w="1077" w:type="dxa"/>
            <w:shd w:val="clear" w:color="auto" w:fill="auto"/>
            <w:vAlign w:val="center"/>
          </w:tcPr>
          <w:p w14:paraId="6A35EAC1" w14:textId="77777777" w:rsidR="00292D93" w:rsidRPr="001C0CC4" w:rsidRDefault="00292D93" w:rsidP="0068088C">
            <w:pPr>
              <w:pStyle w:val="TAC"/>
              <w:rPr>
                <w:rFonts w:eastAsia="SimSun"/>
              </w:rPr>
            </w:pPr>
            <w:r w:rsidRPr="001C0CC4">
              <w:rPr>
                <w:rFonts w:cs="Arial"/>
                <w:szCs w:val="18"/>
              </w:rPr>
              <w:t>-41</w:t>
            </w:r>
          </w:p>
        </w:tc>
        <w:tc>
          <w:tcPr>
            <w:tcW w:w="959" w:type="dxa"/>
            <w:shd w:val="clear" w:color="auto" w:fill="auto"/>
            <w:vAlign w:val="center"/>
          </w:tcPr>
          <w:p w14:paraId="317BEDF1" w14:textId="77777777" w:rsidR="00292D93" w:rsidRPr="001C0CC4" w:rsidRDefault="00292D93" w:rsidP="0068088C">
            <w:pPr>
              <w:pStyle w:val="TAC"/>
              <w:rPr>
                <w:rFonts w:eastAsia="SimSun"/>
              </w:rPr>
            </w:pPr>
            <w:r w:rsidRPr="001C0CC4">
              <w:rPr>
                <w:rFonts w:cs="Arial" w:hint="eastAsia"/>
                <w:szCs w:val="18"/>
                <w:lang w:val="en-US" w:eastAsia="zh-CN"/>
              </w:rPr>
              <w:t>0.3</w:t>
            </w:r>
          </w:p>
        </w:tc>
        <w:tc>
          <w:tcPr>
            <w:tcW w:w="1052" w:type="dxa"/>
            <w:shd w:val="clear" w:color="auto" w:fill="auto"/>
            <w:vAlign w:val="center"/>
          </w:tcPr>
          <w:p w14:paraId="7A640BBE" w14:textId="77777777" w:rsidR="00292D93" w:rsidRPr="001C0CC4" w:rsidRDefault="00292D93" w:rsidP="0068088C">
            <w:pPr>
              <w:pStyle w:val="TAC"/>
              <w:rPr>
                <w:rFonts w:eastAsia="SimSun"/>
              </w:rPr>
            </w:pPr>
            <w:r w:rsidRPr="001C0CC4">
              <w:rPr>
                <w:rFonts w:hint="eastAsia"/>
                <w:lang w:val="en-US" w:eastAsia="zh-CN"/>
              </w:rPr>
              <w:t>3</w:t>
            </w:r>
          </w:p>
        </w:tc>
      </w:tr>
      <w:tr w:rsidR="00292D93" w:rsidRPr="001C0CC4" w14:paraId="0F3D0E66" w14:textId="77777777" w:rsidTr="0068088C">
        <w:tc>
          <w:tcPr>
            <w:tcW w:w="1508" w:type="dxa"/>
            <w:vMerge/>
            <w:shd w:val="clear" w:color="auto" w:fill="auto"/>
          </w:tcPr>
          <w:p w14:paraId="480D9A2B" w14:textId="77777777" w:rsidR="00292D93" w:rsidRPr="001C0CC4" w:rsidRDefault="00292D93" w:rsidP="0068088C">
            <w:pPr>
              <w:pStyle w:val="TAC"/>
              <w:rPr>
                <w:rFonts w:eastAsia="SimSun"/>
              </w:rPr>
            </w:pPr>
          </w:p>
        </w:tc>
        <w:tc>
          <w:tcPr>
            <w:tcW w:w="2620" w:type="dxa"/>
            <w:shd w:val="clear" w:color="auto" w:fill="auto"/>
            <w:vAlign w:val="center"/>
          </w:tcPr>
          <w:p w14:paraId="4CE0410E" w14:textId="77777777" w:rsidR="00292D93" w:rsidRPr="001C0CC4" w:rsidRDefault="00292D93" w:rsidP="0068088C">
            <w:pPr>
              <w:pStyle w:val="TAL"/>
              <w:rPr>
                <w:rFonts w:eastAsia="SimSun"/>
              </w:rPr>
            </w:pPr>
            <w:r w:rsidRPr="001C0CC4">
              <w:rPr>
                <w:rFonts w:cs="Arial"/>
              </w:rPr>
              <w:t>Frequency range</w:t>
            </w:r>
          </w:p>
        </w:tc>
        <w:tc>
          <w:tcPr>
            <w:tcW w:w="972" w:type="dxa"/>
            <w:shd w:val="clear" w:color="auto" w:fill="auto"/>
            <w:vAlign w:val="center"/>
          </w:tcPr>
          <w:p w14:paraId="522CA355" w14:textId="77777777" w:rsidR="00292D93" w:rsidRPr="001C0CC4" w:rsidRDefault="00292D93" w:rsidP="0068088C">
            <w:pPr>
              <w:pStyle w:val="TAC"/>
              <w:rPr>
                <w:rFonts w:eastAsia="SimSun"/>
              </w:rPr>
            </w:pPr>
            <w:r w:rsidRPr="001C0CC4">
              <w:rPr>
                <w:rFonts w:cs="Arial"/>
                <w:szCs w:val="18"/>
              </w:rPr>
              <w:t>1880</w:t>
            </w:r>
          </w:p>
        </w:tc>
        <w:tc>
          <w:tcPr>
            <w:tcW w:w="591" w:type="dxa"/>
            <w:shd w:val="clear" w:color="auto" w:fill="auto"/>
            <w:vAlign w:val="center"/>
          </w:tcPr>
          <w:p w14:paraId="1582C747" w14:textId="77777777" w:rsidR="00292D93" w:rsidRPr="001C0CC4" w:rsidRDefault="00292D93" w:rsidP="0068088C">
            <w:pPr>
              <w:pStyle w:val="TAC"/>
              <w:rPr>
                <w:rFonts w:eastAsia="SimSun"/>
              </w:rPr>
            </w:pPr>
            <w:r w:rsidRPr="001C0CC4">
              <w:rPr>
                <w:rFonts w:cs="Arial" w:hint="eastAsia"/>
                <w:szCs w:val="18"/>
                <w:lang w:val="en-US" w:eastAsia="zh-CN"/>
              </w:rPr>
              <w:t>-</w:t>
            </w:r>
          </w:p>
        </w:tc>
        <w:tc>
          <w:tcPr>
            <w:tcW w:w="997" w:type="dxa"/>
            <w:shd w:val="clear" w:color="auto" w:fill="auto"/>
            <w:vAlign w:val="center"/>
          </w:tcPr>
          <w:p w14:paraId="5523A8A3" w14:textId="77777777" w:rsidR="00292D93" w:rsidRPr="001C0CC4" w:rsidRDefault="00292D93" w:rsidP="0068088C">
            <w:pPr>
              <w:pStyle w:val="TAC"/>
              <w:rPr>
                <w:rFonts w:eastAsia="SimSun"/>
              </w:rPr>
            </w:pPr>
            <w:r w:rsidRPr="001C0CC4">
              <w:rPr>
                <w:rFonts w:cs="Arial"/>
                <w:szCs w:val="18"/>
              </w:rPr>
              <w:t>1895</w:t>
            </w:r>
          </w:p>
        </w:tc>
        <w:tc>
          <w:tcPr>
            <w:tcW w:w="1077" w:type="dxa"/>
            <w:shd w:val="clear" w:color="auto" w:fill="auto"/>
            <w:vAlign w:val="center"/>
          </w:tcPr>
          <w:p w14:paraId="540957BF" w14:textId="77777777" w:rsidR="00292D93" w:rsidRPr="001C0CC4" w:rsidRDefault="00292D93" w:rsidP="0068088C">
            <w:pPr>
              <w:pStyle w:val="TAC"/>
              <w:rPr>
                <w:rFonts w:eastAsia="SimSun"/>
              </w:rPr>
            </w:pPr>
            <w:r w:rsidRPr="001C0CC4">
              <w:rPr>
                <w:rFonts w:cs="Arial"/>
                <w:szCs w:val="18"/>
              </w:rPr>
              <w:t>-4</w:t>
            </w:r>
            <w:r w:rsidRPr="001C0CC4">
              <w:rPr>
                <w:rFonts w:cs="Arial" w:hint="eastAsia"/>
                <w:szCs w:val="18"/>
                <w:lang w:val="en-US" w:eastAsia="zh-CN"/>
              </w:rPr>
              <w:t>0</w:t>
            </w:r>
          </w:p>
        </w:tc>
        <w:tc>
          <w:tcPr>
            <w:tcW w:w="959" w:type="dxa"/>
            <w:shd w:val="clear" w:color="auto" w:fill="auto"/>
            <w:vAlign w:val="center"/>
          </w:tcPr>
          <w:p w14:paraId="05780EC3" w14:textId="77777777" w:rsidR="00292D93" w:rsidRPr="001C0CC4" w:rsidRDefault="00292D93" w:rsidP="0068088C">
            <w:pPr>
              <w:pStyle w:val="TAC"/>
              <w:rPr>
                <w:rFonts w:eastAsia="SimSun"/>
              </w:rPr>
            </w:pPr>
            <w:r w:rsidRPr="001C0CC4">
              <w:rPr>
                <w:rFonts w:cs="Arial" w:hint="eastAsia"/>
                <w:szCs w:val="18"/>
                <w:lang w:val="en-US" w:eastAsia="zh-CN"/>
              </w:rPr>
              <w:t>1</w:t>
            </w:r>
          </w:p>
        </w:tc>
        <w:tc>
          <w:tcPr>
            <w:tcW w:w="1052" w:type="dxa"/>
            <w:shd w:val="clear" w:color="auto" w:fill="auto"/>
            <w:vAlign w:val="center"/>
          </w:tcPr>
          <w:p w14:paraId="69DAF02E" w14:textId="77777777" w:rsidR="00292D93" w:rsidRPr="001C0CC4" w:rsidRDefault="00292D93" w:rsidP="0068088C">
            <w:pPr>
              <w:pStyle w:val="TAC"/>
              <w:rPr>
                <w:rFonts w:eastAsia="SimSun"/>
              </w:rPr>
            </w:pPr>
            <w:r w:rsidRPr="001C0CC4">
              <w:rPr>
                <w:rFonts w:hint="eastAsia"/>
                <w:lang w:val="en-US" w:eastAsia="zh-CN"/>
              </w:rPr>
              <w:t>4, 6</w:t>
            </w:r>
          </w:p>
        </w:tc>
      </w:tr>
      <w:tr w:rsidR="00292D93" w:rsidRPr="001C0CC4" w14:paraId="6337FD92" w14:textId="77777777" w:rsidTr="0068088C">
        <w:tc>
          <w:tcPr>
            <w:tcW w:w="1508" w:type="dxa"/>
            <w:vMerge/>
            <w:shd w:val="clear" w:color="auto" w:fill="auto"/>
          </w:tcPr>
          <w:p w14:paraId="345E11EF" w14:textId="77777777" w:rsidR="00292D93" w:rsidRPr="001C0CC4" w:rsidRDefault="00292D93" w:rsidP="0068088C">
            <w:pPr>
              <w:pStyle w:val="TAC"/>
              <w:rPr>
                <w:rFonts w:eastAsia="SimSun"/>
              </w:rPr>
            </w:pPr>
          </w:p>
        </w:tc>
        <w:tc>
          <w:tcPr>
            <w:tcW w:w="2620" w:type="dxa"/>
            <w:shd w:val="clear" w:color="auto" w:fill="auto"/>
            <w:vAlign w:val="center"/>
          </w:tcPr>
          <w:p w14:paraId="17E2BE1E" w14:textId="77777777" w:rsidR="00292D93" w:rsidRPr="001C0CC4" w:rsidRDefault="00292D93" w:rsidP="0068088C">
            <w:pPr>
              <w:pStyle w:val="TAL"/>
              <w:rPr>
                <w:rFonts w:eastAsia="SimSun"/>
              </w:rPr>
            </w:pPr>
            <w:r w:rsidRPr="001C0CC4">
              <w:rPr>
                <w:rFonts w:cs="Arial"/>
              </w:rPr>
              <w:t>Frequency range</w:t>
            </w:r>
          </w:p>
        </w:tc>
        <w:tc>
          <w:tcPr>
            <w:tcW w:w="972" w:type="dxa"/>
            <w:shd w:val="clear" w:color="auto" w:fill="auto"/>
            <w:vAlign w:val="center"/>
          </w:tcPr>
          <w:p w14:paraId="70A43287" w14:textId="77777777" w:rsidR="00292D93" w:rsidRPr="001C0CC4" w:rsidRDefault="00292D93" w:rsidP="0068088C">
            <w:pPr>
              <w:pStyle w:val="TAC"/>
              <w:rPr>
                <w:rFonts w:eastAsia="SimSun"/>
              </w:rPr>
            </w:pPr>
            <w:r w:rsidRPr="001C0CC4">
              <w:rPr>
                <w:rFonts w:cs="Arial"/>
                <w:szCs w:val="18"/>
              </w:rPr>
              <w:t>1895</w:t>
            </w:r>
          </w:p>
        </w:tc>
        <w:tc>
          <w:tcPr>
            <w:tcW w:w="591" w:type="dxa"/>
            <w:shd w:val="clear" w:color="auto" w:fill="auto"/>
            <w:vAlign w:val="center"/>
          </w:tcPr>
          <w:p w14:paraId="663356A2" w14:textId="77777777" w:rsidR="00292D93" w:rsidRPr="001C0CC4" w:rsidRDefault="00292D93" w:rsidP="0068088C">
            <w:pPr>
              <w:pStyle w:val="TAC"/>
              <w:rPr>
                <w:rFonts w:eastAsia="SimSun"/>
              </w:rPr>
            </w:pPr>
            <w:r w:rsidRPr="001C0CC4">
              <w:rPr>
                <w:rFonts w:cs="Arial" w:hint="eastAsia"/>
                <w:szCs w:val="18"/>
                <w:lang w:val="en-US" w:eastAsia="zh-CN"/>
              </w:rPr>
              <w:t>-</w:t>
            </w:r>
          </w:p>
        </w:tc>
        <w:tc>
          <w:tcPr>
            <w:tcW w:w="997" w:type="dxa"/>
            <w:shd w:val="clear" w:color="auto" w:fill="auto"/>
            <w:vAlign w:val="center"/>
          </w:tcPr>
          <w:p w14:paraId="5A8F6CC7" w14:textId="77777777" w:rsidR="00292D93" w:rsidRPr="001C0CC4" w:rsidRDefault="00292D93" w:rsidP="0068088C">
            <w:pPr>
              <w:pStyle w:val="TAC"/>
              <w:rPr>
                <w:rFonts w:eastAsia="SimSun"/>
              </w:rPr>
            </w:pPr>
            <w:r w:rsidRPr="001C0CC4">
              <w:rPr>
                <w:rFonts w:cs="Arial"/>
                <w:szCs w:val="18"/>
              </w:rPr>
              <w:t>1915</w:t>
            </w:r>
          </w:p>
        </w:tc>
        <w:tc>
          <w:tcPr>
            <w:tcW w:w="1077" w:type="dxa"/>
            <w:shd w:val="clear" w:color="auto" w:fill="auto"/>
            <w:vAlign w:val="center"/>
          </w:tcPr>
          <w:p w14:paraId="4B4CE5A9" w14:textId="77777777" w:rsidR="00292D93" w:rsidRPr="001C0CC4" w:rsidRDefault="00292D93" w:rsidP="0068088C">
            <w:pPr>
              <w:pStyle w:val="TAC"/>
              <w:rPr>
                <w:rFonts w:eastAsia="SimSun"/>
              </w:rPr>
            </w:pPr>
            <w:r w:rsidRPr="001C0CC4">
              <w:rPr>
                <w:rFonts w:cs="Arial" w:hint="eastAsia"/>
                <w:szCs w:val="18"/>
                <w:lang w:val="en-US" w:eastAsia="zh-CN"/>
              </w:rPr>
              <w:t>-15.5</w:t>
            </w:r>
          </w:p>
        </w:tc>
        <w:tc>
          <w:tcPr>
            <w:tcW w:w="959" w:type="dxa"/>
            <w:shd w:val="clear" w:color="auto" w:fill="auto"/>
            <w:vAlign w:val="center"/>
          </w:tcPr>
          <w:p w14:paraId="6013564A" w14:textId="77777777" w:rsidR="00292D93" w:rsidRPr="001C0CC4" w:rsidRDefault="00292D93" w:rsidP="0068088C">
            <w:pPr>
              <w:pStyle w:val="TAC"/>
              <w:rPr>
                <w:rFonts w:eastAsia="SimSun"/>
              </w:rPr>
            </w:pPr>
            <w:r w:rsidRPr="001C0CC4">
              <w:rPr>
                <w:rFonts w:cs="Arial" w:hint="eastAsia"/>
                <w:szCs w:val="18"/>
                <w:lang w:val="en-US" w:eastAsia="zh-CN"/>
              </w:rPr>
              <w:t>5</w:t>
            </w:r>
          </w:p>
        </w:tc>
        <w:tc>
          <w:tcPr>
            <w:tcW w:w="1052" w:type="dxa"/>
            <w:shd w:val="clear" w:color="auto" w:fill="auto"/>
            <w:vAlign w:val="center"/>
          </w:tcPr>
          <w:p w14:paraId="60E2432D" w14:textId="77777777" w:rsidR="00292D93" w:rsidRPr="001C0CC4" w:rsidRDefault="00292D93" w:rsidP="0068088C">
            <w:pPr>
              <w:pStyle w:val="TAC"/>
              <w:rPr>
                <w:rFonts w:eastAsia="SimSun"/>
              </w:rPr>
            </w:pPr>
            <w:r w:rsidRPr="001C0CC4">
              <w:rPr>
                <w:rFonts w:hint="eastAsia"/>
                <w:lang w:val="en-US" w:eastAsia="zh-CN"/>
              </w:rPr>
              <w:t>4, 6, 7</w:t>
            </w:r>
          </w:p>
        </w:tc>
      </w:tr>
      <w:tr w:rsidR="00292D93" w:rsidRPr="001C0CC4" w14:paraId="1170BA8D" w14:textId="77777777" w:rsidTr="0068088C">
        <w:tc>
          <w:tcPr>
            <w:tcW w:w="1508" w:type="dxa"/>
            <w:vMerge/>
            <w:shd w:val="clear" w:color="auto" w:fill="auto"/>
          </w:tcPr>
          <w:p w14:paraId="7607BD47" w14:textId="77777777" w:rsidR="00292D93" w:rsidRPr="001C0CC4" w:rsidRDefault="00292D93" w:rsidP="0068088C">
            <w:pPr>
              <w:pStyle w:val="TAC"/>
              <w:rPr>
                <w:rFonts w:eastAsia="SimSun"/>
              </w:rPr>
            </w:pPr>
          </w:p>
        </w:tc>
        <w:tc>
          <w:tcPr>
            <w:tcW w:w="2620" w:type="dxa"/>
            <w:shd w:val="clear" w:color="auto" w:fill="auto"/>
            <w:vAlign w:val="center"/>
          </w:tcPr>
          <w:p w14:paraId="21F53492" w14:textId="77777777" w:rsidR="00292D93" w:rsidRPr="001C0CC4" w:rsidRDefault="00292D93" w:rsidP="0068088C">
            <w:pPr>
              <w:pStyle w:val="TAL"/>
              <w:rPr>
                <w:rFonts w:eastAsia="SimSun"/>
              </w:rPr>
            </w:pPr>
            <w:r w:rsidRPr="001C0CC4">
              <w:rPr>
                <w:rFonts w:cs="Arial"/>
              </w:rPr>
              <w:t>Frequency range</w:t>
            </w:r>
          </w:p>
        </w:tc>
        <w:tc>
          <w:tcPr>
            <w:tcW w:w="972" w:type="dxa"/>
            <w:shd w:val="clear" w:color="auto" w:fill="auto"/>
            <w:vAlign w:val="center"/>
          </w:tcPr>
          <w:p w14:paraId="56EE8E8B" w14:textId="77777777" w:rsidR="00292D93" w:rsidRPr="001C0CC4" w:rsidRDefault="00292D93" w:rsidP="0068088C">
            <w:pPr>
              <w:pStyle w:val="TAC"/>
              <w:rPr>
                <w:rFonts w:eastAsia="SimSun"/>
              </w:rPr>
            </w:pPr>
            <w:r w:rsidRPr="001C0CC4">
              <w:rPr>
                <w:rFonts w:cs="Arial"/>
                <w:szCs w:val="18"/>
              </w:rPr>
              <w:t>1915</w:t>
            </w:r>
          </w:p>
        </w:tc>
        <w:tc>
          <w:tcPr>
            <w:tcW w:w="591" w:type="dxa"/>
            <w:shd w:val="clear" w:color="auto" w:fill="auto"/>
            <w:vAlign w:val="center"/>
          </w:tcPr>
          <w:p w14:paraId="18DF4B9B" w14:textId="77777777" w:rsidR="00292D93" w:rsidRPr="001C0CC4" w:rsidRDefault="00292D93" w:rsidP="0068088C">
            <w:pPr>
              <w:pStyle w:val="TAC"/>
              <w:rPr>
                <w:rFonts w:eastAsia="SimSun"/>
              </w:rPr>
            </w:pPr>
            <w:r w:rsidRPr="001C0CC4">
              <w:rPr>
                <w:rFonts w:cs="Arial" w:hint="eastAsia"/>
                <w:szCs w:val="18"/>
                <w:lang w:val="en-US" w:eastAsia="zh-CN"/>
              </w:rPr>
              <w:t>-</w:t>
            </w:r>
          </w:p>
        </w:tc>
        <w:tc>
          <w:tcPr>
            <w:tcW w:w="997" w:type="dxa"/>
            <w:shd w:val="clear" w:color="auto" w:fill="auto"/>
            <w:vAlign w:val="center"/>
          </w:tcPr>
          <w:p w14:paraId="49643C5F" w14:textId="77777777" w:rsidR="00292D93" w:rsidRPr="001C0CC4" w:rsidRDefault="00292D93" w:rsidP="0068088C">
            <w:pPr>
              <w:pStyle w:val="TAC"/>
              <w:rPr>
                <w:rFonts w:eastAsia="SimSun"/>
              </w:rPr>
            </w:pPr>
            <w:r w:rsidRPr="001C0CC4">
              <w:rPr>
                <w:rFonts w:cs="Arial"/>
                <w:szCs w:val="18"/>
              </w:rPr>
              <w:t>1920</w:t>
            </w:r>
          </w:p>
        </w:tc>
        <w:tc>
          <w:tcPr>
            <w:tcW w:w="1077" w:type="dxa"/>
            <w:shd w:val="clear" w:color="auto" w:fill="auto"/>
            <w:vAlign w:val="center"/>
          </w:tcPr>
          <w:p w14:paraId="256CD1CB" w14:textId="77777777" w:rsidR="00292D93" w:rsidRPr="001C0CC4" w:rsidRDefault="00292D93" w:rsidP="0068088C">
            <w:pPr>
              <w:pStyle w:val="TAC"/>
              <w:rPr>
                <w:rFonts w:eastAsia="SimSun"/>
              </w:rPr>
            </w:pPr>
            <w:r w:rsidRPr="001C0CC4">
              <w:rPr>
                <w:rFonts w:cs="Arial" w:hint="eastAsia"/>
                <w:szCs w:val="18"/>
                <w:lang w:val="en-US" w:eastAsia="zh-CN"/>
              </w:rPr>
              <w:t>+1.6</w:t>
            </w:r>
          </w:p>
        </w:tc>
        <w:tc>
          <w:tcPr>
            <w:tcW w:w="959" w:type="dxa"/>
            <w:shd w:val="clear" w:color="auto" w:fill="auto"/>
            <w:vAlign w:val="center"/>
          </w:tcPr>
          <w:p w14:paraId="5AB924F2" w14:textId="77777777" w:rsidR="00292D93" w:rsidRPr="001C0CC4" w:rsidRDefault="00292D93" w:rsidP="0068088C">
            <w:pPr>
              <w:pStyle w:val="TAC"/>
              <w:rPr>
                <w:rFonts w:eastAsia="SimSun"/>
              </w:rPr>
            </w:pPr>
            <w:r w:rsidRPr="001C0CC4">
              <w:rPr>
                <w:rFonts w:cs="Arial" w:hint="eastAsia"/>
                <w:szCs w:val="18"/>
                <w:lang w:val="en-US" w:eastAsia="zh-CN"/>
              </w:rPr>
              <w:t>5</w:t>
            </w:r>
          </w:p>
        </w:tc>
        <w:tc>
          <w:tcPr>
            <w:tcW w:w="1052" w:type="dxa"/>
            <w:shd w:val="clear" w:color="auto" w:fill="auto"/>
            <w:vAlign w:val="center"/>
          </w:tcPr>
          <w:p w14:paraId="0BCB4DB4" w14:textId="77777777" w:rsidR="00292D93" w:rsidRPr="001C0CC4" w:rsidRDefault="00292D93" w:rsidP="0068088C">
            <w:pPr>
              <w:pStyle w:val="TAC"/>
              <w:rPr>
                <w:rFonts w:eastAsia="SimSun"/>
              </w:rPr>
            </w:pPr>
            <w:r w:rsidRPr="001C0CC4">
              <w:rPr>
                <w:rFonts w:hint="eastAsia"/>
                <w:lang w:val="en-US" w:eastAsia="zh-CN"/>
              </w:rPr>
              <w:t>4, 6, 7</w:t>
            </w:r>
          </w:p>
        </w:tc>
      </w:tr>
      <w:tr w:rsidR="00292D93" w:rsidRPr="001C0CC4" w14:paraId="329D955D" w14:textId="77777777" w:rsidTr="0068088C">
        <w:tc>
          <w:tcPr>
            <w:tcW w:w="1508" w:type="dxa"/>
            <w:vMerge w:val="restart"/>
            <w:shd w:val="clear" w:color="auto" w:fill="auto"/>
          </w:tcPr>
          <w:p w14:paraId="2CB163A1" w14:textId="77777777" w:rsidR="00292D93" w:rsidRPr="001C0CC4" w:rsidRDefault="00292D93" w:rsidP="0068088C">
            <w:pPr>
              <w:pStyle w:val="TAC"/>
              <w:rPr>
                <w:rFonts w:eastAsia="SimSun"/>
              </w:rPr>
            </w:pPr>
            <w:r w:rsidRPr="001C0CC4">
              <w:rPr>
                <w:rFonts w:eastAsia="SimSun" w:cs="Arial"/>
                <w:lang w:eastAsia="ja-JP"/>
              </w:rPr>
              <w:t>CA</w:t>
            </w:r>
            <w:r w:rsidRPr="001C0CC4">
              <w:rPr>
                <w:rFonts w:cs="Arial"/>
              </w:rPr>
              <w:t>_n</w:t>
            </w:r>
            <w:r w:rsidRPr="001C0CC4">
              <w:rPr>
                <w:rFonts w:eastAsia="SimSun" w:cs="Arial"/>
                <w:lang w:eastAsia="ja-JP"/>
              </w:rPr>
              <w:t>1</w:t>
            </w:r>
            <w:r w:rsidRPr="001C0CC4">
              <w:rPr>
                <w:rFonts w:cs="Arial"/>
              </w:rPr>
              <w:t>-n</w:t>
            </w:r>
            <w:r w:rsidRPr="001C0CC4">
              <w:rPr>
                <w:rFonts w:eastAsia="SimSun" w:cs="Arial"/>
                <w:lang w:eastAsia="ja-JP"/>
              </w:rPr>
              <w:t>28</w:t>
            </w:r>
          </w:p>
        </w:tc>
        <w:tc>
          <w:tcPr>
            <w:tcW w:w="2620" w:type="dxa"/>
            <w:shd w:val="clear" w:color="auto" w:fill="auto"/>
            <w:vAlign w:val="center"/>
          </w:tcPr>
          <w:p w14:paraId="2C47D801" w14:textId="77777777" w:rsidR="00292D93" w:rsidRPr="001C0CC4" w:rsidRDefault="00292D93" w:rsidP="0068088C">
            <w:pPr>
              <w:pStyle w:val="TAL"/>
              <w:rPr>
                <w:rFonts w:eastAsia="SimSun"/>
              </w:rPr>
            </w:pPr>
            <w:r w:rsidRPr="001C0CC4">
              <w:rPr>
                <w:rFonts w:eastAsia="SimSun" w:cs="Arial"/>
                <w:lang w:val="sv-SE"/>
              </w:rPr>
              <w:t xml:space="preserve">E-UTRA Band </w:t>
            </w:r>
            <w:r w:rsidRPr="001C0CC4">
              <w:rPr>
                <w:rFonts w:eastAsia="SimSun" w:cs="Arial"/>
                <w:lang w:val="en-US" w:eastAsia="zh-CN"/>
              </w:rPr>
              <w:t xml:space="preserve"> 5, 7, 8, </w:t>
            </w:r>
            <w:r w:rsidRPr="001C0CC4">
              <w:rPr>
                <w:rFonts w:eastAsia="SimSun" w:cs="Arial"/>
                <w:lang w:val="sv-SE"/>
              </w:rPr>
              <w:t>18, 19,</w:t>
            </w:r>
            <w:r w:rsidRPr="001C0CC4">
              <w:rPr>
                <w:rFonts w:eastAsia="SimSun" w:cs="Arial"/>
                <w:lang w:val="en-US" w:eastAsia="zh-CN"/>
              </w:rPr>
              <w:t xml:space="preserve"> 20, 26, </w:t>
            </w:r>
            <w:r w:rsidRPr="001C0CC4">
              <w:rPr>
                <w:rFonts w:eastAsia="SimSun" w:cs="Arial"/>
                <w:lang w:val="sv-SE"/>
              </w:rPr>
              <w:t xml:space="preserve"> 27, 31, 32</w:t>
            </w:r>
            <w:r w:rsidRPr="001C0CC4">
              <w:rPr>
                <w:rFonts w:eastAsia="SimSun" w:cs="Arial"/>
                <w:lang w:val="sv-SE" w:eastAsia="ja-JP"/>
              </w:rPr>
              <w:t xml:space="preserve">, </w:t>
            </w:r>
            <w:r w:rsidRPr="001C0CC4">
              <w:rPr>
                <w:rFonts w:eastAsia="SimSun" w:cs="Arial"/>
                <w:lang w:val="en-US" w:eastAsia="zh-CN"/>
              </w:rPr>
              <w:t xml:space="preserve">38, 40, 41, 50, 51, </w:t>
            </w:r>
            <w:r w:rsidRPr="001C0CC4">
              <w:rPr>
                <w:rFonts w:eastAsia="SimSun" w:cs="Arial"/>
                <w:lang w:val="sv-SE"/>
              </w:rPr>
              <w:t>72</w:t>
            </w:r>
            <w:r w:rsidRPr="001C0CC4">
              <w:rPr>
                <w:rFonts w:eastAsia="SimSun" w:cs="Arial"/>
                <w:lang w:val="en-US" w:eastAsia="zh-CN"/>
              </w:rPr>
              <w:t>, 74</w:t>
            </w:r>
          </w:p>
        </w:tc>
        <w:tc>
          <w:tcPr>
            <w:tcW w:w="972" w:type="dxa"/>
            <w:shd w:val="clear" w:color="auto" w:fill="auto"/>
            <w:vAlign w:val="center"/>
          </w:tcPr>
          <w:p w14:paraId="5B3660E6" w14:textId="77777777" w:rsidR="00292D93" w:rsidRPr="001C0CC4" w:rsidRDefault="00292D93" w:rsidP="0068088C">
            <w:pPr>
              <w:pStyle w:val="TAC"/>
              <w:rPr>
                <w:rFonts w:eastAsia="SimSun"/>
              </w:rPr>
            </w:pPr>
            <w:r w:rsidRPr="001C0CC4">
              <w:rPr>
                <w:rFonts w:eastAsia="SimSun" w:cs="Arial"/>
                <w:szCs w:val="18"/>
              </w:rPr>
              <w:t>F</w:t>
            </w:r>
            <w:r w:rsidRPr="001C0CC4">
              <w:rPr>
                <w:rFonts w:eastAsia="SimSun" w:cs="Arial"/>
                <w:szCs w:val="18"/>
                <w:vertAlign w:val="subscript"/>
              </w:rPr>
              <w:t>DL_low</w:t>
            </w:r>
          </w:p>
        </w:tc>
        <w:tc>
          <w:tcPr>
            <w:tcW w:w="591" w:type="dxa"/>
            <w:shd w:val="clear" w:color="auto" w:fill="auto"/>
            <w:vAlign w:val="center"/>
          </w:tcPr>
          <w:p w14:paraId="50303CC8" w14:textId="77777777" w:rsidR="00292D93" w:rsidRPr="001C0CC4" w:rsidRDefault="00292D93" w:rsidP="0068088C">
            <w:pPr>
              <w:pStyle w:val="TAC"/>
              <w:rPr>
                <w:rFonts w:eastAsia="SimSun"/>
              </w:rPr>
            </w:pPr>
            <w:r w:rsidRPr="001C0CC4">
              <w:rPr>
                <w:rFonts w:eastAsia="SimSun" w:cs="Arial" w:hint="eastAsia"/>
                <w:szCs w:val="18"/>
                <w:lang w:val="en-US" w:eastAsia="zh-CN"/>
              </w:rPr>
              <w:t>-</w:t>
            </w:r>
          </w:p>
        </w:tc>
        <w:tc>
          <w:tcPr>
            <w:tcW w:w="997" w:type="dxa"/>
            <w:shd w:val="clear" w:color="auto" w:fill="auto"/>
            <w:vAlign w:val="center"/>
          </w:tcPr>
          <w:p w14:paraId="6598ADB4" w14:textId="77777777" w:rsidR="00292D93" w:rsidRPr="001C0CC4" w:rsidRDefault="00292D93" w:rsidP="0068088C">
            <w:pPr>
              <w:pStyle w:val="TAC"/>
              <w:rPr>
                <w:rFonts w:eastAsia="SimSun"/>
              </w:rPr>
            </w:pPr>
            <w:r w:rsidRPr="001C0CC4">
              <w:rPr>
                <w:rFonts w:eastAsia="SimSun" w:cs="Arial"/>
                <w:szCs w:val="18"/>
              </w:rPr>
              <w:t>F</w:t>
            </w:r>
            <w:r w:rsidRPr="001C0CC4">
              <w:rPr>
                <w:rFonts w:eastAsia="SimSun" w:cs="Arial"/>
                <w:szCs w:val="18"/>
                <w:vertAlign w:val="subscript"/>
              </w:rPr>
              <w:t>DL_high</w:t>
            </w:r>
          </w:p>
        </w:tc>
        <w:tc>
          <w:tcPr>
            <w:tcW w:w="1077" w:type="dxa"/>
            <w:shd w:val="clear" w:color="auto" w:fill="auto"/>
            <w:vAlign w:val="center"/>
          </w:tcPr>
          <w:p w14:paraId="2D4CC58F" w14:textId="77777777" w:rsidR="00292D93" w:rsidRPr="001C0CC4" w:rsidRDefault="00292D93" w:rsidP="0068088C">
            <w:pPr>
              <w:pStyle w:val="TAC"/>
              <w:rPr>
                <w:rFonts w:eastAsia="SimSun"/>
              </w:rPr>
            </w:pPr>
            <w:r w:rsidRPr="001C0CC4">
              <w:rPr>
                <w:rFonts w:eastAsia="SimSun" w:cs="Arial" w:hint="eastAsia"/>
                <w:szCs w:val="18"/>
                <w:lang w:val="en-US" w:eastAsia="zh-CN"/>
              </w:rPr>
              <w:t>-50</w:t>
            </w:r>
          </w:p>
        </w:tc>
        <w:tc>
          <w:tcPr>
            <w:tcW w:w="959" w:type="dxa"/>
            <w:shd w:val="clear" w:color="auto" w:fill="auto"/>
            <w:vAlign w:val="center"/>
          </w:tcPr>
          <w:p w14:paraId="7543B964" w14:textId="77777777" w:rsidR="00292D93" w:rsidRPr="001C0CC4" w:rsidRDefault="00292D93" w:rsidP="0068088C">
            <w:pPr>
              <w:pStyle w:val="TAC"/>
              <w:rPr>
                <w:rFonts w:eastAsia="SimSun"/>
              </w:rPr>
            </w:pPr>
            <w:r w:rsidRPr="001C0CC4">
              <w:rPr>
                <w:rFonts w:eastAsia="SimSun" w:cs="Arial" w:hint="eastAsia"/>
                <w:szCs w:val="18"/>
                <w:lang w:val="en-US" w:eastAsia="zh-CN"/>
              </w:rPr>
              <w:t>1</w:t>
            </w:r>
          </w:p>
        </w:tc>
        <w:tc>
          <w:tcPr>
            <w:tcW w:w="1052" w:type="dxa"/>
            <w:shd w:val="clear" w:color="auto" w:fill="auto"/>
            <w:vAlign w:val="center"/>
          </w:tcPr>
          <w:p w14:paraId="422C253E" w14:textId="77777777" w:rsidR="00292D93" w:rsidRPr="001C0CC4" w:rsidRDefault="00292D93" w:rsidP="0068088C">
            <w:pPr>
              <w:pStyle w:val="TAC"/>
              <w:rPr>
                <w:rFonts w:eastAsia="SimSun"/>
              </w:rPr>
            </w:pPr>
          </w:p>
        </w:tc>
      </w:tr>
      <w:tr w:rsidR="00292D93" w:rsidRPr="001C0CC4" w14:paraId="6B8683B7" w14:textId="77777777" w:rsidTr="0068088C">
        <w:tc>
          <w:tcPr>
            <w:tcW w:w="1508" w:type="dxa"/>
            <w:vMerge/>
            <w:shd w:val="clear" w:color="auto" w:fill="auto"/>
          </w:tcPr>
          <w:p w14:paraId="6277E275" w14:textId="77777777" w:rsidR="00292D93" w:rsidRPr="001C0CC4" w:rsidRDefault="00292D93" w:rsidP="0068088C">
            <w:pPr>
              <w:pStyle w:val="TAC"/>
              <w:rPr>
                <w:rFonts w:eastAsia="SimSun"/>
              </w:rPr>
            </w:pPr>
          </w:p>
        </w:tc>
        <w:tc>
          <w:tcPr>
            <w:tcW w:w="2620" w:type="dxa"/>
            <w:shd w:val="clear" w:color="auto" w:fill="auto"/>
            <w:vAlign w:val="center"/>
          </w:tcPr>
          <w:p w14:paraId="2C377BE5" w14:textId="77777777" w:rsidR="00292D93" w:rsidRPr="00873D00" w:rsidRDefault="00292D93" w:rsidP="0068088C">
            <w:pPr>
              <w:pStyle w:val="TAL"/>
              <w:rPr>
                <w:rFonts w:eastAsia="SimSun" w:cs="Arial"/>
                <w:lang w:val="sv-FI" w:eastAsia="zh-CN"/>
              </w:rPr>
            </w:pPr>
            <w:r w:rsidRPr="001C0CC4">
              <w:rPr>
                <w:rFonts w:eastAsia="SimSun" w:cs="Arial"/>
                <w:lang w:val="sv-SE"/>
              </w:rPr>
              <w:t>E-UTRA Band</w:t>
            </w:r>
            <w:r w:rsidRPr="00873D00">
              <w:rPr>
                <w:rFonts w:eastAsia="SimSun" w:cs="Arial"/>
                <w:lang w:val="sv-FI" w:eastAsia="zh-CN"/>
              </w:rPr>
              <w:t xml:space="preserve"> </w:t>
            </w:r>
            <w:r w:rsidRPr="001C0CC4">
              <w:rPr>
                <w:rFonts w:eastAsia="SimSun" w:cs="Arial"/>
                <w:lang w:val="sv-SE"/>
              </w:rPr>
              <w:t>42, 43</w:t>
            </w:r>
            <w:r w:rsidRPr="00873D00">
              <w:rPr>
                <w:rFonts w:eastAsia="SimSun" w:cs="Arial"/>
                <w:lang w:val="sv-FI" w:eastAsia="zh-CN"/>
              </w:rPr>
              <w:t>, 75, 76</w:t>
            </w:r>
          </w:p>
          <w:p w14:paraId="6798CE6A" w14:textId="77777777" w:rsidR="00292D93" w:rsidRPr="00873D00" w:rsidRDefault="00292D93" w:rsidP="0068088C">
            <w:pPr>
              <w:pStyle w:val="TAL"/>
              <w:rPr>
                <w:rFonts w:eastAsia="SimSun"/>
                <w:lang w:val="sv-FI"/>
              </w:rPr>
            </w:pPr>
            <w:r w:rsidRPr="001C0CC4">
              <w:rPr>
                <w:rFonts w:eastAsia="SimSun" w:cs="Arial"/>
                <w:lang w:val="sv-SE"/>
              </w:rPr>
              <w:t>NR band n78</w:t>
            </w:r>
          </w:p>
        </w:tc>
        <w:tc>
          <w:tcPr>
            <w:tcW w:w="972" w:type="dxa"/>
            <w:shd w:val="clear" w:color="auto" w:fill="auto"/>
            <w:vAlign w:val="center"/>
          </w:tcPr>
          <w:p w14:paraId="6C33AA9F" w14:textId="77777777" w:rsidR="00292D93" w:rsidRPr="001C0CC4" w:rsidRDefault="00292D93" w:rsidP="0068088C">
            <w:pPr>
              <w:pStyle w:val="TAC"/>
              <w:rPr>
                <w:rFonts w:eastAsia="SimSun"/>
              </w:rPr>
            </w:pPr>
            <w:r w:rsidRPr="001C0CC4">
              <w:rPr>
                <w:rFonts w:eastAsia="SimSun" w:cs="Arial"/>
                <w:szCs w:val="18"/>
              </w:rPr>
              <w:t>F</w:t>
            </w:r>
            <w:r w:rsidRPr="001C0CC4">
              <w:rPr>
                <w:rFonts w:eastAsia="SimSun" w:cs="Arial"/>
                <w:szCs w:val="18"/>
                <w:vertAlign w:val="subscript"/>
              </w:rPr>
              <w:t>DL_low</w:t>
            </w:r>
          </w:p>
        </w:tc>
        <w:tc>
          <w:tcPr>
            <w:tcW w:w="591" w:type="dxa"/>
            <w:shd w:val="clear" w:color="auto" w:fill="auto"/>
            <w:vAlign w:val="center"/>
          </w:tcPr>
          <w:p w14:paraId="1525881B" w14:textId="77777777" w:rsidR="00292D93" w:rsidRPr="001C0CC4" w:rsidRDefault="00292D93" w:rsidP="0068088C">
            <w:pPr>
              <w:pStyle w:val="TAC"/>
              <w:rPr>
                <w:rFonts w:eastAsia="SimSun"/>
              </w:rPr>
            </w:pPr>
            <w:r w:rsidRPr="001C0CC4">
              <w:rPr>
                <w:rFonts w:eastAsia="SimSun" w:cs="Arial" w:hint="eastAsia"/>
                <w:szCs w:val="18"/>
                <w:lang w:val="en-US" w:eastAsia="zh-CN"/>
              </w:rPr>
              <w:t>-</w:t>
            </w:r>
          </w:p>
        </w:tc>
        <w:tc>
          <w:tcPr>
            <w:tcW w:w="997" w:type="dxa"/>
            <w:shd w:val="clear" w:color="auto" w:fill="auto"/>
            <w:vAlign w:val="center"/>
          </w:tcPr>
          <w:p w14:paraId="5BE32E7A" w14:textId="77777777" w:rsidR="00292D93" w:rsidRPr="001C0CC4" w:rsidRDefault="00292D93" w:rsidP="0068088C">
            <w:pPr>
              <w:pStyle w:val="TAC"/>
              <w:rPr>
                <w:rFonts w:eastAsia="SimSun"/>
              </w:rPr>
            </w:pPr>
            <w:r w:rsidRPr="001C0CC4">
              <w:rPr>
                <w:rFonts w:eastAsia="SimSun" w:cs="Arial"/>
                <w:szCs w:val="18"/>
              </w:rPr>
              <w:t>F</w:t>
            </w:r>
            <w:r w:rsidRPr="001C0CC4">
              <w:rPr>
                <w:rFonts w:eastAsia="SimSun" w:cs="Arial"/>
                <w:szCs w:val="18"/>
                <w:vertAlign w:val="subscript"/>
              </w:rPr>
              <w:t>DL_high</w:t>
            </w:r>
          </w:p>
        </w:tc>
        <w:tc>
          <w:tcPr>
            <w:tcW w:w="1077" w:type="dxa"/>
            <w:shd w:val="clear" w:color="auto" w:fill="auto"/>
            <w:vAlign w:val="center"/>
          </w:tcPr>
          <w:p w14:paraId="357AE0C7" w14:textId="77777777" w:rsidR="00292D93" w:rsidRPr="001C0CC4" w:rsidRDefault="00292D93" w:rsidP="0068088C">
            <w:pPr>
              <w:pStyle w:val="TAC"/>
              <w:rPr>
                <w:rFonts w:eastAsia="SimSun"/>
              </w:rPr>
            </w:pPr>
            <w:r w:rsidRPr="001C0CC4">
              <w:rPr>
                <w:rFonts w:eastAsia="SimSun" w:cs="Arial" w:hint="eastAsia"/>
                <w:szCs w:val="18"/>
                <w:lang w:val="en-US" w:eastAsia="zh-CN"/>
              </w:rPr>
              <w:t>-50</w:t>
            </w:r>
          </w:p>
        </w:tc>
        <w:tc>
          <w:tcPr>
            <w:tcW w:w="959" w:type="dxa"/>
            <w:shd w:val="clear" w:color="auto" w:fill="auto"/>
            <w:vAlign w:val="center"/>
          </w:tcPr>
          <w:p w14:paraId="460DFFB2" w14:textId="77777777" w:rsidR="00292D93" w:rsidRPr="001C0CC4" w:rsidRDefault="00292D93" w:rsidP="0068088C">
            <w:pPr>
              <w:pStyle w:val="TAC"/>
              <w:rPr>
                <w:rFonts w:eastAsia="SimSun"/>
              </w:rPr>
            </w:pPr>
            <w:r w:rsidRPr="001C0CC4">
              <w:rPr>
                <w:rFonts w:eastAsia="SimSun" w:cs="Arial" w:hint="eastAsia"/>
                <w:szCs w:val="18"/>
                <w:lang w:val="en-US" w:eastAsia="zh-CN"/>
              </w:rPr>
              <w:t>1</w:t>
            </w:r>
          </w:p>
        </w:tc>
        <w:tc>
          <w:tcPr>
            <w:tcW w:w="1052" w:type="dxa"/>
            <w:shd w:val="clear" w:color="auto" w:fill="auto"/>
            <w:vAlign w:val="center"/>
          </w:tcPr>
          <w:p w14:paraId="22171B7E" w14:textId="77777777" w:rsidR="00292D93" w:rsidRPr="001C0CC4" w:rsidRDefault="00292D93" w:rsidP="0068088C">
            <w:pPr>
              <w:pStyle w:val="TAC"/>
              <w:rPr>
                <w:rFonts w:eastAsia="SimSun"/>
              </w:rPr>
            </w:pPr>
            <w:r w:rsidRPr="001C0CC4">
              <w:rPr>
                <w:rFonts w:eastAsia="SimSun" w:hint="eastAsia"/>
                <w:lang w:val="en-US" w:eastAsia="zh-CN"/>
              </w:rPr>
              <w:t>2</w:t>
            </w:r>
          </w:p>
        </w:tc>
      </w:tr>
      <w:tr w:rsidR="00292D93" w:rsidRPr="001C0CC4" w14:paraId="3B2B76A0" w14:textId="77777777" w:rsidTr="0068088C">
        <w:tc>
          <w:tcPr>
            <w:tcW w:w="1508" w:type="dxa"/>
            <w:vMerge/>
            <w:shd w:val="clear" w:color="auto" w:fill="auto"/>
          </w:tcPr>
          <w:p w14:paraId="2278069B" w14:textId="77777777" w:rsidR="00292D93" w:rsidRPr="001C0CC4" w:rsidRDefault="00292D93" w:rsidP="0068088C">
            <w:pPr>
              <w:pStyle w:val="TAC"/>
              <w:rPr>
                <w:rFonts w:eastAsia="SimSun"/>
              </w:rPr>
            </w:pPr>
          </w:p>
        </w:tc>
        <w:tc>
          <w:tcPr>
            <w:tcW w:w="2620" w:type="dxa"/>
            <w:shd w:val="clear" w:color="auto" w:fill="auto"/>
            <w:vAlign w:val="center"/>
          </w:tcPr>
          <w:p w14:paraId="71A23D59" w14:textId="77777777" w:rsidR="00292D93" w:rsidRPr="001C0CC4" w:rsidRDefault="00292D93" w:rsidP="0068088C">
            <w:pPr>
              <w:pStyle w:val="TAL"/>
              <w:rPr>
                <w:rFonts w:eastAsia="SimSun"/>
              </w:rPr>
            </w:pPr>
            <w:r w:rsidRPr="001C0CC4">
              <w:rPr>
                <w:rFonts w:eastAsia="SimSun" w:cs="Arial"/>
                <w:lang w:val="sv-SE"/>
              </w:rPr>
              <w:t>E-UTRA Band</w:t>
            </w:r>
            <w:r w:rsidRPr="001C0CC4">
              <w:rPr>
                <w:rFonts w:eastAsia="SimSun" w:cs="Arial"/>
              </w:rPr>
              <w:t xml:space="preserve"> 3, 34</w:t>
            </w:r>
          </w:p>
        </w:tc>
        <w:tc>
          <w:tcPr>
            <w:tcW w:w="972" w:type="dxa"/>
            <w:shd w:val="clear" w:color="auto" w:fill="auto"/>
            <w:vAlign w:val="center"/>
          </w:tcPr>
          <w:p w14:paraId="781885C0" w14:textId="77777777" w:rsidR="00292D93" w:rsidRPr="001C0CC4" w:rsidRDefault="00292D93" w:rsidP="0068088C">
            <w:pPr>
              <w:pStyle w:val="TAC"/>
              <w:rPr>
                <w:rFonts w:eastAsia="SimSun"/>
              </w:rPr>
            </w:pPr>
            <w:r w:rsidRPr="001C0CC4">
              <w:rPr>
                <w:rFonts w:eastAsia="SimSun" w:cs="Arial"/>
                <w:szCs w:val="18"/>
              </w:rPr>
              <w:t>F</w:t>
            </w:r>
            <w:r w:rsidRPr="001C0CC4">
              <w:rPr>
                <w:rFonts w:eastAsia="SimSun" w:cs="Arial"/>
                <w:szCs w:val="18"/>
                <w:vertAlign w:val="subscript"/>
              </w:rPr>
              <w:t>DL_low</w:t>
            </w:r>
          </w:p>
        </w:tc>
        <w:tc>
          <w:tcPr>
            <w:tcW w:w="591" w:type="dxa"/>
            <w:shd w:val="clear" w:color="auto" w:fill="auto"/>
            <w:vAlign w:val="center"/>
          </w:tcPr>
          <w:p w14:paraId="5FD011DB" w14:textId="77777777" w:rsidR="00292D93" w:rsidRPr="001C0CC4" w:rsidRDefault="00292D93" w:rsidP="0068088C">
            <w:pPr>
              <w:pStyle w:val="TAC"/>
              <w:rPr>
                <w:rFonts w:eastAsia="SimSun"/>
              </w:rPr>
            </w:pPr>
            <w:r w:rsidRPr="001C0CC4">
              <w:rPr>
                <w:rFonts w:eastAsia="SimSun" w:cs="Arial" w:hint="eastAsia"/>
                <w:szCs w:val="18"/>
                <w:lang w:val="en-US" w:eastAsia="zh-CN"/>
              </w:rPr>
              <w:t>-</w:t>
            </w:r>
          </w:p>
        </w:tc>
        <w:tc>
          <w:tcPr>
            <w:tcW w:w="997" w:type="dxa"/>
            <w:shd w:val="clear" w:color="auto" w:fill="auto"/>
            <w:vAlign w:val="center"/>
          </w:tcPr>
          <w:p w14:paraId="4C49E92E" w14:textId="77777777" w:rsidR="00292D93" w:rsidRPr="001C0CC4" w:rsidRDefault="00292D93" w:rsidP="0068088C">
            <w:pPr>
              <w:pStyle w:val="TAC"/>
              <w:rPr>
                <w:rFonts w:eastAsia="SimSun"/>
              </w:rPr>
            </w:pPr>
            <w:r w:rsidRPr="001C0CC4">
              <w:rPr>
                <w:rFonts w:eastAsia="SimSun" w:cs="Arial"/>
                <w:szCs w:val="18"/>
              </w:rPr>
              <w:t>F</w:t>
            </w:r>
            <w:r w:rsidRPr="001C0CC4">
              <w:rPr>
                <w:rFonts w:eastAsia="SimSun" w:cs="Arial"/>
                <w:szCs w:val="18"/>
                <w:vertAlign w:val="subscript"/>
              </w:rPr>
              <w:t>DL_high</w:t>
            </w:r>
          </w:p>
        </w:tc>
        <w:tc>
          <w:tcPr>
            <w:tcW w:w="1077" w:type="dxa"/>
            <w:shd w:val="clear" w:color="auto" w:fill="auto"/>
            <w:vAlign w:val="center"/>
          </w:tcPr>
          <w:p w14:paraId="4A8375C2" w14:textId="77777777" w:rsidR="00292D93" w:rsidRPr="001C0CC4" w:rsidRDefault="00292D93" w:rsidP="0068088C">
            <w:pPr>
              <w:pStyle w:val="TAC"/>
              <w:rPr>
                <w:rFonts w:eastAsia="SimSun"/>
              </w:rPr>
            </w:pPr>
            <w:r w:rsidRPr="001C0CC4">
              <w:rPr>
                <w:rFonts w:eastAsia="SimSun" w:cs="Arial" w:hint="eastAsia"/>
                <w:szCs w:val="18"/>
                <w:lang w:val="en-US" w:eastAsia="zh-CN"/>
              </w:rPr>
              <w:t>-50</w:t>
            </w:r>
          </w:p>
        </w:tc>
        <w:tc>
          <w:tcPr>
            <w:tcW w:w="959" w:type="dxa"/>
            <w:shd w:val="clear" w:color="auto" w:fill="auto"/>
            <w:vAlign w:val="center"/>
          </w:tcPr>
          <w:p w14:paraId="30496A78" w14:textId="77777777" w:rsidR="00292D93" w:rsidRPr="001C0CC4" w:rsidRDefault="00292D93" w:rsidP="0068088C">
            <w:pPr>
              <w:pStyle w:val="TAC"/>
              <w:rPr>
                <w:rFonts w:eastAsia="SimSun"/>
              </w:rPr>
            </w:pPr>
            <w:r w:rsidRPr="001C0CC4">
              <w:rPr>
                <w:rFonts w:eastAsia="SimSun" w:cs="Arial" w:hint="eastAsia"/>
                <w:szCs w:val="18"/>
                <w:lang w:val="en-US" w:eastAsia="zh-CN"/>
              </w:rPr>
              <w:t>1</w:t>
            </w:r>
          </w:p>
        </w:tc>
        <w:tc>
          <w:tcPr>
            <w:tcW w:w="1052" w:type="dxa"/>
            <w:shd w:val="clear" w:color="auto" w:fill="auto"/>
            <w:vAlign w:val="center"/>
          </w:tcPr>
          <w:p w14:paraId="0B865304" w14:textId="77777777" w:rsidR="00292D93" w:rsidRPr="001C0CC4" w:rsidRDefault="00292D93" w:rsidP="0068088C">
            <w:pPr>
              <w:pStyle w:val="TAC"/>
              <w:rPr>
                <w:rFonts w:eastAsia="SimSun"/>
              </w:rPr>
            </w:pPr>
            <w:r w:rsidRPr="001C0CC4">
              <w:rPr>
                <w:rFonts w:eastAsia="SimSun" w:hint="eastAsia"/>
                <w:lang w:val="en-US" w:eastAsia="zh-CN"/>
              </w:rPr>
              <w:t>4</w:t>
            </w:r>
          </w:p>
        </w:tc>
      </w:tr>
      <w:tr w:rsidR="00292D93" w:rsidRPr="001C0CC4" w14:paraId="44174AC3" w14:textId="77777777" w:rsidTr="0068088C">
        <w:tc>
          <w:tcPr>
            <w:tcW w:w="1508" w:type="dxa"/>
            <w:vMerge/>
            <w:shd w:val="clear" w:color="auto" w:fill="auto"/>
          </w:tcPr>
          <w:p w14:paraId="0D72BE7B" w14:textId="77777777" w:rsidR="00292D93" w:rsidRPr="001C0CC4" w:rsidRDefault="00292D93" w:rsidP="0068088C">
            <w:pPr>
              <w:pStyle w:val="TAC"/>
              <w:rPr>
                <w:rFonts w:eastAsia="SimSun"/>
              </w:rPr>
            </w:pPr>
          </w:p>
        </w:tc>
        <w:tc>
          <w:tcPr>
            <w:tcW w:w="2620" w:type="dxa"/>
            <w:shd w:val="clear" w:color="auto" w:fill="auto"/>
            <w:vAlign w:val="center"/>
          </w:tcPr>
          <w:p w14:paraId="06022CCF" w14:textId="77777777" w:rsidR="00292D93" w:rsidRPr="001C0CC4" w:rsidRDefault="00292D93" w:rsidP="0068088C">
            <w:pPr>
              <w:pStyle w:val="TAL"/>
              <w:rPr>
                <w:rFonts w:eastAsia="SimSun"/>
              </w:rPr>
            </w:pPr>
            <w:r w:rsidRPr="001C0CC4">
              <w:rPr>
                <w:rFonts w:eastAsia="SimSun" w:cs="Arial"/>
              </w:rPr>
              <w:t>E-UTRA Band 11, 21</w:t>
            </w:r>
          </w:p>
        </w:tc>
        <w:tc>
          <w:tcPr>
            <w:tcW w:w="972" w:type="dxa"/>
            <w:shd w:val="clear" w:color="auto" w:fill="auto"/>
            <w:vAlign w:val="center"/>
          </w:tcPr>
          <w:p w14:paraId="1C7DB68D" w14:textId="77777777" w:rsidR="00292D93" w:rsidRPr="001C0CC4" w:rsidRDefault="00292D93" w:rsidP="0068088C">
            <w:pPr>
              <w:pStyle w:val="TAC"/>
              <w:rPr>
                <w:rFonts w:eastAsia="SimSun"/>
              </w:rPr>
            </w:pPr>
            <w:r w:rsidRPr="001C0CC4">
              <w:rPr>
                <w:rFonts w:eastAsia="SimSun" w:cs="Arial"/>
                <w:szCs w:val="18"/>
              </w:rPr>
              <w:t>F</w:t>
            </w:r>
            <w:r w:rsidRPr="001C0CC4">
              <w:rPr>
                <w:rFonts w:eastAsia="SimSun" w:cs="Arial"/>
                <w:szCs w:val="18"/>
                <w:vertAlign w:val="subscript"/>
              </w:rPr>
              <w:t>DL_low</w:t>
            </w:r>
          </w:p>
        </w:tc>
        <w:tc>
          <w:tcPr>
            <w:tcW w:w="591" w:type="dxa"/>
            <w:shd w:val="clear" w:color="auto" w:fill="auto"/>
            <w:vAlign w:val="center"/>
          </w:tcPr>
          <w:p w14:paraId="1DD0FF4A" w14:textId="77777777" w:rsidR="00292D93" w:rsidRPr="001C0CC4" w:rsidRDefault="00292D93" w:rsidP="0068088C">
            <w:pPr>
              <w:pStyle w:val="TAC"/>
              <w:rPr>
                <w:rFonts w:eastAsia="SimSun"/>
              </w:rPr>
            </w:pPr>
            <w:r w:rsidRPr="001C0CC4">
              <w:rPr>
                <w:rFonts w:eastAsia="SimSun" w:cs="Arial" w:hint="eastAsia"/>
                <w:szCs w:val="18"/>
                <w:lang w:val="en-US" w:eastAsia="zh-CN"/>
              </w:rPr>
              <w:t>-</w:t>
            </w:r>
          </w:p>
        </w:tc>
        <w:tc>
          <w:tcPr>
            <w:tcW w:w="997" w:type="dxa"/>
            <w:shd w:val="clear" w:color="auto" w:fill="auto"/>
            <w:vAlign w:val="center"/>
          </w:tcPr>
          <w:p w14:paraId="75DE78F8" w14:textId="77777777" w:rsidR="00292D93" w:rsidRPr="001C0CC4" w:rsidRDefault="00292D93" w:rsidP="0068088C">
            <w:pPr>
              <w:pStyle w:val="TAC"/>
              <w:rPr>
                <w:rFonts w:eastAsia="SimSun"/>
              </w:rPr>
            </w:pPr>
            <w:r w:rsidRPr="001C0CC4">
              <w:rPr>
                <w:rFonts w:eastAsia="SimSun" w:cs="Arial"/>
                <w:szCs w:val="18"/>
              </w:rPr>
              <w:t>F</w:t>
            </w:r>
            <w:r w:rsidRPr="001C0CC4">
              <w:rPr>
                <w:rFonts w:eastAsia="SimSun" w:cs="Arial"/>
                <w:szCs w:val="18"/>
                <w:vertAlign w:val="subscript"/>
              </w:rPr>
              <w:t>DL_high</w:t>
            </w:r>
          </w:p>
        </w:tc>
        <w:tc>
          <w:tcPr>
            <w:tcW w:w="1077" w:type="dxa"/>
            <w:shd w:val="clear" w:color="auto" w:fill="auto"/>
            <w:vAlign w:val="center"/>
          </w:tcPr>
          <w:p w14:paraId="72D3C00C" w14:textId="77777777" w:rsidR="00292D93" w:rsidRPr="001C0CC4" w:rsidRDefault="00292D93" w:rsidP="0068088C">
            <w:pPr>
              <w:pStyle w:val="TAC"/>
              <w:rPr>
                <w:rFonts w:eastAsia="SimSun"/>
              </w:rPr>
            </w:pPr>
            <w:r w:rsidRPr="001C0CC4">
              <w:rPr>
                <w:rFonts w:eastAsia="SimSun" w:cs="Arial" w:hint="eastAsia"/>
                <w:szCs w:val="18"/>
                <w:lang w:val="en-US" w:eastAsia="zh-CN"/>
              </w:rPr>
              <w:t>-50</w:t>
            </w:r>
          </w:p>
        </w:tc>
        <w:tc>
          <w:tcPr>
            <w:tcW w:w="959" w:type="dxa"/>
            <w:shd w:val="clear" w:color="auto" w:fill="auto"/>
            <w:vAlign w:val="center"/>
          </w:tcPr>
          <w:p w14:paraId="407B733C" w14:textId="77777777" w:rsidR="00292D93" w:rsidRPr="001C0CC4" w:rsidRDefault="00292D93" w:rsidP="0068088C">
            <w:pPr>
              <w:pStyle w:val="TAC"/>
              <w:rPr>
                <w:rFonts w:eastAsia="SimSun"/>
              </w:rPr>
            </w:pPr>
            <w:r w:rsidRPr="001C0CC4">
              <w:rPr>
                <w:rFonts w:eastAsia="SimSun" w:cs="Arial" w:hint="eastAsia"/>
                <w:szCs w:val="18"/>
                <w:lang w:val="en-US" w:eastAsia="zh-CN"/>
              </w:rPr>
              <w:t>1</w:t>
            </w:r>
          </w:p>
        </w:tc>
        <w:tc>
          <w:tcPr>
            <w:tcW w:w="1052" w:type="dxa"/>
            <w:shd w:val="clear" w:color="auto" w:fill="auto"/>
            <w:vAlign w:val="center"/>
          </w:tcPr>
          <w:p w14:paraId="5B00ADC5" w14:textId="77777777" w:rsidR="00292D93" w:rsidRPr="001C0CC4" w:rsidRDefault="00292D93" w:rsidP="0068088C">
            <w:pPr>
              <w:pStyle w:val="TAC"/>
              <w:rPr>
                <w:rFonts w:eastAsia="SimSun"/>
              </w:rPr>
            </w:pPr>
            <w:r w:rsidRPr="001C0CC4">
              <w:rPr>
                <w:rFonts w:eastAsia="SimSun" w:hint="eastAsia"/>
                <w:lang w:val="en-US" w:eastAsia="zh-CN"/>
              </w:rPr>
              <w:t>11, 15</w:t>
            </w:r>
          </w:p>
        </w:tc>
      </w:tr>
      <w:tr w:rsidR="00292D93" w:rsidRPr="001C0CC4" w14:paraId="475223B7" w14:textId="77777777" w:rsidTr="0068088C">
        <w:tc>
          <w:tcPr>
            <w:tcW w:w="1508" w:type="dxa"/>
            <w:vMerge/>
            <w:shd w:val="clear" w:color="auto" w:fill="auto"/>
          </w:tcPr>
          <w:p w14:paraId="4C9BFFC5" w14:textId="77777777" w:rsidR="00292D93" w:rsidRPr="001C0CC4" w:rsidRDefault="00292D93" w:rsidP="0068088C">
            <w:pPr>
              <w:pStyle w:val="TAC"/>
              <w:rPr>
                <w:rFonts w:eastAsia="SimSun"/>
              </w:rPr>
            </w:pPr>
          </w:p>
        </w:tc>
        <w:tc>
          <w:tcPr>
            <w:tcW w:w="2620" w:type="dxa"/>
            <w:shd w:val="clear" w:color="auto" w:fill="auto"/>
            <w:vAlign w:val="center"/>
          </w:tcPr>
          <w:p w14:paraId="17AFF5BF" w14:textId="77777777" w:rsidR="00292D93" w:rsidRPr="001C0CC4" w:rsidRDefault="00292D93" w:rsidP="0068088C">
            <w:pPr>
              <w:pStyle w:val="TAL"/>
              <w:rPr>
                <w:rFonts w:eastAsia="SimSun"/>
              </w:rPr>
            </w:pPr>
            <w:r w:rsidRPr="001C0CC4">
              <w:rPr>
                <w:rFonts w:cs="Arial"/>
                <w:lang w:val="sv-SE"/>
              </w:rPr>
              <w:t xml:space="preserve">E-UTRA Band </w:t>
            </w:r>
            <w:r w:rsidRPr="001C0CC4">
              <w:rPr>
                <w:rFonts w:eastAsia="SimSun" w:cs="Arial"/>
                <w:lang w:val="en-US" w:eastAsia="zh-CN"/>
              </w:rPr>
              <w:t xml:space="preserve">1, </w:t>
            </w:r>
            <w:r w:rsidRPr="001C0CC4">
              <w:rPr>
                <w:rFonts w:cs="Arial"/>
                <w:lang w:val="sv-SE" w:eastAsia="ja-JP"/>
              </w:rPr>
              <w:t>65</w:t>
            </w:r>
          </w:p>
        </w:tc>
        <w:tc>
          <w:tcPr>
            <w:tcW w:w="972" w:type="dxa"/>
            <w:shd w:val="clear" w:color="auto" w:fill="auto"/>
            <w:vAlign w:val="center"/>
          </w:tcPr>
          <w:p w14:paraId="5473574F" w14:textId="77777777" w:rsidR="00292D93" w:rsidRPr="001C0CC4" w:rsidRDefault="00292D93" w:rsidP="0068088C">
            <w:pPr>
              <w:pStyle w:val="TAC"/>
              <w:rPr>
                <w:rFonts w:eastAsia="SimSun"/>
              </w:rPr>
            </w:pPr>
            <w:r w:rsidRPr="001C0CC4">
              <w:rPr>
                <w:rFonts w:eastAsia="SimSun" w:cs="Arial"/>
                <w:szCs w:val="18"/>
              </w:rPr>
              <w:t>F</w:t>
            </w:r>
            <w:r w:rsidRPr="001C0CC4">
              <w:rPr>
                <w:rFonts w:eastAsia="SimSun" w:cs="Arial"/>
                <w:szCs w:val="18"/>
                <w:vertAlign w:val="subscript"/>
              </w:rPr>
              <w:t>DL_low</w:t>
            </w:r>
          </w:p>
        </w:tc>
        <w:tc>
          <w:tcPr>
            <w:tcW w:w="591" w:type="dxa"/>
            <w:shd w:val="clear" w:color="auto" w:fill="auto"/>
            <w:vAlign w:val="center"/>
          </w:tcPr>
          <w:p w14:paraId="67E95102" w14:textId="77777777" w:rsidR="00292D93" w:rsidRPr="001C0CC4" w:rsidRDefault="00292D93" w:rsidP="0068088C">
            <w:pPr>
              <w:pStyle w:val="TAC"/>
              <w:rPr>
                <w:rFonts w:eastAsia="SimSun"/>
              </w:rPr>
            </w:pPr>
            <w:r w:rsidRPr="001C0CC4">
              <w:rPr>
                <w:rFonts w:eastAsia="SimSun" w:cs="Arial" w:hint="eastAsia"/>
                <w:szCs w:val="18"/>
                <w:lang w:val="en-US" w:eastAsia="zh-CN"/>
              </w:rPr>
              <w:t>-</w:t>
            </w:r>
          </w:p>
        </w:tc>
        <w:tc>
          <w:tcPr>
            <w:tcW w:w="997" w:type="dxa"/>
            <w:shd w:val="clear" w:color="auto" w:fill="auto"/>
            <w:vAlign w:val="center"/>
          </w:tcPr>
          <w:p w14:paraId="7CD5955C" w14:textId="77777777" w:rsidR="00292D93" w:rsidRPr="001C0CC4" w:rsidRDefault="00292D93" w:rsidP="0068088C">
            <w:pPr>
              <w:pStyle w:val="TAC"/>
              <w:rPr>
                <w:rFonts w:eastAsia="SimSun"/>
              </w:rPr>
            </w:pPr>
            <w:r w:rsidRPr="001C0CC4">
              <w:rPr>
                <w:rFonts w:eastAsia="SimSun" w:cs="Arial"/>
                <w:szCs w:val="18"/>
              </w:rPr>
              <w:t>F</w:t>
            </w:r>
            <w:r w:rsidRPr="001C0CC4">
              <w:rPr>
                <w:rFonts w:eastAsia="SimSun" w:cs="Arial"/>
                <w:szCs w:val="18"/>
                <w:vertAlign w:val="subscript"/>
              </w:rPr>
              <w:t>DL_high</w:t>
            </w:r>
          </w:p>
        </w:tc>
        <w:tc>
          <w:tcPr>
            <w:tcW w:w="1077" w:type="dxa"/>
            <w:shd w:val="clear" w:color="auto" w:fill="auto"/>
            <w:vAlign w:val="center"/>
          </w:tcPr>
          <w:p w14:paraId="28CFF03F" w14:textId="77777777" w:rsidR="00292D93" w:rsidRPr="001C0CC4" w:rsidRDefault="00292D93" w:rsidP="0068088C">
            <w:pPr>
              <w:pStyle w:val="TAC"/>
              <w:rPr>
                <w:rFonts w:eastAsia="SimSun"/>
              </w:rPr>
            </w:pPr>
            <w:r w:rsidRPr="001C0CC4">
              <w:rPr>
                <w:rFonts w:eastAsia="SimSun" w:cs="Arial" w:hint="eastAsia"/>
                <w:szCs w:val="18"/>
                <w:lang w:val="en-US" w:eastAsia="zh-CN"/>
              </w:rPr>
              <w:t>-50</w:t>
            </w:r>
          </w:p>
        </w:tc>
        <w:tc>
          <w:tcPr>
            <w:tcW w:w="959" w:type="dxa"/>
            <w:shd w:val="clear" w:color="auto" w:fill="auto"/>
            <w:vAlign w:val="center"/>
          </w:tcPr>
          <w:p w14:paraId="4C40643F" w14:textId="77777777" w:rsidR="00292D93" w:rsidRPr="001C0CC4" w:rsidRDefault="00292D93" w:rsidP="0068088C">
            <w:pPr>
              <w:pStyle w:val="TAC"/>
              <w:rPr>
                <w:rFonts w:eastAsia="SimSun"/>
              </w:rPr>
            </w:pPr>
            <w:r w:rsidRPr="001C0CC4">
              <w:rPr>
                <w:rFonts w:eastAsia="SimSun" w:cs="Arial" w:hint="eastAsia"/>
                <w:szCs w:val="18"/>
                <w:lang w:val="en-US" w:eastAsia="zh-CN"/>
              </w:rPr>
              <w:t>1</w:t>
            </w:r>
          </w:p>
        </w:tc>
        <w:tc>
          <w:tcPr>
            <w:tcW w:w="1052" w:type="dxa"/>
            <w:shd w:val="clear" w:color="auto" w:fill="auto"/>
            <w:vAlign w:val="center"/>
          </w:tcPr>
          <w:p w14:paraId="5D52AA0A" w14:textId="77777777" w:rsidR="00292D93" w:rsidRPr="001C0CC4" w:rsidRDefault="00292D93" w:rsidP="0068088C">
            <w:pPr>
              <w:pStyle w:val="TAC"/>
              <w:rPr>
                <w:rFonts w:eastAsia="SimSun"/>
              </w:rPr>
            </w:pPr>
            <w:r w:rsidRPr="001C0CC4">
              <w:rPr>
                <w:rFonts w:eastAsia="SimSun" w:hint="eastAsia"/>
                <w:lang w:val="en-US" w:eastAsia="zh-CN"/>
              </w:rPr>
              <w:t>11, 12</w:t>
            </w:r>
          </w:p>
        </w:tc>
      </w:tr>
      <w:tr w:rsidR="00292D93" w:rsidRPr="001C0CC4" w14:paraId="63F032CB" w14:textId="77777777" w:rsidTr="0068088C">
        <w:tc>
          <w:tcPr>
            <w:tcW w:w="1508" w:type="dxa"/>
            <w:vMerge/>
            <w:shd w:val="clear" w:color="auto" w:fill="auto"/>
          </w:tcPr>
          <w:p w14:paraId="3530F467" w14:textId="77777777" w:rsidR="00292D93" w:rsidRPr="001C0CC4" w:rsidRDefault="00292D93" w:rsidP="0068088C">
            <w:pPr>
              <w:pStyle w:val="TAC"/>
              <w:rPr>
                <w:rFonts w:eastAsia="SimSun"/>
              </w:rPr>
            </w:pPr>
          </w:p>
        </w:tc>
        <w:tc>
          <w:tcPr>
            <w:tcW w:w="2620" w:type="dxa"/>
            <w:shd w:val="clear" w:color="auto" w:fill="auto"/>
            <w:vAlign w:val="center"/>
          </w:tcPr>
          <w:p w14:paraId="321CF3DA" w14:textId="77777777" w:rsidR="00292D93" w:rsidRPr="001C0CC4" w:rsidRDefault="00292D93" w:rsidP="0068088C">
            <w:pPr>
              <w:pStyle w:val="TAL"/>
              <w:rPr>
                <w:rFonts w:eastAsia="SimSun"/>
              </w:rPr>
            </w:pPr>
            <w:r w:rsidRPr="001C0CC4">
              <w:rPr>
                <w:rFonts w:eastAsia="SimSun" w:cs="Arial"/>
              </w:rPr>
              <w:t>Frequency range</w:t>
            </w:r>
          </w:p>
        </w:tc>
        <w:tc>
          <w:tcPr>
            <w:tcW w:w="972" w:type="dxa"/>
            <w:shd w:val="clear" w:color="auto" w:fill="auto"/>
            <w:vAlign w:val="center"/>
          </w:tcPr>
          <w:p w14:paraId="1BC3C345" w14:textId="77777777" w:rsidR="00292D93" w:rsidRPr="001C0CC4" w:rsidRDefault="00292D93" w:rsidP="0068088C">
            <w:pPr>
              <w:pStyle w:val="TAC"/>
              <w:rPr>
                <w:rFonts w:eastAsia="SimSun"/>
              </w:rPr>
            </w:pPr>
            <w:r w:rsidRPr="001C0CC4">
              <w:rPr>
                <w:rFonts w:eastAsia="SimSun" w:cs="Arial"/>
                <w:sz w:val="16"/>
                <w:szCs w:val="18"/>
              </w:rPr>
              <w:t>470</w:t>
            </w:r>
          </w:p>
        </w:tc>
        <w:tc>
          <w:tcPr>
            <w:tcW w:w="591" w:type="dxa"/>
            <w:shd w:val="clear" w:color="auto" w:fill="auto"/>
            <w:vAlign w:val="center"/>
          </w:tcPr>
          <w:p w14:paraId="4026F613" w14:textId="77777777" w:rsidR="00292D93" w:rsidRPr="001C0CC4" w:rsidRDefault="00292D93" w:rsidP="0068088C">
            <w:pPr>
              <w:pStyle w:val="TAC"/>
              <w:rPr>
                <w:rFonts w:eastAsia="SimSun"/>
              </w:rPr>
            </w:pPr>
            <w:r w:rsidRPr="001C0CC4">
              <w:rPr>
                <w:rFonts w:eastAsia="SimSun" w:cs="Arial" w:hint="eastAsia"/>
                <w:szCs w:val="18"/>
                <w:lang w:val="en-US" w:eastAsia="zh-CN"/>
              </w:rPr>
              <w:t>-</w:t>
            </w:r>
          </w:p>
        </w:tc>
        <w:tc>
          <w:tcPr>
            <w:tcW w:w="997" w:type="dxa"/>
            <w:shd w:val="clear" w:color="auto" w:fill="auto"/>
            <w:vAlign w:val="center"/>
          </w:tcPr>
          <w:p w14:paraId="31BAFFBC" w14:textId="77777777" w:rsidR="00292D93" w:rsidRPr="001C0CC4" w:rsidRDefault="00292D93" w:rsidP="0068088C">
            <w:pPr>
              <w:pStyle w:val="TAC"/>
              <w:rPr>
                <w:rFonts w:eastAsia="SimSun"/>
              </w:rPr>
            </w:pPr>
            <w:r w:rsidRPr="001C0CC4">
              <w:rPr>
                <w:rFonts w:eastAsia="SimSun" w:cs="Arial"/>
                <w:szCs w:val="18"/>
              </w:rPr>
              <w:t>694</w:t>
            </w:r>
          </w:p>
        </w:tc>
        <w:tc>
          <w:tcPr>
            <w:tcW w:w="1077" w:type="dxa"/>
            <w:shd w:val="clear" w:color="auto" w:fill="auto"/>
            <w:vAlign w:val="center"/>
          </w:tcPr>
          <w:p w14:paraId="6DF1980D" w14:textId="77777777" w:rsidR="00292D93" w:rsidRPr="001C0CC4" w:rsidRDefault="00292D93" w:rsidP="0068088C">
            <w:pPr>
              <w:pStyle w:val="TAC"/>
              <w:rPr>
                <w:rFonts w:eastAsia="SimSun"/>
              </w:rPr>
            </w:pPr>
            <w:r w:rsidRPr="001C0CC4">
              <w:rPr>
                <w:rFonts w:eastAsia="SimSun" w:cs="Arial" w:hint="eastAsia"/>
                <w:szCs w:val="18"/>
                <w:lang w:val="en-US" w:eastAsia="zh-CN"/>
              </w:rPr>
              <w:t>-42</w:t>
            </w:r>
          </w:p>
        </w:tc>
        <w:tc>
          <w:tcPr>
            <w:tcW w:w="959" w:type="dxa"/>
            <w:shd w:val="clear" w:color="auto" w:fill="auto"/>
            <w:vAlign w:val="center"/>
          </w:tcPr>
          <w:p w14:paraId="686312DF" w14:textId="77777777" w:rsidR="00292D93" w:rsidRPr="001C0CC4" w:rsidRDefault="00292D93" w:rsidP="0068088C">
            <w:pPr>
              <w:pStyle w:val="TAC"/>
              <w:rPr>
                <w:rFonts w:eastAsia="SimSun"/>
              </w:rPr>
            </w:pPr>
            <w:r w:rsidRPr="001C0CC4">
              <w:rPr>
                <w:rFonts w:eastAsia="SimSun" w:cs="Arial" w:hint="eastAsia"/>
                <w:szCs w:val="18"/>
                <w:lang w:val="en-US" w:eastAsia="zh-CN"/>
              </w:rPr>
              <w:t>8</w:t>
            </w:r>
          </w:p>
        </w:tc>
        <w:tc>
          <w:tcPr>
            <w:tcW w:w="1052" w:type="dxa"/>
            <w:shd w:val="clear" w:color="auto" w:fill="auto"/>
            <w:vAlign w:val="center"/>
          </w:tcPr>
          <w:p w14:paraId="3BD7E16F" w14:textId="77777777" w:rsidR="00292D93" w:rsidRPr="001C0CC4" w:rsidRDefault="00292D93" w:rsidP="0068088C">
            <w:pPr>
              <w:pStyle w:val="TAC"/>
              <w:rPr>
                <w:rFonts w:eastAsia="SimSun"/>
              </w:rPr>
            </w:pPr>
            <w:r w:rsidRPr="001C0CC4">
              <w:rPr>
                <w:rFonts w:eastAsia="SimSun" w:hint="eastAsia"/>
                <w:lang w:val="en-US" w:eastAsia="zh-CN"/>
              </w:rPr>
              <w:t>4, 14</w:t>
            </w:r>
          </w:p>
        </w:tc>
      </w:tr>
      <w:tr w:rsidR="00292D93" w:rsidRPr="001C0CC4" w14:paraId="5C34474B" w14:textId="77777777" w:rsidTr="0068088C">
        <w:tc>
          <w:tcPr>
            <w:tcW w:w="1508" w:type="dxa"/>
            <w:vMerge/>
            <w:shd w:val="clear" w:color="auto" w:fill="auto"/>
          </w:tcPr>
          <w:p w14:paraId="10D97CED" w14:textId="77777777" w:rsidR="00292D93" w:rsidRPr="001C0CC4" w:rsidRDefault="00292D93" w:rsidP="0068088C">
            <w:pPr>
              <w:pStyle w:val="TAC"/>
              <w:rPr>
                <w:rFonts w:eastAsia="SimSun"/>
              </w:rPr>
            </w:pPr>
          </w:p>
        </w:tc>
        <w:tc>
          <w:tcPr>
            <w:tcW w:w="2620" w:type="dxa"/>
            <w:shd w:val="clear" w:color="auto" w:fill="auto"/>
            <w:vAlign w:val="center"/>
          </w:tcPr>
          <w:p w14:paraId="029A4826" w14:textId="77777777" w:rsidR="00292D93" w:rsidRPr="001C0CC4" w:rsidRDefault="00292D93" w:rsidP="0068088C">
            <w:pPr>
              <w:pStyle w:val="TAL"/>
              <w:rPr>
                <w:rFonts w:eastAsia="SimSun"/>
              </w:rPr>
            </w:pPr>
            <w:r w:rsidRPr="001C0CC4">
              <w:rPr>
                <w:rFonts w:eastAsia="SimSun" w:cs="Arial"/>
              </w:rPr>
              <w:t>Frequency range</w:t>
            </w:r>
          </w:p>
        </w:tc>
        <w:tc>
          <w:tcPr>
            <w:tcW w:w="972" w:type="dxa"/>
            <w:shd w:val="clear" w:color="auto" w:fill="auto"/>
            <w:vAlign w:val="center"/>
          </w:tcPr>
          <w:p w14:paraId="73CE882F" w14:textId="77777777" w:rsidR="00292D93" w:rsidRPr="001C0CC4" w:rsidRDefault="00292D93" w:rsidP="0068088C">
            <w:pPr>
              <w:pStyle w:val="TAC"/>
              <w:rPr>
                <w:rFonts w:eastAsia="SimSun"/>
              </w:rPr>
            </w:pPr>
            <w:r w:rsidRPr="001C0CC4">
              <w:rPr>
                <w:rFonts w:eastAsia="SimSun" w:cs="Arial"/>
                <w:sz w:val="16"/>
                <w:szCs w:val="18"/>
              </w:rPr>
              <w:t>470</w:t>
            </w:r>
          </w:p>
        </w:tc>
        <w:tc>
          <w:tcPr>
            <w:tcW w:w="591" w:type="dxa"/>
            <w:shd w:val="clear" w:color="auto" w:fill="auto"/>
            <w:vAlign w:val="center"/>
          </w:tcPr>
          <w:p w14:paraId="554B5DA0" w14:textId="77777777" w:rsidR="00292D93" w:rsidRPr="001C0CC4" w:rsidRDefault="00292D93" w:rsidP="0068088C">
            <w:pPr>
              <w:pStyle w:val="TAC"/>
              <w:rPr>
                <w:rFonts w:eastAsia="SimSun"/>
              </w:rPr>
            </w:pPr>
            <w:r w:rsidRPr="001C0CC4">
              <w:rPr>
                <w:rFonts w:eastAsia="SimSun" w:cs="Arial" w:hint="eastAsia"/>
                <w:szCs w:val="18"/>
                <w:lang w:val="en-US" w:eastAsia="zh-CN"/>
              </w:rPr>
              <w:t>-</w:t>
            </w:r>
          </w:p>
        </w:tc>
        <w:tc>
          <w:tcPr>
            <w:tcW w:w="997" w:type="dxa"/>
            <w:shd w:val="clear" w:color="auto" w:fill="auto"/>
            <w:vAlign w:val="center"/>
          </w:tcPr>
          <w:p w14:paraId="475398EB" w14:textId="77777777" w:rsidR="00292D93" w:rsidRPr="001C0CC4" w:rsidRDefault="00292D93" w:rsidP="0068088C">
            <w:pPr>
              <w:pStyle w:val="TAC"/>
              <w:rPr>
                <w:rFonts w:eastAsia="SimSun"/>
              </w:rPr>
            </w:pPr>
            <w:r w:rsidRPr="001C0CC4">
              <w:rPr>
                <w:rFonts w:eastAsia="SimSun" w:cs="Arial" w:hint="eastAsia"/>
                <w:szCs w:val="18"/>
                <w:lang w:val="en-US" w:eastAsia="zh-CN"/>
              </w:rPr>
              <w:t>710</w:t>
            </w:r>
          </w:p>
        </w:tc>
        <w:tc>
          <w:tcPr>
            <w:tcW w:w="1077" w:type="dxa"/>
            <w:shd w:val="clear" w:color="auto" w:fill="auto"/>
            <w:vAlign w:val="center"/>
          </w:tcPr>
          <w:p w14:paraId="6D1E4862" w14:textId="77777777" w:rsidR="00292D93" w:rsidRPr="001C0CC4" w:rsidRDefault="00292D93" w:rsidP="0068088C">
            <w:pPr>
              <w:pStyle w:val="TAC"/>
              <w:rPr>
                <w:rFonts w:eastAsia="SimSun"/>
              </w:rPr>
            </w:pPr>
            <w:r w:rsidRPr="001C0CC4">
              <w:rPr>
                <w:rFonts w:eastAsia="SimSun" w:cs="Arial" w:hint="eastAsia"/>
                <w:szCs w:val="18"/>
                <w:lang w:val="en-US" w:eastAsia="zh-CN"/>
              </w:rPr>
              <w:t>-26.2</w:t>
            </w:r>
          </w:p>
        </w:tc>
        <w:tc>
          <w:tcPr>
            <w:tcW w:w="959" w:type="dxa"/>
            <w:shd w:val="clear" w:color="auto" w:fill="auto"/>
            <w:vAlign w:val="center"/>
          </w:tcPr>
          <w:p w14:paraId="3DCBCFB6" w14:textId="77777777" w:rsidR="00292D93" w:rsidRPr="001C0CC4" w:rsidRDefault="00292D93" w:rsidP="0068088C">
            <w:pPr>
              <w:pStyle w:val="TAC"/>
              <w:rPr>
                <w:rFonts w:eastAsia="SimSun"/>
              </w:rPr>
            </w:pPr>
            <w:r w:rsidRPr="001C0CC4">
              <w:rPr>
                <w:rFonts w:eastAsia="SimSun" w:cs="Arial" w:hint="eastAsia"/>
                <w:szCs w:val="18"/>
                <w:lang w:val="en-US" w:eastAsia="zh-CN"/>
              </w:rPr>
              <w:t>6</w:t>
            </w:r>
          </w:p>
        </w:tc>
        <w:tc>
          <w:tcPr>
            <w:tcW w:w="1052" w:type="dxa"/>
            <w:shd w:val="clear" w:color="auto" w:fill="auto"/>
            <w:vAlign w:val="center"/>
          </w:tcPr>
          <w:p w14:paraId="4EEC598D" w14:textId="77777777" w:rsidR="00292D93" w:rsidRPr="001C0CC4" w:rsidRDefault="00292D93" w:rsidP="0068088C">
            <w:pPr>
              <w:pStyle w:val="TAC"/>
              <w:rPr>
                <w:rFonts w:eastAsia="SimSun"/>
              </w:rPr>
            </w:pPr>
            <w:r w:rsidRPr="001C0CC4">
              <w:rPr>
                <w:rFonts w:eastAsia="SimSun" w:hint="eastAsia"/>
                <w:lang w:val="en-US" w:eastAsia="zh-CN"/>
              </w:rPr>
              <w:t>15</w:t>
            </w:r>
          </w:p>
        </w:tc>
      </w:tr>
      <w:tr w:rsidR="00292D93" w:rsidRPr="001C0CC4" w14:paraId="3B6D5C2E" w14:textId="77777777" w:rsidTr="0068088C">
        <w:tc>
          <w:tcPr>
            <w:tcW w:w="1508" w:type="dxa"/>
            <w:vMerge/>
            <w:shd w:val="clear" w:color="auto" w:fill="auto"/>
          </w:tcPr>
          <w:p w14:paraId="5C9FF69D" w14:textId="77777777" w:rsidR="00292D93" w:rsidRPr="001C0CC4" w:rsidRDefault="00292D93" w:rsidP="0068088C">
            <w:pPr>
              <w:pStyle w:val="TAC"/>
              <w:rPr>
                <w:rFonts w:eastAsia="SimSun"/>
              </w:rPr>
            </w:pPr>
          </w:p>
        </w:tc>
        <w:tc>
          <w:tcPr>
            <w:tcW w:w="2620" w:type="dxa"/>
            <w:shd w:val="clear" w:color="auto" w:fill="auto"/>
            <w:vAlign w:val="center"/>
          </w:tcPr>
          <w:p w14:paraId="7FC4D43A" w14:textId="77777777" w:rsidR="00292D93" w:rsidRPr="001C0CC4" w:rsidRDefault="00292D93" w:rsidP="0068088C">
            <w:pPr>
              <w:pStyle w:val="TAL"/>
              <w:rPr>
                <w:rFonts w:eastAsia="SimSun"/>
              </w:rPr>
            </w:pPr>
            <w:r w:rsidRPr="001C0CC4">
              <w:rPr>
                <w:rFonts w:eastAsia="SimSun" w:cs="Arial"/>
              </w:rPr>
              <w:t>Frequency range</w:t>
            </w:r>
          </w:p>
        </w:tc>
        <w:tc>
          <w:tcPr>
            <w:tcW w:w="972" w:type="dxa"/>
            <w:shd w:val="clear" w:color="auto" w:fill="auto"/>
            <w:vAlign w:val="center"/>
          </w:tcPr>
          <w:p w14:paraId="3D0EA431" w14:textId="77777777" w:rsidR="00292D93" w:rsidRPr="001C0CC4" w:rsidRDefault="00292D93" w:rsidP="0068088C">
            <w:pPr>
              <w:pStyle w:val="TAC"/>
              <w:rPr>
                <w:rFonts w:eastAsia="SimSun"/>
              </w:rPr>
            </w:pPr>
            <w:r w:rsidRPr="001C0CC4">
              <w:rPr>
                <w:rFonts w:eastAsia="SimSun" w:cs="Arial"/>
                <w:sz w:val="16"/>
                <w:szCs w:val="18"/>
              </w:rPr>
              <w:t>758</w:t>
            </w:r>
          </w:p>
        </w:tc>
        <w:tc>
          <w:tcPr>
            <w:tcW w:w="591" w:type="dxa"/>
            <w:shd w:val="clear" w:color="auto" w:fill="auto"/>
            <w:vAlign w:val="center"/>
          </w:tcPr>
          <w:p w14:paraId="75BDADA9" w14:textId="77777777" w:rsidR="00292D93" w:rsidRPr="001C0CC4" w:rsidRDefault="00292D93" w:rsidP="0068088C">
            <w:pPr>
              <w:pStyle w:val="TAC"/>
              <w:rPr>
                <w:rFonts w:eastAsia="SimSun"/>
              </w:rPr>
            </w:pPr>
            <w:r w:rsidRPr="001C0CC4">
              <w:rPr>
                <w:rFonts w:eastAsia="SimSun" w:cs="Arial" w:hint="eastAsia"/>
                <w:szCs w:val="18"/>
                <w:lang w:val="en-US" w:eastAsia="zh-CN"/>
              </w:rPr>
              <w:t>-</w:t>
            </w:r>
          </w:p>
        </w:tc>
        <w:tc>
          <w:tcPr>
            <w:tcW w:w="997" w:type="dxa"/>
            <w:shd w:val="clear" w:color="auto" w:fill="auto"/>
            <w:vAlign w:val="center"/>
          </w:tcPr>
          <w:p w14:paraId="08BC1FA3" w14:textId="77777777" w:rsidR="00292D93" w:rsidRPr="001C0CC4" w:rsidRDefault="00292D93" w:rsidP="0068088C">
            <w:pPr>
              <w:pStyle w:val="TAC"/>
              <w:rPr>
                <w:rFonts w:eastAsia="SimSun"/>
              </w:rPr>
            </w:pPr>
            <w:r w:rsidRPr="001C0CC4">
              <w:rPr>
                <w:rFonts w:eastAsia="SimSun" w:cs="Arial" w:hint="eastAsia"/>
                <w:szCs w:val="18"/>
                <w:lang w:val="en-US" w:eastAsia="zh-CN"/>
              </w:rPr>
              <w:t>773</w:t>
            </w:r>
          </w:p>
        </w:tc>
        <w:tc>
          <w:tcPr>
            <w:tcW w:w="1077" w:type="dxa"/>
            <w:shd w:val="clear" w:color="auto" w:fill="auto"/>
            <w:vAlign w:val="center"/>
          </w:tcPr>
          <w:p w14:paraId="341671C7" w14:textId="77777777" w:rsidR="00292D93" w:rsidRPr="001C0CC4" w:rsidRDefault="00292D93" w:rsidP="0068088C">
            <w:pPr>
              <w:pStyle w:val="TAC"/>
              <w:rPr>
                <w:rFonts w:eastAsia="SimSun"/>
              </w:rPr>
            </w:pPr>
            <w:r w:rsidRPr="001C0CC4">
              <w:rPr>
                <w:rFonts w:eastAsia="SimSun" w:cs="Arial" w:hint="eastAsia"/>
                <w:szCs w:val="18"/>
                <w:lang w:val="en-US" w:eastAsia="zh-CN"/>
              </w:rPr>
              <w:t>-30</w:t>
            </w:r>
          </w:p>
        </w:tc>
        <w:tc>
          <w:tcPr>
            <w:tcW w:w="959" w:type="dxa"/>
            <w:shd w:val="clear" w:color="auto" w:fill="auto"/>
            <w:vAlign w:val="center"/>
          </w:tcPr>
          <w:p w14:paraId="5C17B6A8" w14:textId="77777777" w:rsidR="00292D93" w:rsidRPr="001C0CC4" w:rsidRDefault="00292D93" w:rsidP="0068088C">
            <w:pPr>
              <w:pStyle w:val="TAC"/>
              <w:rPr>
                <w:rFonts w:eastAsia="SimSun"/>
              </w:rPr>
            </w:pPr>
            <w:r w:rsidRPr="001C0CC4">
              <w:rPr>
                <w:rFonts w:eastAsia="SimSun" w:cs="Arial" w:hint="eastAsia"/>
                <w:szCs w:val="18"/>
                <w:lang w:val="en-US" w:eastAsia="zh-CN"/>
              </w:rPr>
              <w:t>1</w:t>
            </w:r>
          </w:p>
        </w:tc>
        <w:tc>
          <w:tcPr>
            <w:tcW w:w="1052" w:type="dxa"/>
            <w:shd w:val="clear" w:color="auto" w:fill="auto"/>
            <w:vAlign w:val="center"/>
          </w:tcPr>
          <w:p w14:paraId="14C7434B" w14:textId="77777777" w:rsidR="00292D93" w:rsidRPr="001C0CC4" w:rsidRDefault="00292D93" w:rsidP="0068088C">
            <w:pPr>
              <w:pStyle w:val="TAC"/>
              <w:rPr>
                <w:rFonts w:eastAsia="SimSun"/>
              </w:rPr>
            </w:pPr>
            <w:r w:rsidRPr="001C0CC4">
              <w:rPr>
                <w:rFonts w:eastAsia="SimSun" w:hint="eastAsia"/>
                <w:lang w:val="en-US" w:eastAsia="zh-CN"/>
              </w:rPr>
              <w:t>4</w:t>
            </w:r>
          </w:p>
        </w:tc>
      </w:tr>
      <w:tr w:rsidR="00292D93" w:rsidRPr="001C0CC4" w14:paraId="5951C01A" w14:textId="77777777" w:rsidTr="0068088C">
        <w:tc>
          <w:tcPr>
            <w:tcW w:w="1508" w:type="dxa"/>
            <w:vMerge/>
            <w:shd w:val="clear" w:color="auto" w:fill="auto"/>
          </w:tcPr>
          <w:p w14:paraId="6D761292" w14:textId="77777777" w:rsidR="00292D93" w:rsidRPr="001C0CC4" w:rsidRDefault="00292D93" w:rsidP="0068088C">
            <w:pPr>
              <w:pStyle w:val="TAC"/>
              <w:rPr>
                <w:rFonts w:eastAsia="SimSun"/>
              </w:rPr>
            </w:pPr>
          </w:p>
        </w:tc>
        <w:tc>
          <w:tcPr>
            <w:tcW w:w="2620" w:type="dxa"/>
            <w:shd w:val="clear" w:color="auto" w:fill="auto"/>
            <w:vAlign w:val="center"/>
          </w:tcPr>
          <w:p w14:paraId="65B35E47" w14:textId="77777777" w:rsidR="00292D93" w:rsidRPr="001C0CC4" w:rsidRDefault="00292D93" w:rsidP="0068088C">
            <w:pPr>
              <w:pStyle w:val="TAL"/>
              <w:rPr>
                <w:rFonts w:eastAsia="SimSun"/>
              </w:rPr>
            </w:pPr>
            <w:r w:rsidRPr="001C0CC4">
              <w:rPr>
                <w:rFonts w:eastAsia="SimSun" w:cs="Arial"/>
              </w:rPr>
              <w:t>Frequency range</w:t>
            </w:r>
          </w:p>
        </w:tc>
        <w:tc>
          <w:tcPr>
            <w:tcW w:w="972" w:type="dxa"/>
            <w:shd w:val="clear" w:color="auto" w:fill="auto"/>
            <w:vAlign w:val="center"/>
          </w:tcPr>
          <w:p w14:paraId="2D34B1B8" w14:textId="77777777" w:rsidR="00292D93" w:rsidRPr="001C0CC4" w:rsidRDefault="00292D93" w:rsidP="0068088C">
            <w:pPr>
              <w:pStyle w:val="TAC"/>
              <w:rPr>
                <w:rFonts w:eastAsia="SimSun"/>
              </w:rPr>
            </w:pPr>
            <w:r w:rsidRPr="001C0CC4">
              <w:rPr>
                <w:rFonts w:eastAsia="SimSun" w:cs="Arial" w:hint="eastAsia"/>
                <w:szCs w:val="18"/>
                <w:lang w:val="en-US" w:eastAsia="zh-CN"/>
              </w:rPr>
              <w:t>773</w:t>
            </w:r>
          </w:p>
        </w:tc>
        <w:tc>
          <w:tcPr>
            <w:tcW w:w="591" w:type="dxa"/>
            <w:shd w:val="clear" w:color="auto" w:fill="auto"/>
            <w:vAlign w:val="center"/>
          </w:tcPr>
          <w:p w14:paraId="5992B735" w14:textId="77777777" w:rsidR="00292D93" w:rsidRPr="001C0CC4" w:rsidRDefault="00292D93" w:rsidP="0068088C">
            <w:pPr>
              <w:pStyle w:val="TAC"/>
              <w:rPr>
                <w:rFonts w:eastAsia="SimSun"/>
              </w:rPr>
            </w:pPr>
            <w:r w:rsidRPr="001C0CC4">
              <w:rPr>
                <w:rFonts w:eastAsia="SimSun" w:cs="Arial" w:hint="eastAsia"/>
                <w:szCs w:val="18"/>
                <w:lang w:val="en-US" w:eastAsia="zh-CN"/>
              </w:rPr>
              <w:t>-</w:t>
            </w:r>
          </w:p>
        </w:tc>
        <w:tc>
          <w:tcPr>
            <w:tcW w:w="997" w:type="dxa"/>
            <w:shd w:val="clear" w:color="auto" w:fill="auto"/>
            <w:vAlign w:val="center"/>
          </w:tcPr>
          <w:p w14:paraId="6C8B6483" w14:textId="77777777" w:rsidR="00292D93" w:rsidRPr="001C0CC4" w:rsidRDefault="00292D93" w:rsidP="0068088C">
            <w:pPr>
              <w:pStyle w:val="TAC"/>
              <w:rPr>
                <w:rFonts w:eastAsia="SimSun"/>
              </w:rPr>
            </w:pPr>
            <w:r w:rsidRPr="001C0CC4">
              <w:rPr>
                <w:rFonts w:eastAsia="SimSun" w:cs="Arial" w:hint="eastAsia"/>
                <w:szCs w:val="18"/>
                <w:lang w:val="en-US" w:eastAsia="zh-CN"/>
              </w:rPr>
              <w:t>803</w:t>
            </w:r>
          </w:p>
        </w:tc>
        <w:tc>
          <w:tcPr>
            <w:tcW w:w="1077" w:type="dxa"/>
            <w:shd w:val="clear" w:color="auto" w:fill="auto"/>
            <w:vAlign w:val="center"/>
          </w:tcPr>
          <w:p w14:paraId="3A9BE3E3" w14:textId="77777777" w:rsidR="00292D93" w:rsidRPr="001C0CC4" w:rsidRDefault="00292D93" w:rsidP="0068088C">
            <w:pPr>
              <w:pStyle w:val="TAC"/>
              <w:rPr>
                <w:rFonts w:eastAsia="SimSun"/>
              </w:rPr>
            </w:pPr>
            <w:r w:rsidRPr="001C0CC4">
              <w:rPr>
                <w:rFonts w:eastAsia="SimSun" w:cs="Arial" w:hint="eastAsia"/>
                <w:szCs w:val="18"/>
                <w:lang w:val="en-US" w:eastAsia="zh-CN"/>
              </w:rPr>
              <w:t>-50</w:t>
            </w:r>
          </w:p>
        </w:tc>
        <w:tc>
          <w:tcPr>
            <w:tcW w:w="959" w:type="dxa"/>
            <w:shd w:val="clear" w:color="auto" w:fill="auto"/>
            <w:vAlign w:val="center"/>
          </w:tcPr>
          <w:p w14:paraId="09823D55" w14:textId="77777777" w:rsidR="00292D93" w:rsidRPr="001C0CC4" w:rsidRDefault="00292D93" w:rsidP="0068088C">
            <w:pPr>
              <w:pStyle w:val="TAC"/>
              <w:rPr>
                <w:rFonts w:eastAsia="SimSun"/>
              </w:rPr>
            </w:pPr>
            <w:r w:rsidRPr="001C0CC4">
              <w:rPr>
                <w:rFonts w:eastAsia="SimSun" w:cs="Arial" w:hint="eastAsia"/>
                <w:szCs w:val="18"/>
                <w:lang w:val="en-US" w:eastAsia="zh-CN"/>
              </w:rPr>
              <w:t>1</w:t>
            </w:r>
          </w:p>
        </w:tc>
        <w:tc>
          <w:tcPr>
            <w:tcW w:w="1052" w:type="dxa"/>
            <w:shd w:val="clear" w:color="auto" w:fill="auto"/>
            <w:vAlign w:val="center"/>
          </w:tcPr>
          <w:p w14:paraId="64778C64" w14:textId="77777777" w:rsidR="00292D93" w:rsidRPr="001C0CC4" w:rsidRDefault="00292D93" w:rsidP="0068088C">
            <w:pPr>
              <w:pStyle w:val="TAC"/>
              <w:rPr>
                <w:rFonts w:eastAsia="SimSun"/>
              </w:rPr>
            </w:pPr>
          </w:p>
        </w:tc>
      </w:tr>
      <w:tr w:rsidR="00292D93" w:rsidRPr="001C0CC4" w14:paraId="35976C19" w14:textId="77777777" w:rsidTr="0068088C">
        <w:tc>
          <w:tcPr>
            <w:tcW w:w="1508" w:type="dxa"/>
            <w:vMerge/>
            <w:shd w:val="clear" w:color="auto" w:fill="auto"/>
          </w:tcPr>
          <w:p w14:paraId="3043953D" w14:textId="77777777" w:rsidR="00292D93" w:rsidRPr="001C0CC4" w:rsidRDefault="00292D93" w:rsidP="0068088C">
            <w:pPr>
              <w:pStyle w:val="TAC"/>
              <w:rPr>
                <w:rFonts w:eastAsia="SimSun"/>
              </w:rPr>
            </w:pPr>
          </w:p>
        </w:tc>
        <w:tc>
          <w:tcPr>
            <w:tcW w:w="2620" w:type="dxa"/>
            <w:shd w:val="clear" w:color="auto" w:fill="auto"/>
            <w:vAlign w:val="center"/>
          </w:tcPr>
          <w:p w14:paraId="2BC11F4D" w14:textId="77777777" w:rsidR="00292D93" w:rsidRPr="001C0CC4" w:rsidRDefault="00292D93" w:rsidP="0068088C">
            <w:pPr>
              <w:pStyle w:val="TAL"/>
              <w:rPr>
                <w:rFonts w:eastAsia="SimSun"/>
              </w:rPr>
            </w:pPr>
            <w:r w:rsidRPr="001C0CC4">
              <w:rPr>
                <w:rFonts w:eastAsia="SimSun" w:cs="Arial"/>
              </w:rPr>
              <w:t>Frequency range</w:t>
            </w:r>
          </w:p>
        </w:tc>
        <w:tc>
          <w:tcPr>
            <w:tcW w:w="972" w:type="dxa"/>
            <w:shd w:val="clear" w:color="auto" w:fill="auto"/>
            <w:vAlign w:val="center"/>
          </w:tcPr>
          <w:p w14:paraId="2ADA9428" w14:textId="77777777" w:rsidR="00292D93" w:rsidRPr="001C0CC4" w:rsidRDefault="00292D93" w:rsidP="0068088C">
            <w:pPr>
              <w:pStyle w:val="TAC"/>
              <w:rPr>
                <w:rFonts w:eastAsia="SimSun"/>
              </w:rPr>
            </w:pPr>
            <w:r w:rsidRPr="001C0CC4">
              <w:rPr>
                <w:rFonts w:eastAsia="SimSun" w:cs="Arial" w:hint="eastAsia"/>
                <w:szCs w:val="18"/>
                <w:lang w:val="en-US" w:eastAsia="zh-CN"/>
              </w:rPr>
              <w:t>662</w:t>
            </w:r>
          </w:p>
        </w:tc>
        <w:tc>
          <w:tcPr>
            <w:tcW w:w="591" w:type="dxa"/>
            <w:shd w:val="clear" w:color="auto" w:fill="auto"/>
            <w:vAlign w:val="center"/>
          </w:tcPr>
          <w:p w14:paraId="1E728B70" w14:textId="77777777" w:rsidR="00292D93" w:rsidRPr="001C0CC4" w:rsidRDefault="00292D93" w:rsidP="0068088C">
            <w:pPr>
              <w:pStyle w:val="TAC"/>
              <w:rPr>
                <w:rFonts w:eastAsia="SimSun"/>
              </w:rPr>
            </w:pPr>
            <w:r w:rsidRPr="001C0CC4">
              <w:rPr>
                <w:rFonts w:eastAsia="SimSun" w:cs="Arial" w:hint="eastAsia"/>
                <w:szCs w:val="18"/>
                <w:lang w:val="en-US" w:eastAsia="zh-CN"/>
              </w:rPr>
              <w:t>-</w:t>
            </w:r>
          </w:p>
        </w:tc>
        <w:tc>
          <w:tcPr>
            <w:tcW w:w="997" w:type="dxa"/>
            <w:shd w:val="clear" w:color="auto" w:fill="auto"/>
            <w:vAlign w:val="center"/>
          </w:tcPr>
          <w:p w14:paraId="2B5C176A" w14:textId="77777777" w:rsidR="00292D93" w:rsidRPr="001C0CC4" w:rsidRDefault="00292D93" w:rsidP="0068088C">
            <w:pPr>
              <w:pStyle w:val="TAC"/>
              <w:rPr>
                <w:rFonts w:eastAsia="SimSun"/>
              </w:rPr>
            </w:pPr>
            <w:r w:rsidRPr="001C0CC4">
              <w:rPr>
                <w:rFonts w:eastAsia="SimSun" w:cs="Arial" w:hint="eastAsia"/>
                <w:szCs w:val="18"/>
                <w:lang w:val="en-US" w:eastAsia="zh-CN"/>
              </w:rPr>
              <w:t>694</w:t>
            </w:r>
          </w:p>
        </w:tc>
        <w:tc>
          <w:tcPr>
            <w:tcW w:w="1077" w:type="dxa"/>
            <w:shd w:val="clear" w:color="auto" w:fill="auto"/>
            <w:vAlign w:val="center"/>
          </w:tcPr>
          <w:p w14:paraId="06FAFB2D" w14:textId="77777777" w:rsidR="00292D93" w:rsidRPr="001C0CC4" w:rsidRDefault="00292D93" w:rsidP="0068088C">
            <w:pPr>
              <w:pStyle w:val="TAC"/>
              <w:rPr>
                <w:rFonts w:eastAsia="SimSun"/>
              </w:rPr>
            </w:pPr>
            <w:r w:rsidRPr="001C0CC4">
              <w:rPr>
                <w:rFonts w:eastAsia="SimSun" w:cs="Arial" w:hint="eastAsia"/>
                <w:szCs w:val="18"/>
                <w:lang w:val="en-US" w:eastAsia="zh-CN"/>
              </w:rPr>
              <w:t>-26.2</w:t>
            </w:r>
          </w:p>
        </w:tc>
        <w:tc>
          <w:tcPr>
            <w:tcW w:w="959" w:type="dxa"/>
            <w:shd w:val="clear" w:color="auto" w:fill="auto"/>
            <w:vAlign w:val="center"/>
          </w:tcPr>
          <w:p w14:paraId="6582B3A1" w14:textId="77777777" w:rsidR="00292D93" w:rsidRPr="001C0CC4" w:rsidRDefault="00292D93" w:rsidP="0068088C">
            <w:pPr>
              <w:pStyle w:val="TAC"/>
              <w:rPr>
                <w:rFonts w:eastAsia="SimSun"/>
              </w:rPr>
            </w:pPr>
            <w:r w:rsidRPr="001C0CC4">
              <w:rPr>
                <w:rFonts w:eastAsia="SimSun" w:cs="Arial" w:hint="eastAsia"/>
                <w:szCs w:val="18"/>
                <w:lang w:val="en-US" w:eastAsia="zh-CN"/>
              </w:rPr>
              <w:t>6</w:t>
            </w:r>
          </w:p>
        </w:tc>
        <w:tc>
          <w:tcPr>
            <w:tcW w:w="1052" w:type="dxa"/>
            <w:shd w:val="clear" w:color="auto" w:fill="auto"/>
            <w:vAlign w:val="center"/>
          </w:tcPr>
          <w:p w14:paraId="62320FDD" w14:textId="77777777" w:rsidR="00292D93" w:rsidRPr="001C0CC4" w:rsidRDefault="00292D93" w:rsidP="0068088C">
            <w:pPr>
              <w:pStyle w:val="TAC"/>
              <w:rPr>
                <w:rFonts w:eastAsia="SimSun"/>
              </w:rPr>
            </w:pPr>
            <w:r w:rsidRPr="001C0CC4">
              <w:rPr>
                <w:rFonts w:eastAsia="SimSun" w:hint="eastAsia"/>
                <w:lang w:val="en-US" w:eastAsia="zh-CN"/>
              </w:rPr>
              <w:t>4</w:t>
            </w:r>
          </w:p>
        </w:tc>
      </w:tr>
      <w:tr w:rsidR="00292D93" w:rsidRPr="001C0CC4" w14:paraId="2532057C" w14:textId="77777777" w:rsidTr="0068088C">
        <w:tc>
          <w:tcPr>
            <w:tcW w:w="1508" w:type="dxa"/>
            <w:vMerge/>
            <w:shd w:val="clear" w:color="auto" w:fill="auto"/>
          </w:tcPr>
          <w:p w14:paraId="0D1ADA9E" w14:textId="77777777" w:rsidR="00292D93" w:rsidRPr="001C0CC4" w:rsidRDefault="00292D93" w:rsidP="0068088C">
            <w:pPr>
              <w:pStyle w:val="TAC"/>
              <w:rPr>
                <w:rFonts w:eastAsia="SimSun"/>
              </w:rPr>
            </w:pPr>
          </w:p>
        </w:tc>
        <w:tc>
          <w:tcPr>
            <w:tcW w:w="2620" w:type="dxa"/>
            <w:shd w:val="clear" w:color="auto" w:fill="auto"/>
            <w:vAlign w:val="center"/>
          </w:tcPr>
          <w:p w14:paraId="5A41A993" w14:textId="77777777" w:rsidR="00292D93" w:rsidRPr="001C0CC4" w:rsidRDefault="00292D93" w:rsidP="0068088C">
            <w:pPr>
              <w:pStyle w:val="TAL"/>
              <w:rPr>
                <w:rFonts w:eastAsia="SimSun"/>
              </w:rPr>
            </w:pPr>
            <w:r w:rsidRPr="001C0CC4">
              <w:rPr>
                <w:rFonts w:eastAsia="SimSun" w:cs="Arial"/>
              </w:rPr>
              <w:t>Frequency range</w:t>
            </w:r>
          </w:p>
        </w:tc>
        <w:tc>
          <w:tcPr>
            <w:tcW w:w="972" w:type="dxa"/>
            <w:shd w:val="clear" w:color="auto" w:fill="auto"/>
            <w:vAlign w:val="center"/>
          </w:tcPr>
          <w:p w14:paraId="241365DD" w14:textId="77777777" w:rsidR="00292D93" w:rsidRPr="001C0CC4" w:rsidRDefault="00292D93" w:rsidP="0068088C">
            <w:pPr>
              <w:pStyle w:val="TAC"/>
              <w:rPr>
                <w:rFonts w:eastAsia="SimSun"/>
              </w:rPr>
            </w:pPr>
            <w:r w:rsidRPr="001C0CC4">
              <w:rPr>
                <w:rFonts w:eastAsia="SimSun" w:cs="Arial" w:hint="eastAsia"/>
                <w:szCs w:val="18"/>
                <w:lang w:val="en-US" w:eastAsia="zh-CN"/>
              </w:rPr>
              <w:t>1880</w:t>
            </w:r>
          </w:p>
        </w:tc>
        <w:tc>
          <w:tcPr>
            <w:tcW w:w="591" w:type="dxa"/>
            <w:shd w:val="clear" w:color="auto" w:fill="auto"/>
            <w:vAlign w:val="center"/>
          </w:tcPr>
          <w:p w14:paraId="1737939F" w14:textId="77777777" w:rsidR="00292D93" w:rsidRPr="001C0CC4" w:rsidRDefault="00292D93" w:rsidP="0068088C">
            <w:pPr>
              <w:pStyle w:val="TAC"/>
              <w:rPr>
                <w:rFonts w:eastAsia="SimSun"/>
              </w:rPr>
            </w:pPr>
            <w:r w:rsidRPr="001C0CC4">
              <w:rPr>
                <w:rFonts w:eastAsia="SimSun" w:cs="Arial" w:hint="eastAsia"/>
                <w:szCs w:val="18"/>
                <w:lang w:val="en-US" w:eastAsia="zh-CN"/>
              </w:rPr>
              <w:t>-</w:t>
            </w:r>
          </w:p>
        </w:tc>
        <w:tc>
          <w:tcPr>
            <w:tcW w:w="997" w:type="dxa"/>
            <w:shd w:val="clear" w:color="auto" w:fill="auto"/>
            <w:vAlign w:val="center"/>
          </w:tcPr>
          <w:p w14:paraId="4A27076A" w14:textId="77777777" w:rsidR="00292D93" w:rsidRPr="001C0CC4" w:rsidRDefault="00292D93" w:rsidP="0068088C">
            <w:pPr>
              <w:pStyle w:val="TAC"/>
              <w:rPr>
                <w:rFonts w:eastAsia="SimSun"/>
              </w:rPr>
            </w:pPr>
            <w:r w:rsidRPr="001C0CC4">
              <w:rPr>
                <w:rFonts w:eastAsia="SimSun" w:cs="Arial" w:hint="eastAsia"/>
                <w:szCs w:val="18"/>
                <w:lang w:val="en-US" w:eastAsia="zh-CN"/>
              </w:rPr>
              <w:t>1895</w:t>
            </w:r>
          </w:p>
        </w:tc>
        <w:tc>
          <w:tcPr>
            <w:tcW w:w="1077" w:type="dxa"/>
            <w:shd w:val="clear" w:color="auto" w:fill="auto"/>
            <w:vAlign w:val="center"/>
          </w:tcPr>
          <w:p w14:paraId="56544061" w14:textId="77777777" w:rsidR="00292D93" w:rsidRPr="001C0CC4" w:rsidRDefault="00292D93" w:rsidP="0068088C">
            <w:pPr>
              <w:pStyle w:val="TAC"/>
              <w:rPr>
                <w:rFonts w:eastAsia="SimSun"/>
              </w:rPr>
            </w:pPr>
            <w:r w:rsidRPr="001C0CC4">
              <w:rPr>
                <w:rFonts w:eastAsia="SimSun" w:cs="Arial" w:hint="eastAsia"/>
                <w:szCs w:val="18"/>
                <w:lang w:val="en-US" w:eastAsia="zh-CN"/>
              </w:rPr>
              <w:t>-40</w:t>
            </w:r>
          </w:p>
        </w:tc>
        <w:tc>
          <w:tcPr>
            <w:tcW w:w="959" w:type="dxa"/>
            <w:shd w:val="clear" w:color="auto" w:fill="auto"/>
            <w:vAlign w:val="center"/>
          </w:tcPr>
          <w:p w14:paraId="79369F07" w14:textId="77777777" w:rsidR="00292D93" w:rsidRPr="001C0CC4" w:rsidRDefault="00292D93" w:rsidP="0068088C">
            <w:pPr>
              <w:pStyle w:val="TAC"/>
              <w:rPr>
                <w:rFonts w:eastAsia="SimSun"/>
              </w:rPr>
            </w:pPr>
            <w:r w:rsidRPr="001C0CC4">
              <w:rPr>
                <w:rFonts w:eastAsia="SimSun" w:cs="Arial" w:hint="eastAsia"/>
                <w:szCs w:val="18"/>
                <w:lang w:val="en-US" w:eastAsia="zh-CN"/>
              </w:rPr>
              <w:t>1</w:t>
            </w:r>
          </w:p>
        </w:tc>
        <w:tc>
          <w:tcPr>
            <w:tcW w:w="1052" w:type="dxa"/>
            <w:shd w:val="clear" w:color="auto" w:fill="auto"/>
            <w:vAlign w:val="center"/>
          </w:tcPr>
          <w:p w14:paraId="3F7FCEEC" w14:textId="77777777" w:rsidR="00292D93" w:rsidRPr="001C0CC4" w:rsidRDefault="00292D93" w:rsidP="0068088C">
            <w:pPr>
              <w:pStyle w:val="TAC"/>
              <w:rPr>
                <w:rFonts w:eastAsia="SimSun"/>
              </w:rPr>
            </w:pPr>
            <w:r w:rsidRPr="001C0CC4">
              <w:rPr>
                <w:rFonts w:eastAsia="SimSun" w:hint="eastAsia"/>
                <w:lang w:val="en-US" w:eastAsia="zh-CN"/>
              </w:rPr>
              <w:t>4, 6</w:t>
            </w:r>
          </w:p>
        </w:tc>
      </w:tr>
      <w:tr w:rsidR="00292D93" w:rsidRPr="001C0CC4" w14:paraId="6D74FA1C" w14:textId="77777777" w:rsidTr="0068088C">
        <w:tc>
          <w:tcPr>
            <w:tcW w:w="1508" w:type="dxa"/>
            <w:vMerge/>
            <w:shd w:val="clear" w:color="auto" w:fill="auto"/>
          </w:tcPr>
          <w:p w14:paraId="0B09200C" w14:textId="77777777" w:rsidR="00292D93" w:rsidRPr="001C0CC4" w:rsidRDefault="00292D93" w:rsidP="0068088C">
            <w:pPr>
              <w:pStyle w:val="TAC"/>
              <w:rPr>
                <w:rFonts w:eastAsia="SimSun"/>
              </w:rPr>
            </w:pPr>
          </w:p>
        </w:tc>
        <w:tc>
          <w:tcPr>
            <w:tcW w:w="2620" w:type="dxa"/>
            <w:shd w:val="clear" w:color="auto" w:fill="auto"/>
            <w:vAlign w:val="center"/>
          </w:tcPr>
          <w:p w14:paraId="781F1019" w14:textId="77777777" w:rsidR="00292D93" w:rsidRPr="001C0CC4" w:rsidRDefault="00292D93" w:rsidP="0068088C">
            <w:pPr>
              <w:pStyle w:val="TAL"/>
              <w:rPr>
                <w:rFonts w:eastAsia="SimSun"/>
              </w:rPr>
            </w:pPr>
            <w:r w:rsidRPr="001C0CC4">
              <w:rPr>
                <w:rFonts w:eastAsia="SimSun" w:cs="Arial"/>
              </w:rPr>
              <w:t>Frequency range</w:t>
            </w:r>
          </w:p>
        </w:tc>
        <w:tc>
          <w:tcPr>
            <w:tcW w:w="972" w:type="dxa"/>
            <w:shd w:val="clear" w:color="auto" w:fill="auto"/>
            <w:vAlign w:val="center"/>
          </w:tcPr>
          <w:p w14:paraId="5AB98192" w14:textId="77777777" w:rsidR="00292D93" w:rsidRPr="001C0CC4" w:rsidRDefault="00292D93" w:rsidP="0068088C">
            <w:pPr>
              <w:pStyle w:val="TAC"/>
              <w:rPr>
                <w:rFonts w:eastAsia="SimSun"/>
              </w:rPr>
            </w:pPr>
            <w:r w:rsidRPr="001C0CC4">
              <w:rPr>
                <w:rFonts w:eastAsia="SimSun" w:cs="Arial" w:hint="eastAsia"/>
                <w:szCs w:val="18"/>
                <w:lang w:val="en-US" w:eastAsia="zh-CN"/>
              </w:rPr>
              <w:t>1895</w:t>
            </w:r>
          </w:p>
        </w:tc>
        <w:tc>
          <w:tcPr>
            <w:tcW w:w="591" w:type="dxa"/>
            <w:shd w:val="clear" w:color="auto" w:fill="auto"/>
            <w:vAlign w:val="center"/>
          </w:tcPr>
          <w:p w14:paraId="19ACACDC" w14:textId="77777777" w:rsidR="00292D93" w:rsidRPr="001C0CC4" w:rsidRDefault="00292D93" w:rsidP="0068088C">
            <w:pPr>
              <w:pStyle w:val="TAC"/>
              <w:rPr>
                <w:rFonts w:eastAsia="SimSun"/>
              </w:rPr>
            </w:pPr>
            <w:r w:rsidRPr="001C0CC4">
              <w:rPr>
                <w:rFonts w:eastAsia="SimSun" w:cs="Arial" w:hint="eastAsia"/>
                <w:szCs w:val="18"/>
                <w:lang w:val="en-US" w:eastAsia="zh-CN"/>
              </w:rPr>
              <w:t>-</w:t>
            </w:r>
          </w:p>
        </w:tc>
        <w:tc>
          <w:tcPr>
            <w:tcW w:w="997" w:type="dxa"/>
            <w:shd w:val="clear" w:color="auto" w:fill="auto"/>
            <w:vAlign w:val="center"/>
          </w:tcPr>
          <w:p w14:paraId="10704034" w14:textId="77777777" w:rsidR="00292D93" w:rsidRPr="001C0CC4" w:rsidRDefault="00292D93" w:rsidP="0068088C">
            <w:pPr>
              <w:pStyle w:val="TAC"/>
              <w:rPr>
                <w:rFonts w:eastAsia="SimSun"/>
              </w:rPr>
            </w:pPr>
            <w:r w:rsidRPr="001C0CC4">
              <w:rPr>
                <w:rFonts w:eastAsia="SimSun" w:cs="Arial" w:hint="eastAsia"/>
                <w:szCs w:val="18"/>
                <w:lang w:val="en-US" w:eastAsia="zh-CN"/>
              </w:rPr>
              <w:t>1915</w:t>
            </w:r>
          </w:p>
        </w:tc>
        <w:tc>
          <w:tcPr>
            <w:tcW w:w="1077" w:type="dxa"/>
            <w:shd w:val="clear" w:color="auto" w:fill="auto"/>
            <w:vAlign w:val="center"/>
          </w:tcPr>
          <w:p w14:paraId="3D5BBAEC" w14:textId="77777777" w:rsidR="00292D93" w:rsidRPr="001C0CC4" w:rsidRDefault="00292D93" w:rsidP="0068088C">
            <w:pPr>
              <w:pStyle w:val="TAC"/>
              <w:rPr>
                <w:rFonts w:eastAsia="SimSun"/>
              </w:rPr>
            </w:pPr>
            <w:r w:rsidRPr="001C0CC4">
              <w:rPr>
                <w:rFonts w:eastAsia="SimSun" w:cs="Arial" w:hint="eastAsia"/>
                <w:szCs w:val="18"/>
                <w:lang w:val="en-US" w:eastAsia="zh-CN"/>
              </w:rPr>
              <w:t>-15.5</w:t>
            </w:r>
          </w:p>
        </w:tc>
        <w:tc>
          <w:tcPr>
            <w:tcW w:w="959" w:type="dxa"/>
            <w:shd w:val="clear" w:color="auto" w:fill="auto"/>
            <w:vAlign w:val="center"/>
          </w:tcPr>
          <w:p w14:paraId="031EB3C6" w14:textId="77777777" w:rsidR="00292D93" w:rsidRPr="001C0CC4" w:rsidRDefault="00292D93" w:rsidP="0068088C">
            <w:pPr>
              <w:pStyle w:val="TAC"/>
              <w:rPr>
                <w:rFonts w:eastAsia="SimSun"/>
              </w:rPr>
            </w:pPr>
            <w:r w:rsidRPr="001C0CC4">
              <w:rPr>
                <w:rFonts w:eastAsia="SimSun" w:cs="Arial" w:hint="eastAsia"/>
                <w:szCs w:val="18"/>
                <w:lang w:val="en-US" w:eastAsia="zh-CN"/>
              </w:rPr>
              <w:t>5</w:t>
            </w:r>
          </w:p>
        </w:tc>
        <w:tc>
          <w:tcPr>
            <w:tcW w:w="1052" w:type="dxa"/>
            <w:shd w:val="clear" w:color="auto" w:fill="auto"/>
            <w:vAlign w:val="center"/>
          </w:tcPr>
          <w:p w14:paraId="4BE363B5" w14:textId="77777777" w:rsidR="00292D93" w:rsidRPr="001C0CC4" w:rsidRDefault="00292D93" w:rsidP="0068088C">
            <w:pPr>
              <w:pStyle w:val="TAC"/>
              <w:rPr>
                <w:rFonts w:eastAsia="SimSun"/>
              </w:rPr>
            </w:pPr>
            <w:r w:rsidRPr="001C0CC4">
              <w:rPr>
                <w:rFonts w:eastAsia="SimSun" w:hint="eastAsia"/>
                <w:lang w:val="en-US" w:eastAsia="zh-CN"/>
              </w:rPr>
              <w:t>4, 6, 7</w:t>
            </w:r>
          </w:p>
        </w:tc>
      </w:tr>
      <w:tr w:rsidR="00292D93" w:rsidRPr="001C0CC4" w14:paraId="310C1335" w14:textId="77777777" w:rsidTr="0068088C">
        <w:tc>
          <w:tcPr>
            <w:tcW w:w="1508" w:type="dxa"/>
            <w:vMerge/>
            <w:shd w:val="clear" w:color="auto" w:fill="auto"/>
          </w:tcPr>
          <w:p w14:paraId="3BABEF78" w14:textId="77777777" w:rsidR="00292D93" w:rsidRPr="001C0CC4" w:rsidRDefault="00292D93" w:rsidP="0068088C">
            <w:pPr>
              <w:pStyle w:val="TAC"/>
              <w:rPr>
                <w:rFonts w:eastAsia="SimSun"/>
              </w:rPr>
            </w:pPr>
          </w:p>
        </w:tc>
        <w:tc>
          <w:tcPr>
            <w:tcW w:w="2620" w:type="dxa"/>
            <w:shd w:val="clear" w:color="auto" w:fill="auto"/>
            <w:vAlign w:val="center"/>
          </w:tcPr>
          <w:p w14:paraId="4E0EACA1" w14:textId="77777777" w:rsidR="00292D93" w:rsidRPr="001C0CC4" w:rsidRDefault="00292D93" w:rsidP="0068088C">
            <w:pPr>
              <w:pStyle w:val="TAL"/>
              <w:rPr>
                <w:rFonts w:eastAsia="SimSun"/>
              </w:rPr>
            </w:pPr>
            <w:r w:rsidRPr="001C0CC4">
              <w:rPr>
                <w:rFonts w:eastAsia="SimSun" w:cs="Arial"/>
              </w:rPr>
              <w:t>Frequency range</w:t>
            </w:r>
          </w:p>
        </w:tc>
        <w:tc>
          <w:tcPr>
            <w:tcW w:w="972" w:type="dxa"/>
            <w:shd w:val="clear" w:color="auto" w:fill="auto"/>
            <w:vAlign w:val="center"/>
          </w:tcPr>
          <w:p w14:paraId="240174C1" w14:textId="77777777" w:rsidR="00292D93" w:rsidRPr="001C0CC4" w:rsidRDefault="00292D93" w:rsidP="0068088C">
            <w:pPr>
              <w:pStyle w:val="TAC"/>
              <w:rPr>
                <w:rFonts w:eastAsia="SimSun"/>
              </w:rPr>
            </w:pPr>
            <w:r w:rsidRPr="001C0CC4">
              <w:rPr>
                <w:rFonts w:eastAsia="SimSun" w:cs="Arial" w:hint="eastAsia"/>
                <w:szCs w:val="18"/>
                <w:lang w:val="en-US" w:eastAsia="zh-CN"/>
              </w:rPr>
              <w:t>1915</w:t>
            </w:r>
          </w:p>
        </w:tc>
        <w:tc>
          <w:tcPr>
            <w:tcW w:w="591" w:type="dxa"/>
            <w:shd w:val="clear" w:color="auto" w:fill="auto"/>
            <w:vAlign w:val="center"/>
          </w:tcPr>
          <w:p w14:paraId="66E8E8E7" w14:textId="77777777" w:rsidR="00292D93" w:rsidRPr="001C0CC4" w:rsidRDefault="00292D93" w:rsidP="0068088C">
            <w:pPr>
              <w:pStyle w:val="TAC"/>
              <w:rPr>
                <w:rFonts w:eastAsia="SimSun"/>
              </w:rPr>
            </w:pPr>
            <w:r w:rsidRPr="001C0CC4">
              <w:rPr>
                <w:rFonts w:eastAsia="SimSun" w:cs="Arial" w:hint="eastAsia"/>
                <w:szCs w:val="18"/>
                <w:lang w:val="en-US" w:eastAsia="zh-CN"/>
              </w:rPr>
              <w:t>-</w:t>
            </w:r>
          </w:p>
        </w:tc>
        <w:tc>
          <w:tcPr>
            <w:tcW w:w="997" w:type="dxa"/>
            <w:shd w:val="clear" w:color="auto" w:fill="auto"/>
            <w:vAlign w:val="center"/>
          </w:tcPr>
          <w:p w14:paraId="103BC920" w14:textId="77777777" w:rsidR="00292D93" w:rsidRPr="001C0CC4" w:rsidRDefault="00292D93" w:rsidP="0068088C">
            <w:pPr>
              <w:pStyle w:val="TAC"/>
              <w:rPr>
                <w:rFonts w:eastAsia="SimSun"/>
              </w:rPr>
            </w:pPr>
            <w:r w:rsidRPr="001C0CC4">
              <w:rPr>
                <w:rFonts w:eastAsia="SimSun" w:cs="Arial" w:hint="eastAsia"/>
                <w:szCs w:val="18"/>
                <w:lang w:val="en-US" w:eastAsia="zh-CN"/>
              </w:rPr>
              <w:t>1920</w:t>
            </w:r>
          </w:p>
        </w:tc>
        <w:tc>
          <w:tcPr>
            <w:tcW w:w="1077" w:type="dxa"/>
            <w:shd w:val="clear" w:color="auto" w:fill="auto"/>
            <w:vAlign w:val="center"/>
          </w:tcPr>
          <w:p w14:paraId="609F96FB" w14:textId="77777777" w:rsidR="00292D93" w:rsidRPr="001C0CC4" w:rsidRDefault="00292D93" w:rsidP="0068088C">
            <w:pPr>
              <w:pStyle w:val="TAC"/>
              <w:rPr>
                <w:rFonts w:eastAsia="SimSun"/>
              </w:rPr>
            </w:pPr>
            <w:r w:rsidRPr="001C0CC4">
              <w:rPr>
                <w:rFonts w:eastAsia="SimSun" w:cs="Arial" w:hint="eastAsia"/>
                <w:szCs w:val="18"/>
                <w:lang w:val="en-US" w:eastAsia="zh-CN"/>
              </w:rPr>
              <w:t>+1.6</w:t>
            </w:r>
          </w:p>
        </w:tc>
        <w:tc>
          <w:tcPr>
            <w:tcW w:w="959" w:type="dxa"/>
            <w:shd w:val="clear" w:color="auto" w:fill="auto"/>
            <w:vAlign w:val="center"/>
          </w:tcPr>
          <w:p w14:paraId="65700A86" w14:textId="77777777" w:rsidR="00292D93" w:rsidRPr="001C0CC4" w:rsidRDefault="00292D93" w:rsidP="0068088C">
            <w:pPr>
              <w:pStyle w:val="TAC"/>
              <w:rPr>
                <w:rFonts w:eastAsia="SimSun"/>
              </w:rPr>
            </w:pPr>
            <w:r w:rsidRPr="001C0CC4">
              <w:rPr>
                <w:rFonts w:eastAsia="SimSun" w:cs="Arial" w:hint="eastAsia"/>
                <w:szCs w:val="18"/>
                <w:lang w:val="en-US" w:eastAsia="zh-CN"/>
              </w:rPr>
              <w:t>5</w:t>
            </w:r>
          </w:p>
        </w:tc>
        <w:tc>
          <w:tcPr>
            <w:tcW w:w="1052" w:type="dxa"/>
            <w:shd w:val="clear" w:color="auto" w:fill="auto"/>
            <w:vAlign w:val="center"/>
          </w:tcPr>
          <w:p w14:paraId="1650B3BD" w14:textId="77777777" w:rsidR="00292D93" w:rsidRPr="001C0CC4" w:rsidRDefault="00292D93" w:rsidP="0068088C">
            <w:pPr>
              <w:pStyle w:val="TAC"/>
              <w:rPr>
                <w:rFonts w:eastAsia="SimSun"/>
              </w:rPr>
            </w:pPr>
            <w:r w:rsidRPr="001C0CC4">
              <w:rPr>
                <w:rFonts w:eastAsia="SimSun" w:hint="eastAsia"/>
                <w:lang w:val="en-US" w:eastAsia="zh-CN"/>
              </w:rPr>
              <w:t>4, 6, 7</w:t>
            </w:r>
          </w:p>
        </w:tc>
      </w:tr>
      <w:tr w:rsidR="00292D93" w:rsidRPr="001C0CC4" w14:paraId="571A3946" w14:textId="77777777" w:rsidTr="0068088C">
        <w:tc>
          <w:tcPr>
            <w:tcW w:w="1508" w:type="dxa"/>
            <w:vMerge/>
            <w:shd w:val="clear" w:color="auto" w:fill="auto"/>
          </w:tcPr>
          <w:p w14:paraId="37499EEA" w14:textId="77777777" w:rsidR="00292D93" w:rsidRPr="001C0CC4" w:rsidRDefault="00292D93" w:rsidP="0068088C">
            <w:pPr>
              <w:pStyle w:val="TAC"/>
              <w:rPr>
                <w:rFonts w:eastAsia="SimSun"/>
              </w:rPr>
            </w:pPr>
          </w:p>
        </w:tc>
        <w:tc>
          <w:tcPr>
            <w:tcW w:w="2620" w:type="dxa"/>
            <w:shd w:val="clear" w:color="auto" w:fill="auto"/>
            <w:vAlign w:val="center"/>
          </w:tcPr>
          <w:p w14:paraId="1E623580" w14:textId="77777777" w:rsidR="00292D93" w:rsidRPr="001C0CC4" w:rsidRDefault="00292D93" w:rsidP="0068088C">
            <w:pPr>
              <w:pStyle w:val="TAL"/>
              <w:rPr>
                <w:rFonts w:eastAsia="SimSun"/>
              </w:rPr>
            </w:pPr>
            <w:r w:rsidRPr="001C0CC4">
              <w:rPr>
                <w:rFonts w:eastAsia="SimSun" w:cs="Arial"/>
              </w:rPr>
              <w:t>Frequency range</w:t>
            </w:r>
          </w:p>
        </w:tc>
        <w:tc>
          <w:tcPr>
            <w:tcW w:w="972" w:type="dxa"/>
            <w:shd w:val="clear" w:color="auto" w:fill="auto"/>
            <w:vAlign w:val="center"/>
          </w:tcPr>
          <w:p w14:paraId="38AB35B5" w14:textId="77777777" w:rsidR="00292D93" w:rsidRPr="001C0CC4" w:rsidRDefault="00292D93" w:rsidP="0068088C">
            <w:pPr>
              <w:pStyle w:val="TAC"/>
              <w:rPr>
                <w:rFonts w:eastAsia="SimSun"/>
              </w:rPr>
            </w:pPr>
            <w:r w:rsidRPr="001C0CC4">
              <w:rPr>
                <w:rFonts w:eastAsia="SimSun" w:cs="Arial" w:hint="eastAsia"/>
                <w:szCs w:val="18"/>
                <w:lang w:val="en-US" w:eastAsia="zh-CN"/>
              </w:rPr>
              <w:t>1839.9</w:t>
            </w:r>
          </w:p>
        </w:tc>
        <w:tc>
          <w:tcPr>
            <w:tcW w:w="591" w:type="dxa"/>
            <w:shd w:val="clear" w:color="auto" w:fill="auto"/>
            <w:vAlign w:val="center"/>
          </w:tcPr>
          <w:p w14:paraId="1B38422A" w14:textId="77777777" w:rsidR="00292D93" w:rsidRPr="001C0CC4" w:rsidRDefault="00292D93" w:rsidP="0068088C">
            <w:pPr>
              <w:pStyle w:val="TAC"/>
              <w:rPr>
                <w:rFonts w:eastAsia="SimSun"/>
              </w:rPr>
            </w:pPr>
            <w:r w:rsidRPr="001C0CC4">
              <w:rPr>
                <w:rFonts w:eastAsia="SimSun" w:cs="Arial" w:hint="eastAsia"/>
                <w:szCs w:val="18"/>
                <w:lang w:val="en-US" w:eastAsia="zh-CN"/>
              </w:rPr>
              <w:t>-</w:t>
            </w:r>
          </w:p>
        </w:tc>
        <w:tc>
          <w:tcPr>
            <w:tcW w:w="997" w:type="dxa"/>
            <w:shd w:val="clear" w:color="auto" w:fill="auto"/>
            <w:vAlign w:val="center"/>
          </w:tcPr>
          <w:p w14:paraId="584EFDD4" w14:textId="77777777" w:rsidR="00292D93" w:rsidRPr="001C0CC4" w:rsidRDefault="00292D93" w:rsidP="0068088C">
            <w:pPr>
              <w:pStyle w:val="TAC"/>
              <w:rPr>
                <w:rFonts w:eastAsia="SimSun"/>
              </w:rPr>
            </w:pPr>
            <w:r w:rsidRPr="001C0CC4">
              <w:rPr>
                <w:rFonts w:eastAsia="SimSun" w:cs="Arial" w:hint="eastAsia"/>
                <w:szCs w:val="18"/>
                <w:lang w:val="en-US" w:eastAsia="zh-CN"/>
              </w:rPr>
              <w:t>1879.9</w:t>
            </w:r>
          </w:p>
        </w:tc>
        <w:tc>
          <w:tcPr>
            <w:tcW w:w="1077" w:type="dxa"/>
            <w:shd w:val="clear" w:color="auto" w:fill="auto"/>
            <w:vAlign w:val="center"/>
          </w:tcPr>
          <w:p w14:paraId="696C8D2C" w14:textId="77777777" w:rsidR="00292D93" w:rsidRPr="001C0CC4" w:rsidRDefault="00292D93" w:rsidP="0068088C">
            <w:pPr>
              <w:pStyle w:val="TAC"/>
              <w:rPr>
                <w:rFonts w:eastAsia="SimSun"/>
              </w:rPr>
            </w:pPr>
            <w:r w:rsidRPr="001C0CC4">
              <w:rPr>
                <w:rFonts w:eastAsia="SimSun" w:cs="Arial" w:hint="eastAsia"/>
                <w:szCs w:val="18"/>
                <w:lang w:val="en-US" w:eastAsia="zh-CN"/>
              </w:rPr>
              <w:t>-50</w:t>
            </w:r>
          </w:p>
        </w:tc>
        <w:tc>
          <w:tcPr>
            <w:tcW w:w="959" w:type="dxa"/>
            <w:shd w:val="clear" w:color="auto" w:fill="auto"/>
            <w:vAlign w:val="center"/>
          </w:tcPr>
          <w:p w14:paraId="0470C50D" w14:textId="77777777" w:rsidR="00292D93" w:rsidRPr="001C0CC4" w:rsidRDefault="00292D93" w:rsidP="0068088C">
            <w:pPr>
              <w:pStyle w:val="TAC"/>
              <w:rPr>
                <w:rFonts w:eastAsia="SimSun"/>
              </w:rPr>
            </w:pPr>
            <w:r w:rsidRPr="001C0CC4">
              <w:rPr>
                <w:rFonts w:eastAsia="SimSun" w:cs="Arial" w:hint="eastAsia"/>
                <w:szCs w:val="18"/>
                <w:lang w:val="en-US" w:eastAsia="zh-CN"/>
              </w:rPr>
              <w:t>1</w:t>
            </w:r>
          </w:p>
        </w:tc>
        <w:tc>
          <w:tcPr>
            <w:tcW w:w="1052" w:type="dxa"/>
            <w:shd w:val="clear" w:color="auto" w:fill="auto"/>
            <w:vAlign w:val="center"/>
          </w:tcPr>
          <w:p w14:paraId="7544450F" w14:textId="77777777" w:rsidR="00292D93" w:rsidRPr="001C0CC4" w:rsidRDefault="00292D93" w:rsidP="0068088C">
            <w:pPr>
              <w:pStyle w:val="TAC"/>
              <w:rPr>
                <w:rFonts w:eastAsia="SimSun"/>
              </w:rPr>
            </w:pPr>
            <w:r w:rsidRPr="001C0CC4">
              <w:rPr>
                <w:rFonts w:eastAsia="SimSun" w:hint="eastAsia"/>
                <w:lang w:val="en-US" w:eastAsia="zh-CN"/>
              </w:rPr>
              <w:t>4</w:t>
            </w:r>
          </w:p>
        </w:tc>
      </w:tr>
      <w:tr w:rsidR="00292D93" w:rsidRPr="001C0CC4" w14:paraId="5DC38FB0" w14:textId="77777777" w:rsidTr="0068088C">
        <w:tc>
          <w:tcPr>
            <w:tcW w:w="1508" w:type="dxa"/>
            <w:vMerge/>
            <w:shd w:val="clear" w:color="auto" w:fill="auto"/>
          </w:tcPr>
          <w:p w14:paraId="241410C4" w14:textId="77777777" w:rsidR="00292D93" w:rsidRPr="001C0CC4" w:rsidRDefault="00292D93" w:rsidP="0068088C">
            <w:pPr>
              <w:pStyle w:val="TAC"/>
              <w:rPr>
                <w:rFonts w:eastAsia="SimSun"/>
              </w:rPr>
            </w:pPr>
          </w:p>
        </w:tc>
        <w:tc>
          <w:tcPr>
            <w:tcW w:w="2620" w:type="dxa"/>
            <w:shd w:val="clear" w:color="auto" w:fill="auto"/>
            <w:vAlign w:val="center"/>
          </w:tcPr>
          <w:p w14:paraId="30D3FCFB" w14:textId="77777777" w:rsidR="00292D93" w:rsidRPr="001C0CC4" w:rsidRDefault="00292D93" w:rsidP="0068088C">
            <w:pPr>
              <w:pStyle w:val="TAL"/>
              <w:rPr>
                <w:rFonts w:eastAsia="SimSun"/>
              </w:rPr>
            </w:pPr>
            <w:r w:rsidRPr="001C0CC4">
              <w:rPr>
                <w:rFonts w:eastAsia="SimSun" w:cs="Arial"/>
              </w:rPr>
              <w:t>Frequency range</w:t>
            </w:r>
          </w:p>
        </w:tc>
        <w:tc>
          <w:tcPr>
            <w:tcW w:w="972" w:type="dxa"/>
            <w:shd w:val="clear" w:color="auto" w:fill="auto"/>
            <w:vAlign w:val="center"/>
          </w:tcPr>
          <w:p w14:paraId="4F9CF17D" w14:textId="77777777" w:rsidR="00292D93" w:rsidRPr="001C0CC4" w:rsidRDefault="00292D93" w:rsidP="0068088C">
            <w:pPr>
              <w:pStyle w:val="TAC"/>
              <w:rPr>
                <w:rFonts w:eastAsia="SimSun"/>
              </w:rPr>
            </w:pPr>
            <w:r w:rsidRPr="001C0CC4">
              <w:rPr>
                <w:rFonts w:eastAsia="SimSun" w:cs="Arial" w:hint="eastAsia"/>
                <w:szCs w:val="18"/>
                <w:lang w:val="en-US" w:eastAsia="zh-CN"/>
              </w:rPr>
              <w:t>1884.5</w:t>
            </w:r>
          </w:p>
        </w:tc>
        <w:tc>
          <w:tcPr>
            <w:tcW w:w="591" w:type="dxa"/>
            <w:shd w:val="clear" w:color="auto" w:fill="auto"/>
            <w:vAlign w:val="center"/>
          </w:tcPr>
          <w:p w14:paraId="52E92D1D" w14:textId="77777777" w:rsidR="00292D93" w:rsidRPr="001C0CC4" w:rsidRDefault="00292D93" w:rsidP="0068088C">
            <w:pPr>
              <w:pStyle w:val="TAC"/>
              <w:rPr>
                <w:rFonts w:eastAsia="SimSun"/>
              </w:rPr>
            </w:pPr>
            <w:r w:rsidRPr="001C0CC4">
              <w:rPr>
                <w:rFonts w:eastAsia="SimSun" w:cs="Arial" w:hint="eastAsia"/>
                <w:szCs w:val="18"/>
                <w:lang w:val="en-US" w:eastAsia="zh-CN"/>
              </w:rPr>
              <w:t>-</w:t>
            </w:r>
          </w:p>
        </w:tc>
        <w:tc>
          <w:tcPr>
            <w:tcW w:w="997" w:type="dxa"/>
            <w:shd w:val="clear" w:color="auto" w:fill="auto"/>
            <w:vAlign w:val="center"/>
          </w:tcPr>
          <w:p w14:paraId="5674902B" w14:textId="77777777" w:rsidR="00292D93" w:rsidRPr="001C0CC4" w:rsidRDefault="00292D93" w:rsidP="0068088C">
            <w:pPr>
              <w:pStyle w:val="TAC"/>
              <w:rPr>
                <w:rFonts w:eastAsia="SimSun"/>
              </w:rPr>
            </w:pPr>
            <w:r w:rsidRPr="001C0CC4">
              <w:rPr>
                <w:rFonts w:eastAsia="SimSun" w:cs="Arial" w:hint="eastAsia"/>
                <w:szCs w:val="18"/>
                <w:lang w:val="en-US" w:eastAsia="zh-CN"/>
              </w:rPr>
              <w:t>1915.7</w:t>
            </w:r>
          </w:p>
        </w:tc>
        <w:tc>
          <w:tcPr>
            <w:tcW w:w="1077" w:type="dxa"/>
            <w:shd w:val="clear" w:color="auto" w:fill="auto"/>
            <w:vAlign w:val="center"/>
          </w:tcPr>
          <w:p w14:paraId="50CBAB45" w14:textId="77777777" w:rsidR="00292D93" w:rsidRPr="001C0CC4" w:rsidRDefault="00292D93" w:rsidP="0068088C">
            <w:pPr>
              <w:pStyle w:val="TAC"/>
              <w:rPr>
                <w:rFonts w:eastAsia="SimSun"/>
              </w:rPr>
            </w:pPr>
            <w:r w:rsidRPr="001C0CC4">
              <w:rPr>
                <w:rFonts w:eastAsia="SimSun" w:cs="Arial" w:hint="eastAsia"/>
                <w:szCs w:val="18"/>
                <w:lang w:val="en-US" w:eastAsia="zh-CN"/>
              </w:rPr>
              <w:t>-41</w:t>
            </w:r>
          </w:p>
        </w:tc>
        <w:tc>
          <w:tcPr>
            <w:tcW w:w="959" w:type="dxa"/>
            <w:shd w:val="clear" w:color="auto" w:fill="auto"/>
            <w:vAlign w:val="center"/>
          </w:tcPr>
          <w:p w14:paraId="30765441" w14:textId="77777777" w:rsidR="00292D93" w:rsidRPr="001C0CC4" w:rsidRDefault="00292D93" w:rsidP="0068088C">
            <w:pPr>
              <w:pStyle w:val="TAC"/>
              <w:rPr>
                <w:rFonts w:eastAsia="SimSun"/>
              </w:rPr>
            </w:pPr>
            <w:r w:rsidRPr="001C0CC4">
              <w:rPr>
                <w:rFonts w:eastAsia="SimSun" w:cs="Arial" w:hint="eastAsia"/>
                <w:szCs w:val="18"/>
                <w:lang w:val="en-US" w:eastAsia="zh-CN"/>
              </w:rPr>
              <w:t>0.3</w:t>
            </w:r>
          </w:p>
        </w:tc>
        <w:tc>
          <w:tcPr>
            <w:tcW w:w="1052" w:type="dxa"/>
            <w:shd w:val="clear" w:color="auto" w:fill="auto"/>
            <w:vAlign w:val="center"/>
          </w:tcPr>
          <w:p w14:paraId="468B0174" w14:textId="77777777" w:rsidR="00292D93" w:rsidRPr="001C0CC4" w:rsidRDefault="00292D93" w:rsidP="0068088C">
            <w:pPr>
              <w:pStyle w:val="TAC"/>
              <w:rPr>
                <w:rFonts w:eastAsia="SimSun"/>
              </w:rPr>
            </w:pPr>
            <w:r w:rsidRPr="001C0CC4">
              <w:rPr>
                <w:rFonts w:eastAsia="SimSun" w:hint="eastAsia"/>
                <w:lang w:val="en-US" w:eastAsia="zh-CN"/>
              </w:rPr>
              <w:t>11, 17</w:t>
            </w:r>
          </w:p>
        </w:tc>
      </w:tr>
      <w:tr w:rsidR="00292D93" w:rsidRPr="001C0CC4" w14:paraId="44887E3A" w14:textId="77777777" w:rsidTr="0068088C">
        <w:tc>
          <w:tcPr>
            <w:tcW w:w="1508" w:type="dxa"/>
            <w:vMerge w:val="restart"/>
            <w:shd w:val="clear" w:color="auto" w:fill="auto"/>
          </w:tcPr>
          <w:p w14:paraId="326C36E5" w14:textId="77777777" w:rsidR="00292D93" w:rsidRPr="001C0CC4" w:rsidRDefault="00292D93" w:rsidP="0068088C">
            <w:pPr>
              <w:pStyle w:val="TAC"/>
              <w:rPr>
                <w:rFonts w:eastAsia="SimSun"/>
              </w:rPr>
            </w:pPr>
            <w:r>
              <w:rPr>
                <w:szCs w:val="18"/>
              </w:rPr>
              <w:t>CA_n1-n41</w:t>
            </w:r>
          </w:p>
        </w:tc>
        <w:tc>
          <w:tcPr>
            <w:tcW w:w="2620" w:type="dxa"/>
            <w:shd w:val="clear" w:color="auto" w:fill="auto"/>
            <w:vAlign w:val="bottom"/>
          </w:tcPr>
          <w:p w14:paraId="7C82AE81" w14:textId="77777777" w:rsidR="00292D93" w:rsidRPr="00632183" w:rsidRDefault="00292D93" w:rsidP="0068088C">
            <w:pPr>
              <w:pStyle w:val="TAL"/>
              <w:rPr>
                <w:lang w:val="sv-FI" w:eastAsia="zh-CN"/>
              </w:rPr>
            </w:pPr>
            <w:r w:rsidRPr="00632183">
              <w:rPr>
                <w:lang w:val="sv-FI" w:eastAsia="zh-CN"/>
              </w:rPr>
              <w:t>E-UTRA Band 1, 3, 5, 8, 26, 27, 28, 42, 44, 45, 50, 51, 52, 65, 73, 74</w:t>
            </w:r>
          </w:p>
          <w:p w14:paraId="3C6D775C" w14:textId="77777777" w:rsidR="00292D93" w:rsidRPr="00632183" w:rsidRDefault="00292D93" w:rsidP="0068088C">
            <w:pPr>
              <w:pStyle w:val="TAL"/>
              <w:rPr>
                <w:rFonts w:eastAsia="SimSun" w:cs="Arial"/>
                <w:lang w:val="sv-FI"/>
              </w:rPr>
            </w:pPr>
            <w:r w:rsidRPr="00632183">
              <w:rPr>
                <w:lang w:val="sv-FI" w:eastAsia="zh-CN"/>
              </w:rPr>
              <w:t>NR Band n78</w:t>
            </w:r>
          </w:p>
        </w:tc>
        <w:tc>
          <w:tcPr>
            <w:tcW w:w="972" w:type="dxa"/>
            <w:shd w:val="clear" w:color="auto" w:fill="auto"/>
            <w:vAlign w:val="center"/>
          </w:tcPr>
          <w:p w14:paraId="4E88DEDC" w14:textId="77777777" w:rsidR="00292D93" w:rsidRPr="001C0CC4" w:rsidRDefault="00292D93" w:rsidP="0068088C">
            <w:pPr>
              <w:pStyle w:val="TAC"/>
              <w:rPr>
                <w:rFonts w:eastAsia="SimSun" w:cs="Arial"/>
                <w:lang w:val="en-US" w:eastAsia="zh-CN"/>
              </w:rPr>
            </w:pPr>
            <w:r>
              <w:t>F</w:t>
            </w:r>
            <w:r>
              <w:rPr>
                <w:vertAlign w:val="subscript"/>
                <w:lang w:eastAsia="ja-JP"/>
              </w:rPr>
              <w:t>DL_low</w:t>
            </w:r>
          </w:p>
        </w:tc>
        <w:tc>
          <w:tcPr>
            <w:tcW w:w="591" w:type="dxa"/>
            <w:shd w:val="clear" w:color="auto" w:fill="auto"/>
            <w:vAlign w:val="center"/>
          </w:tcPr>
          <w:p w14:paraId="73DA80F9" w14:textId="77777777" w:rsidR="00292D93" w:rsidRPr="001C0CC4" w:rsidRDefault="00292D93" w:rsidP="0068088C">
            <w:pPr>
              <w:pStyle w:val="TAC"/>
              <w:rPr>
                <w:rFonts w:eastAsia="SimSun" w:cs="Arial"/>
                <w:lang w:val="en-US" w:eastAsia="zh-CN"/>
              </w:rPr>
            </w:pPr>
            <w:r>
              <w:t>-</w:t>
            </w:r>
          </w:p>
        </w:tc>
        <w:tc>
          <w:tcPr>
            <w:tcW w:w="997" w:type="dxa"/>
            <w:shd w:val="clear" w:color="auto" w:fill="auto"/>
            <w:vAlign w:val="center"/>
          </w:tcPr>
          <w:p w14:paraId="2092D59B" w14:textId="77777777" w:rsidR="00292D93" w:rsidRPr="001C0CC4" w:rsidRDefault="00292D93" w:rsidP="0068088C">
            <w:pPr>
              <w:pStyle w:val="TAC"/>
              <w:rPr>
                <w:rFonts w:eastAsia="SimSun" w:cs="Arial"/>
                <w:lang w:val="en-US" w:eastAsia="zh-CN"/>
              </w:rPr>
            </w:pPr>
            <w:r>
              <w:t>F</w:t>
            </w:r>
            <w:r>
              <w:rPr>
                <w:vertAlign w:val="subscript"/>
                <w:lang w:eastAsia="ja-JP"/>
              </w:rPr>
              <w:t>DL_high</w:t>
            </w:r>
          </w:p>
        </w:tc>
        <w:tc>
          <w:tcPr>
            <w:tcW w:w="1077" w:type="dxa"/>
            <w:shd w:val="clear" w:color="auto" w:fill="auto"/>
            <w:vAlign w:val="center"/>
          </w:tcPr>
          <w:p w14:paraId="3C196C9B" w14:textId="77777777" w:rsidR="00292D93" w:rsidRPr="001C0CC4" w:rsidRDefault="00292D93" w:rsidP="0068088C">
            <w:pPr>
              <w:pStyle w:val="TAC"/>
              <w:rPr>
                <w:rFonts w:eastAsia="SimSun" w:cs="Arial"/>
                <w:lang w:val="en-US" w:eastAsia="zh-CN"/>
              </w:rPr>
            </w:pPr>
            <w:r>
              <w:t>-50</w:t>
            </w:r>
          </w:p>
        </w:tc>
        <w:tc>
          <w:tcPr>
            <w:tcW w:w="959" w:type="dxa"/>
            <w:shd w:val="clear" w:color="auto" w:fill="auto"/>
            <w:vAlign w:val="center"/>
          </w:tcPr>
          <w:p w14:paraId="36685338" w14:textId="77777777" w:rsidR="00292D93" w:rsidRPr="001C0CC4" w:rsidRDefault="00292D93" w:rsidP="0068088C">
            <w:pPr>
              <w:pStyle w:val="TAC"/>
              <w:rPr>
                <w:rFonts w:eastAsia="SimSun" w:cs="Arial"/>
                <w:lang w:val="en-US" w:eastAsia="zh-CN"/>
              </w:rPr>
            </w:pPr>
            <w:r>
              <w:t>1</w:t>
            </w:r>
          </w:p>
        </w:tc>
        <w:tc>
          <w:tcPr>
            <w:tcW w:w="1052" w:type="dxa"/>
            <w:shd w:val="clear" w:color="auto" w:fill="auto"/>
            <w:vAlign w:val="center"/>
          </w:tcPr>
          <w:p w14:paraId="5B4D6E2C" w14:textId="77777777" w:rsidR="00292D93" w:rsidRPr="001C0CC4" w:rsidRDefault="00292D93" w:rsidP="0068088C">
            <w:pPr>
              <w:pStyle w:val="TAC"/>
              <w:rPr>
                <w:rFonts w:eastAsia="SimSun"/>
                <w:lang w:val="en-US" w:eastAsia="zh-CN"/>
              </w:rPr>
            </w:pPr>
            <w:r>
              <w:t> </w:t>
            </w:r>
          </w:p>
        </w:tc>
      </w:tr>
      <w:tr w:rsidR="00292D93" w:rsidRPr="001C0CC4" w14:paraId="53672100" w14:textId="77777777" w:rsidTr="0068088C">
        <w:tc>
          <w:tcPr>
            <w:tcW w:w="1508" w:type="dxa"/>
            <w:vMerge/>
            <w:shd w:val="clear" w:color="auto" w:fill="auto"/>
            <w:vAlign w:val="center"/>
          </w:tcPr>
          <w:p w14:paraId="435F54A8" w14:textId="77777777" w:rsidR="00292D93" w:rsidRPr="001C0CC4" w:rsidRDefault="00292D93" w:rsidP="0068088C">
            <w:pPr>
              <w:pStyle w:val="TAC"/>
              <w:rPr>
                <w:rFonts w:eastAsia="SimSun"/>
              </w:rPr>
            </w:pPr>
          </w:p>
        </w:tc>
        <w:tc>
          <w:tcPr>
            <w:tcW w:w="2620" w:type="dxa"/>
            <w:shd w:val="clear" w:color="auto" w:fill="auto"/>
            <w:vAlign w:val="bottom"/>
          </w:tcPr>
          <w:p w14:paraId="3B3F85DA" w14:textId="77777777" w:rsidR="00292D93" w:rsidRPr="001C0CC4" w:rsidRDefault="00292D93" w:rsidP="0068088C">
            <w:pPr>
              <w:pStyle w:val="TAL"/>
              <w:rPr>
                <w:rFonts w:eastAsia="SimSun" w:cs="Arial"/>
              </w:rPr>
            </w:pPr>
            <w:r>
              <w:rPr>
                <w:lang w:eastAsia="zh-CN"/>
              </w:rPr>
              <w:t>E-UTRA band 34</w:t>
            </w:r>
          </w:p>
        </w:tc>
        <w:tc>
          <w:tcPr>
            <w:tcW w:w="972" w:type="dxa"/>
            <w:shd w:val="clear" w:color="auto" w:fill="auto"/>
            <w:vAlign w:val="center"/>
          </w:tcPr>
          <w:p w14:paraId="0EFEC75A" w14:textId="77777777" w:rsidR="00292D93" w:rsidRPr="001C0CC4" w:rsidRDefault="00292D93" w:rsidP="0068088C">
            <w:pPr>
              <w:pStyle w:val="TAC"/>
              <w:rPr>
                <w:rFonts w:eastAsia="SimSun" w:cs="Arial"/>
                <w:lang w:val="en-US" w:eastAsia="zh-CN"/>
              </w:rPr>
            </w:pPr>
            <w:r>
              <w:rPr>
                <w:rFonts w:cs="Arial"/>
              </w:rPr>
              <w:t>F</w:t>
            </w:r>
            <w:r>
              <w:rPr>
                <w:rFonts w:cs="Arial"/>
                <w:vertAlign w:val="subscript"/>
              </w:rPr>
              <w:t>DL_low</w:t>
            </w:r>
          </w:p>
        </w:tc>
        <w:tc>
          <w:tcPr>
            <w:tcW w:w="591" w:type="dxa"/>
            <w:shd w:val="clear" w:color="auto" w:fill="auto"/>
            <w:vAlign w:val="center"/>
          </w:tcPr>
          <w:p w14:paraId="5F32824A" w14:textId="77777777" w:rsidR="00292D93" w:rsidRPr="001C0CC4" w:rsidRDefault="00292D93" w:rsidP="0068088C">
            <w:pPr>
              <w:pStyle w:val="TAC"/>
              <w:rPr>
                <w:rFonts w:eastAsia="SimSun" w:cs="Arial"/>
                <w:lang w:val="en-US" w:eastAsia="zh-CN"/>
              </w:rPr>
            </w:pPr>
            <w:r>
              <w:rPr>
                <w:rFonts w:cs="Arial"/>
              </w:rPr>
              <w:t>-</w:t>
            </w:r>
          </w:p>
        </w:tc>
        <w:tc>
          <w:tcPr>
            <w:tcW w:w="997" w:type="dxa"/>
            <w:shd w:val="clear" w:color="auto" w:fill="auto"/>
            <w:vAlign w:val="center"/>
          </w:tcPr>
          <w:p w14:paraId="2FBD2C5F" w14:textId="77777777" w:rsidR="00292D93" w:rsidRPr="001C0CC4" w:rsidRDefault="00292D93" w:rsidP="0068088C">
            <w:pPr>
              <w:pStyle w:val="TAC"/>
              <w:rPr>
                <w:rFonts w:eastAsia="SimSun" w:cs="Arial"/>
                <w:lang w:val="en-US" w:eastAsia="zh-CN"/>
              </w:rPr>
            </w:pPr>
            <w:r>
              <w:rPr>
                <w:rFonts w:cs="Arial"/>
              </w:rPr>
              <w:t>F</w:t>
            </w:r>
            <w:r>
              <w:rPr>
                <w:rFonts w:cs="Arial"/>
                <w:vertAlign w:val="subscript"/>
              </w:rPr>
              <w:t>DL_high</w:t>
            </w:r>
          </w:p>
        </w:tc>
        <w:tc>
          <w:tcPr>
            <w:tcW w:w="1077" w:type="dxa"/>
            <w:shd w:val="clear" w:color="auto" w:fill="auto"/>
            <w:vAlign w:val="center"/>
          </w:tcPr>
          <w:p w14:paraId="075C0A0A" w14:textId="77777777" w:rsidR="00292D93" w:rsidRPr="001C0CC4" w:rsidRDefault="00292D93" w:rsidP="0068088C">
            <w:pPr>
              <w:pStyle w:val="TAC"/>
              <w:rPr>
                <w:rFonts w:eastAsia="SimSun" w:cs="Arial"/>
                <w:lang w:val="en-US" w:eastAsia="zh-CN"/>
              </w:rPr>
            </w:pPr>
            <w:r>
              <w:rPr>
                <w:rFonts w:cs="Arial"/>
              </w:rPr>
              <w:t>-50</w:t>
            </w:r>
          </w:p>
        </w:tc>
        <w:tc>
          <w:tcPr>
            <w:tcW w:w="959" w:type="dxa"/>
            <w:shd w:val="clear" w:color="auto" w:fill="auto"/>
            <w:vAlign w:val="center"/>
          </w:tcPr>
          <w:p w14:paraId="70F9C6B8" w14:textId="77777777" w:rsidR="00292D93" w:rsidRPr="001C0CC4" w:rsidRDefault="00292D93" w:rsidP="0068088C">
            <w:pPr>
              <w:pStyle w:val="TAC"/>
              <w:rPr>
                <w:rFonts w:eastAsia="SimSun" w:cs="Arial"/>
                <w:lang w:val="en-US" w:eastAsia="zh-CN"/>
              </w:rPr>
            </w:pPr>
            <w:r>
              <w:rPr>
                <w:rFonts w:cs="Arial"/>
              </w:rPr>
              <w:t>1</w:t>
            </w:r>
          </w:p>
        </w:tc>
        <w:tc>
          <w:tcPr>
            <w:tcW w:w="1052" w:type="dxa"/>
            <w:shd w:val="clear" w:color="auto" w:fill="auto"/>
            <w:vAlign w:val="center"/>
          </w:tcPr>
          <w:p w14:paraId="39497DAD" w14:textId="77777777" w:rsidR="00292D93" w:rsidRPr="001C0CC4" w:rsidRDefault="00292D93" w:rsidP="0068088C">
            <w:pPr>
              <w:pStyle w:val="TAC"/>
              <w:rPr>
                <w:rFonts w:eastAsia="SimSun"/>
                <w:lang w:val="en-US" w:eastAsia="zh-CN"/>
              </w:rPr>
            </w:pPr>
            <w:r>
              <w:rPr>
                <w:rFonts w:cs="Arial"/>
                <w:lang w:eastAsia="zh-TW"/>
              </w:rPr>
              <w:t>4</w:t>
            </w:r>
          </w:p>
        </w:tc>
      </w:tr>
      <w:tr w:rsidR="00292D93" w:rsidRPr="001C0CC4" w14:paraId="3EB6F095" w14:textId="77777777" w:rsidTr="0068088C">
        <w:tc>
          <w:tcPr>
            <w:tcW w:w="1508" w:type="dxa"/>
            <w:vMerge/>
            <w:shd w:val="clear" w:color="auto" w:fill="auto"/>
            <w:vAlign w:val="center"/>
          </w:tcPr>
          <w:p w14:paraId="3669DDF5" w14:textId="77777777" w:rsidR="00292D93" w:rsidRPr="001C0CC4" w:rsidRDefault="00292D93" w:rsidP="0068088C">
            <w:pPr>
              <w:pStyle w:val="TAC"/>
              <w:rPr>
                <w:rFonts w:eastAsia="SimSun"/>
              </w:rPr>
            </w:pPr>
          </w:p>
        </w:tc>
        <w:tc>
          <w:tcPr>
            <w:tcW w:w="2620" w:type="dxa"/>
            <w:shd w:val="clear" w:color="auto" w:fill="auto"/>
            <w:vAlign w:val="bottom"/>
          </w:tcPr>
          <w:p w14:paraId="1674DB7F" w14:textId="77777777" w:rsidR="00292D93" w:rsidRPr="001C0CC4" w:rsidRDefault="00292D93" w:rsidP="0068088C">
            <w:pPr>
              <w:pStyle w:val="TAL"/>
              <w:rPr>
                <w:rFonts w:eastAsia="SimSun" w:cs="Arial"/>
              </w:rPr>
            </w:pPr>
            <w:r>
              <w:rPr>
                <w:lang w:eastAsia="zh-CN"/>
              </w:rPr>
              <w:t>NR Band n77, n79</w:t>
            </w:r>
          </w:p>
        </w:tc>
        <w:tc>
          <w:tcPr>
            <w:tcW w:w="972" w:type="dxa"/>
            <w:shd w:val="clear" w:color="auto" w:fill="auto"/>
            <w:vAlign w:val="center"/>
          </w:tcPr>
          <w:p w14:paraId="1C15424C" w14:textId="77777777" w:rsidR="00292D93" w:rsidRPr="001C0CC4" w:rsidRDefault="00292D93" w:rsidP="0068088C">
            <w:pPr>
              <w:pStyle w:val="TAC"/>
              <w:rPr>
                <w:rFonts w:eastAsia="SimSun" w:cs="Arial"/>
                <w:lang w:val="en-US" w:eastAsia="zh-CN"/>
              </w:rPr>
            </w:pPr>
            <w:r>
              <w:rPr>
                <w:rFonts w:cs="Arial"/>
              </w:rPr>
              <w:t>F</w:t>
            </w:r>
            <w:r>
              <w:rPr>
                <w:rFonts w:cs="Arial"/>
                <w:vertAlign w:val="subscript"/>
              </w:rPr>
              <w:t>DL_low</w:t>
            </w:r>
          </w:p>
        </w:tc>
        <w:tc>
          <w:tcPr>
            <w:tcW w:w="591" w:type="dxa"/>
            <w:shd w:val="clear" w:color="auto" w:fill="auto"/>
            <w:vAlign w:val="center"/>
          </w:tcPr>
          <w:p w14:paraId="769D290F" w14:textId="77777777" w:rsidR="00292D93" w:rsidRPr="001C0CC4" w:rsidRDefault="00292D93" w:rsidP="0068088C">
            <w:pPr>
              <w:pStyle w:val="TAC"/>
              <w:rPr>
                <w:rFonts w:eastAsia="SimSun" w:cs="Arial"/>
                <w:lang w:val="en-US" w:eastAsia="zh-CN"/>
              </w:rPr>
            </w:pPr>
            <w:r>
              <w:rPr>
                <w:rFonts w:cs="Arial"/>
              </w:rPr>
              <w:t>-</w:t>
            </w:r>
          </w:p>
        </w:tc>
        <w:tc>
          <w:tcPr>
            <w:tcW w:w="997" w:type="dxa"/>
            <w:shd w:val="clear" w:color="auto" w:fill="auto"/>
            <w:vAlign w:val="center"/>
          </w:tcPr>
          <w:p w14:paraId="063D2149" w14:textId="77777777" w:rsidR="00292D93" w:rsidRPr="001C0CC4" w:rsidRDefault="00292D93" w:rsidP="0068088C">
            <w:pPr>
              <w:pStyle w:val="TAC"/>
              <w:rPr>
                <w:rFonts w:eastAsia="SimSun" w:cs="Arial"/>
                <w:lang w:val="en-US" w:eastAsia="zh-CN"/>
              </w:rPr>
            </w:pPr>
            <w:r>
              <w:rPr>
                <w:rFonts w:cs="Arial"/>
              </w:rPr>
              <w:t>F</w:t>
            </w:r>
            <w:r>
              <w:rPr>
                <w:rFonts w:cs="Arial"/>
                <w:vertAlign w:val="subscript"/>
              </w:rPr>
              <w:t>DL_high</w:t>
            </w:r>
          </w:p>
        </w:tc>
        <w:tc>
          <w:tcPr>
            <w:tcW w:w="1077" w:type="dxa"/>
            <w:shd w:val="clear" w:color="auto" w:fill="auto"/>
            <w:vAlign w:val="center"/>
          </w:tcPr>
          <w:p w14:paraId="7232924E" w14:textId="77777777" w:rsidR="00292D93" w:rsidRPr="001C0CC4" w:rsidRDefault="00292D93" w:rsidP="0068088C">
            <w:pPr>
              <w:pStyle w:val="TAC"/>
              <w:rPr>
                <w:rFonts w:eastAsia="SimSun" w:cs="Arial"/>
                <w:lang w:val="en-US" w:eastAsia="zh-CN"/>
              </w:rPr>
            </w:pPr>
            <w:r>
              <w:rPr>
                <w:rFonts w:cs="Arial"/>
              </w:rPr>
              <w:t>-50</w:t>
            </w:r>
          </w:p>
        </w:tc>
        <w:tc>
          <w:tcPr>
            <w:tcW w:w="959" w:type="dxa"/>
            <w:shd w:val="clear" w:color="auto" w:fill="auto"/>
            <w:vAlign w:val="center"/>
          </w:tcPr>
          <w:p w14:paraId="1923C1A9" w14:textId="77777777" w:rsidR="00292D93" w:rsidRPr="001C0CC4" w:rsidRDefault="00292D93" w:rsidP="0068088C">
            <w:pPr>
              <w:pStyle w:val="TAC"/>
              <w:rPr>
                <w:rFonts w:eastAsia="SimSun" w:cs="Arial"/>
                <w:lang w:val="en-US" w:eastAsia="zh-CN"/>
              </w:rPr>
            </w:pPr>
            <w:r>
              <w:rPr>
                <w:rFonts w:cs="Arial"/>
              </w:rPr>
              <w:t>1</w:t>
            </w:r>
          </w:p>
        </w:tc>
        <w:tc>
          <w:tcPr>
            <w:tcW w:w="1052" w:type="dxa"/>
            <w:shd w:val="clear" w:color="auto" w:fill="auto"/>
            <w:vAlign w:val="center"/>
          </w:tcPr>
          <w:p w14:paraId="0BC925AC" w14:textId="77777777" w:rsidR="00292D93" w:rsidRPr="001C0CC4" w:rsidRDefault="00292D93" w:rsidP="0068088C">
            <w:pPr>
              <w:pStyle w:val="TAC"/>
              <w:rPr>
                <w:rFonts w:eastAsia="SimSun"/>
                <w:lang w:val="en-US" w:eastAsia="zh-CN"/>
              </w:rPr>
            </w:pPr>
            <w:r>
              <w:rPr>
                <w:rFonts w:cs="Arial"/>
              </w:rPr>
              <w:t>2</w:t>
            </w:r>
          </w:p>
        </w:tc>
      </w:tr>
      <w:tr w:rsidR="00292D93" w:rsidRPr="001C0CC4" w14:paraId="01680674" w14:textId="77777777" w:rsidTr="0068088C">
        <w:tc>
          <w:tcPr>
            <w:tcW w:w="1508" w:type="dxa"/>
            <w:vMerge/>
            <w:shd w:val="clear" w:color="auto" w:fill="auto"/>
            <w:vAlign w:val="center"/>
          </w:tcPr>
          <w:p w14:paraId="0B384758" w14:textId="77777777" w:rsidR="00292D93" w:rsidRPr="001C0CC4" w:rsidRDefault="00292D93" w:rsidP="0068088C">
            <w:pPr>
              <w:pStyle w:val="TAC"/>
              <w:rPr>
                <w:rFonts w:eastAsia="SimSun"/>
              </w:rPr>
            </w:pPr>
          </w:p>
        </w:tc>
        <w:tc>
          <w:tcPr>
            <w:tcW w:w="2620" w:type="dxa"/>
            <w:shd w:val="clear" w:color="auto" w:fill="auto"/>
            <w:vAlign w:val="bottom"/>
          </w:tcPr>
          <w:p w14:paraId="0915ABD3" w14:textId="77777777" w:rsidR="00292D93" w:rsidRPr="001C0CC4" w:rsidRDefault="00292D93" w:rsidP="0068088C">
            <w:pPr>
              <w:pStyle w:val="TAL"/>
              <w:rPr>
                <w:rFonts w:eastAsia="SimSun" w:cs="Arial"/>
              </w:rPr>
            </w:pPr>
            <w:r>
              <w:rPr>
                <w:rFonts w:cs="Arial"/>
              </w:rPr>
              <w:t>E-UTRA Band 11, 18, 19, 21</w:t>
            </w:r>
          </w:p>
        </w:tc>
        <w:tc>
          <w:tcPr>
            <w:tcW w:w="972" w:type="dxa"/>
            <w:shd w:val="clear" w:color="auto" w:fill="auto"/>
            <w:vAlign w:val="center"/>
          </w:tcPr>
          <w:p w14:paraId="1F6D819D" w14:textId="77777777" w:rsidR="00292D93" w:rsidRPr="001C0CC4" w:rsidRDefault="00292D93" w:rsidP="0068088C">
            <w:pPr>
              <w:pStyle w:val="TAC"/>
              <w:rPr>
                <w:rFonts w:eastAsia="SimSun" w:cs="Arial"/>
                <w:lang w:val="en-US" w:eastAsia="zh-CN"/>
              </w:rPr>
            </w:pPr>
            <w:r>
              <w:rPr>
                <w:rFonts w:cs="Arial"/>
              </w:rPr>
              <w:t>F</w:t>
            </w:r>
            <w:r>
              <w:rPr>
                <w:rFonts w:cs="Arial"/>
                <w:vertAlign w:val="subscript"/>
              </w:rPr>
              <w:t>DL_low</w:t>
            </w:r>
          </w:p>
        </w:tc>
        <w:tc>
          <w:tcPr>
            <w:tcW w:w="591" w:type="dxa"/>
            <w:shd w:val="clear" w:color="auto" w:fill="auto"/>
            <w:vAlign w:val="center"/>
          </w:tcPr>
          <w:p w14:paraId="47123435" w14:textId="77777777" w:rsidR="00292D93" w:rsidRPr="001C0CC4" w:rsidRDefault="00292D93" w:rsidP="0068088C">
            <w:pPr>
              <w:pStyle w:val="TAC"/>
              <w:rPr>
                <w:rFonts w:eastAsia="SimSun" w:cs="Arial"/>
                <w:lang w:val="en-US" w:eastAsia="zh-CN"/>
              </w:rPr>
            </w:pPr>
            <w:r>
              <w:rPr>
                <w:rFonts w:cs="Arial"/>
              </w:rPr>
              <w:t>-</w:t>
            </w:r>
          </w:p>
        </w:tc>
        <w:tc>
          <w:tcPr>
            <w:tcW w:w="997" w:type="dxa"/>
            <w:shd w:val="clear" w:color="auto" w:fill="auto"/>
            <w:vAlign w:val="center"/>
          </w:tcPr>
          <w:p w14:paraId="2069BCBB" w14:textId="77777777" w:rsidR="00292D93" w:rsidRPr="001C0CC4" w:rsidRDefault="00292D93" w:rsidP="0068088C">
            <w:pPr>
              <w:pStyle w:val="TAC"/>
              <w:rPr>
                <w:rFonts w:eastAsia="SimSun" w:cs="Arial"/>
                <w:lang w:val="en-US" w:eastAsia="zh-CN"/>
              </w:rPr>
            </w:pPr>
            <w:r>
              <w:rPr>
                <w:rFonts w:cs="Arial"/>
              </w:rPr>
              <w:t>F</w:t>
            </w:r>
            <w:r>
              <w:rPr>
                <w:rFonts w:cs="Arial"/>
                <w:vertAlign w:val="subscript"/>
              </w:rPr>
              <w:t>DL_high</w:t>
            </w:r>
          </w:p>
        </w:tc>
        <w:tc>
          <w:tcPr>
            <w:tcW w:w="1077" w:type="dxa"/>
            <w:shd w:val="clear" w:color="auto" w:fill="auto"/>
            <w:vAlign w:val="center"/>
          </w:tcPr>
          <w:p w14:paraId="137A25DB" w14:textId="77777777" w:rsidR="00292D93" w:rsidRPr="001C0CC4" w:rsidRDefault="00292D93" w:rsidP="0068088C">
            <w:pPr>
              <w:pStyle w:val="TAC"/>
              <w:rPr>
                <w:rFonts w:eastAsia="SimSun" w:cs="Arial"/>
                <w:lang w:val="en-US" w:eastAsia="zh-CN"/>
              </w:rPr>
            </w:pPr>
            <w:r>
              <w:rPr>
                <w:rFonts w:cs="Arial"/>
              </w:rPr>
              <w:t>-50</w:t>
            </w:r>
          </w:p>
        </w:tc>
        <w:tc>
          <w:tcPr>
            <w:tcW w:w="959" w:type="dxa"/>
            <w:shd w:val="clear" w:color="auto" w:fill="auto"/>
            <w:vAlign w:val="center"/>
          </w:tcPr>
          <w:p w14:paraId="500B06D1" w14:textId="77777777" w:rsidR="00292D93" w:rsidRPr="001C0CC4" w:rsidRDefault="00292D93" w:rsidP="0068088C">
            <w:pPr>
              <w:pStyle w:val="TAC"/>
              <w:rPr>
                <w:rFonts w:eastAsia="SimSun" w:cs="Arial"/>
                <w:lang w:val="en-US" w:eastAsia="zh-CN"/>
              </w:rPr>
            </w:pPr>
            <w:r>
              <w:rPr>
                <w:rFonts w:cs="Arial"/>
              </w:rPr>
              <w:t>1</w:t>
            </w:r>
          </w:p>
        </w:tc>
        <w:tc>
          <w:tcPr>
            <w:tcW w:w="1052" w:type="dxa"/>
            <w:shd w:val="clear" w:color="auto" w:fill="auto"/>
            <w:vAlign w:val="center"/>
          </w:tcPr>
          <w:p w14:paraId="52116BF9" w14:textId="77777777" w:rsidR="00292D93" w:rsidRPr="001C0CC4" w:rsidRDefault="00292D93" w:rsidP="0068088C">
            <w:pPr>
              <w:pStyle w:val="TAC"/>
              <w:rPr>
                <w:rFonts w:eastAsia="SimSun"/>
                <w:lang w:val="en-US" w:eastAsia="zh-CN"/>
              </w:rPr>
            </w:pPr>
            <w:r>
              <w:rPr>
                <w:rFonts w:cs="Arial"/>
              </w:rPr>
              <w:t>10</w:t>
            </w:r>
          </w:p>
        </w:tc>
      </w:tr>
      <w:tr w:rsidR="00292D93" w:rsidRPr="001C0CC4" w14:paraId="44D49AEC" w14:textId="77777777" w:rsidTr="0068088C">
        <w:tc>
          <w:tcPr>
            <w:tcW w:w="1508" w:type="dxa"/>
            <w:vMerge/>
            <w:shd w:val="clear" w:color="auto" w:fill="auto"/>
            <w:vAlign w:val="center"/>
          </w:tcPr>
          <w:p w14:paraId="0ECC3F33" w14:textId="77777777" w:rsidR="00292D93" w:rsidRPr="001C0CC4" w:rsidRDefault="00292D93" w:rsidP="0068088C">
            <w:pPr>
              <w:pStyle w:val="TAC"/>
              <w:rPr>
                <w:rFonts w:eastAsia="SimSun"/>
              </w:rPr>
            </w:pPr>
          </w:p>
        </w:tc>
        <w:tc>
          <w:tcPr>
            <w:tcW w:w="2620" w:type="dxa"/>
            <w:shd w:val="clear" w:color="auto" w:fill="auto"/>
            <w:vAlign w:val="bottom"/>
          </w:tcPr>
          <w:p w14:paraId="4CA13DB4" w14:textId="77777777" w:rsidR="00292D93" w:rsidRPr="001C0CC4" w:rsidRDefault="00292D93" w:rsidP="0068088C">
            <w:pPr>
              <w:pStyle w:val="TAL"/>
              <w:rPr>
                <w:rFonts w:eastAsia="SimSun" w:cs="Arial"/>
              </w:rPr>
            </w:pPr>
            <w:r>
              <w:t>Frequency range</w:t>
            </w:r>
          </w:p>
        </w:tc>
        <w:tc>
          <w:tcPr>
            <w:tcW w:w="972" w:type="dxa"/>
            <w:shd w:val="clear" w:color="auto" w:fill="auto"/>
            <w:vAlign w:val="bottom"/>
          </w:tcPr>
          <w:p w14:paraId="60C8EDE1" w14:textId="77777777" w:rsidR="00292D93" w:rsidRPr="001C0CC4" w:rsidRDefault="00292D93" w:rsidP="0068088C">
            <w:pPr>
              <w:pStyle w:val="TAC"/>
              <w:rPr>
                <w:rFonts w:eastAsia="SimSun" w:cs="Arial"/>
                <w:lang w:val="en-US" w:eastAsia="zh-CN"/>
              </w:rPr>
            </w:pPr>
            <w:r>
              <w:rPr>
                <w:rFonts w:cs="Arial"/>
              </w:rPr>
              <w:t>1884.5</w:t>
            </w:r>
          </w:p>
        </w:tc>
        <w:tc>
          <w:tcPr>
            <w:tcW w:w="591" w:type="dxa"/>
            <w:shd w:val="clear" w:color="auto" w:fill="auto"/>
            <w:vAlign w:val="bottom"/>
          </w:tcPr>
          <w:p w14:paraId="175ABDD6" w14:textId="77777777" w:rsidR="00292D93" w:rsidRPr="001C0CC4" w:rsidRDefault="00292D93" w:rsidP="0068088C">
            <w:pPr>
              <w:pStyle w:val="TAC"/>
              <w:rPr>
                <w:rFonts w:eastAsia="SimSun" w:cs="Arial"/>
                <w:lang w:val="en-US" w:eastAsia="zh-CN"/>
              </w:rPr>
            </w:pPr>
            <w:r>
              <w:rPr>
                <w:rFonts w:cs="Arial"/>
              </w:rPr>
              <w:t>-</w:t>
            </w:r>
          </w:p>
        </w:tc>
        <w:tc>
          <w:tcPr>
            <w:tcW w:w="997" w:type="dxa"/>
            <w:shd w:val="clear" w:color="auto" w:fill="auto"/>
            <w:vAlign w:val="bottom"/>
          </w:tcPr>
          <w:p w14:paraId="0F318034" w14:textId="77777777" w:rsidR="00292D93" w:rsidRPr="001C0CC4" w:rsidRDefault="00292D93" w:rsidP="0068088C">
            <w:pPr>
              <w:pStyle w:val="TAC"/>
              <w:rPr>
                <w:rFonts w:eastAsia="SimSun" w:cs="Arial"/>
                <w:lang w:val="en-US" w:eastAsia="zh-CN"/>
              </w:rPr>
            </w:pPr>
            <w:r>
              <w:rPr>
                <w:rFonts w:cs="Arial"/>
              </w:rPr>
              <w:t>1915.7</w:t>
            </w:r>
          </w:p>
        </w:tc>
        <w:tc>
          <w:tcPr>
            <w:tcW w:w="1077" w:type="dxa"/>
            <w:shd w:val="clear" w:color="auto" w:fill="auto"/>
            <w:vAlign w:val="center"/>
          </w:tcPr>
          <w:p w14:paraId="79100CF9" w14:textId="77777777" w:rsidR="00292D93" w:rsidRPr="001C0CC4" w:rsidRDefault="00292D93" w:rsidP="0068088C">
            <w:pPr>
              <w:pStyle w:val="TAC"/>
              <w:rPr>
                <w:rFonts w:eastAsia="SimSun" w:cs="Arial"/>
                <w:lang w:val="en-US" w:eastAsia="zh-CN"/>
              </w:rPr>
            </w:pPr>
            <w:r>
              <w:rPr>
                <w:rFonts w:cs="Arial"/>
              </w:rPr>
              <w:t>-41</w:t>
            </w:r>
          </w:p>
        </w:tc>
        <w:tc>
          <w:tcPr>
            <w:tcW w:w="959" w:type="dxa"/>
            <w:shd w:val="clear" w:color="auto" w:fill="auto"/>
            <w:vAlign w:val="center"/>
          </w:tcPr>
          <w:p w14:paraId="77CEB499" w14:textId="77777777" w:rsidR="00292D93" w:rsidRPr="001C0CC4" w:rsidRDefault="00292D93" w:rsidP="0068088C">
            <w:pPr>
              <w:pStyle w:val="TAC"/>
              <w:rPr>
                <w:rFonts w:eastAsia="SimSun" w:cs="Arial"/>
                <w:lang w:val="en-US" w:eastAsia="zh-CN"/>
              </w:rPr>
            </w:pPr>
            <w:r>
              <w:rPr>
                <w:rFonts w:cs="Arial"/>
              </w:rPr>
              <w:t>0.3</w:t>
            </w:r>
          </w:p>
        </w:tc>
        <w:tc>
          <w:tcPr>
            <w:tcW w:w="1052" w:type="dxa"/>
            <w:shd w:val="clear" w:color="auto" w:fill="auto"/>
            <w:vAlign w:val="center"/>
          </w:tcPr>
          <w:p w14:paraId="4FF3536F" w14:textId="77777777" w:rsidR="00292D93" w:rsidRPr="001C0CC4" w:rsidRDefault="00292D93" w:rsidP="0068088C">
            <w:pPr>
              <w:pStyle w:val="TAC"/>
              <w:rPr>
                <w:rFonts w:eastAsia="SimSun"/>
                <w:lang w:val="en-US" w:eastAsia="zh-CN"/>
              </w:rPr>
            </w:pPr>
            <w:r>
              <w:rPr>
                <w:rFonts w:cs="Arial"/>
                <w:lang w:eastAsia="zh-TW"/>
              </w:rPr>
              <w:t>3, 10</w:t>
            </w:r>
          </w:p>
        </w:tc>
      </w:tr>
      <w:tr w:rsidR="00292D93" w:rsidRPr="001C0CC4" w14:paraId="5EAF2AE4" w14:textId="77777777" w:rsidTr="0068088C">
        <w:tc>
          <w:tcPr>
            <w:tcW w:w="1508" w:type="dxa"/>
            <w:vMerge/>
            <w:shd w:val="clear" w:color="auto" w:fill="auto"/>
            <w:vAlign w:val="center"/>
          </w:tcPr>
          <w:p w14:paraId="2B482228" w14:textId="77777777" w:rsidR="00292D93" w:rsidRPr="001C0CC4" w:rsidRDefault="00292D93" w:rsidP="0068088C">
            <w:pPr>
              <w:pStyle w:val="TAC"/>
              <w:rPr>
                <w:rFonts w:eastAsia="SimSun"/>
              </w:rPr>
            </w:pPr>
          </w:p>
        </w:tc>
        <w:tc>
          <w:tcPr>
            <w:tcW w:w="2620" w:type="dxa"/>
            <w:shd w:val="clear" w:color="auto" w:fill="auto"/>
            <w:vAlign w:val="center"/>
          </w:tcPr>
          <w:p w14:paraId="09532AE2" w14:textId="77777777" w:rsidR="00292D93" w:rsidRPr="001C0CC4" w:rsidRDefault="00292D93" w:rsidP="0068088C">
            <w:pPr>
              <w:pStyle w:val="TAL"/>
              <w:rPr>
                <w:rFonts w:eastAsia="SimSun" w:cs="Arial"/>
              </w:rPr>
            </w:pPr>
            <w:r>
              <w:rPr>
                <w:rFonts w:cs="Arial"/>
              </w:rPr>
              <w:t>Frequency range</w:t>
            </w:r>
          </w:p>
        </w:tc>
        <w:tc>
          <w:tcPr>
            <w:tcW w:w="972" w:type="dxa"/>
            <w:shd w:val="clear" w:color="auto" w:fill="auto"/>
            <w:vAlign w:val="bottom"/>
          </w:tcPr>
          <w:p w14:paraId="56A0C51D" w14:textId="77777777" w:rsidR="00292D93" w:rsidRPr="001C0CC4" w:rsidRDefault="00292D93" w:rsidP="0068088C">
            <w:pPr>
              <w:pStyle w:val="TAC"/>
              <w:rPr>
                <w:rFonts w:eastAsia="SimSun" w:cs="Arial"/>
                <w:lang w:val="en-US" w:eastAsia="zh-CN"/>
              </w:rPr>
            </w:pPr>
            <w:r>
              <w:rPr>
                <w:rFonts w:cs="Arial"/>
              </w:rPr>
              <w:t>1880</w:t>
            </w:r>
          </w:p>
        </w:tc>
        <w:tc>
          <w:tcPr>
            <w:tcW w:w="591" w:type="dxa"/>
            <w:shd w:val="clear" w:color="auto" w:fill="auto"/>
            <w:vAlign w:val="center"/>
          </w:tcPr>
          <w:p w14:paraId="70B6DF65" w14:textId="77777777" w:rsidR="00292D93" w:rsidRPr="001C0CC4" w:rsidRDefault="00292D93" w:rsidP="0068088C">
            <w:pPr>
              <w:pStyle w:val="TAC"/>
              <w:rPr>
                <w:rFonts w:eastAsia="SimSun" w:cs="Arial"/>
                <w:lang w:val="en-US" w:eastAsia="zh-CN"/>
              </w:rPr>
            </w:pPr>
            <w:r>
              <w:rPr>
                <w:rFonts w:cs="Arial"/>
              </w:rPr>
              <w:t>-</w:t>
            </w:r>
          </w:p>
        </w:tc>
        <w:tc>
          <w:tcPr>
            <w:tcW w:w="997" w:type="dxa"/>
            <w:shd w:val="clear" w:color="auto" w:fill="auto"/>
            <w:vAlign w:val="bottom"/>
          </w:tcPr>
          <w:p w14:paraId="32A51B2E" w14:textId="77777777" w:rsidR="00292D93" w:rsidRPr="001C0CC4" w:rsidRDefault="00292D93" w:rsidP="0068088C">
            <w:pPr>
              <w:pStyle w:val="TAC"/>
              <w:rPr>
                <w:rFonts w:eastAsia="SimSun" w:cs="Arial"/>
                <w:lang w:val="en-US" w:eastAsia="zh-CN"/>
              </w:rPr>
            </w:pPr>
            <w:r>
              <w:rPr>
                <w:rFonts w:cs="Arial"/>
              </w:rPr>
              <w:t>1895</w:t>
            </w:r>
          </w:p>
        </w:tc>
        <w:tc>
          <w:tcPr>
            <w:tcW w:w="1077" w:type="dxa"/>
            <w:shd w:val="clear" w:color="auto" w:fill="auto"/>
            <w:vAlign w:val="center"/>
          </w:tcPr>
          <w:p w14:paraId="0310865C" w14:textId="77777777" w:rsidR="00292D93" w:rsidRPr="001C0CC4" w:rsidRDefault="00292D93" w:rsidP="0068088C">
            <w:pPr>
              <w:pStyle w:val="TAC"/>
              <w:rPr>
                <w:rFonts w:eastAsia="SimSun" w:cs="Arial"/>
                <w:lang w:val="en-US" w:eastAsia="zh-CN"/>
              </w:rPr>
            </w:pPr>
            <w:r>
              <w:rPr>
                <w:rFonts w:cs="Arial"/>
              </w:rPr>
              <w:t>-40</w:t>
            </w:r>
          </w:p>
        </w:tc>
        <w:tc>
          <w:tcPr>
            <w:tcW w:w="959" w:type="dxa"/>
            <w:shd w:val="clear" w:color="auto" w:fill="auto"/>
            <w:vAlign w:val="center"/>
          </w:tcPr>
          <w:p w14:paraId="2BFF3850" w14:textId="77777777" w:rsidR="00292D93" w:rsidRPr="001C0CC4" w:rsidRDefault="00292D93" w:rsidP="0068088C">
            <w:pPr>
              <w:pStyle w:val="TAC"/>
              <w:rPr>
                <w:rFonts w:eastAsia="SimSun" w:cs="Arial"/>
                <w:lang w:val="en-US" w:eastAsia="zh-CN"/>
              </w:rPr>
            </w:pPr>
            <w:r>
              <w:rPr>
                <w:rFonts w:cs="Arial"/>
              </w:rPr>
              <w:t>1</w:t>
            </w:r>
          </w:p>
        </w:tc>
        <w:tc>
          <w:tcPr>
            <w:tcW w:w="1052" w:type="dxa"/>
            <w:shd w:val="clear" w:color="auto" w:fill="auto"/>
            <w:vAlign w:val="center"/>
          </w:tcPr>
          <w:p w14:paraId="79201414" w14:textId="77777777" w:rsidR="00292D93" w:rsidRPr="001C0CC4" w:rsidRDefault="00292D93" w:rsidP="0068088C">
            <w:pPr>
              <w:pStyle w:val="TAC"/>
              <w:rPr>
                <w:rFonts w:eastAsia="SimSun"/>
                <w:lang w:val="en-US" w:eastAsia="zh-CN"/>
              </w:rPr>
            </w:pPr>
            <w:r>
              <w:rPr>
                <w:rFonts w:cs="Arial"/>
                <w:lang w:eastAsia="zh-TW"/>
              </w:rPr>
              <w:t>4</w:t>
            </w:r>
            <w:r>
              <w:rPr>
                <w:rFonts w:cs="Arial"/>
              </w:rPr>
              <w:t>,6</w:t>
            </w:r>
          </w:p>
        </w:tc>
      </w:tr>
      <w:tr w:rsidR="00292D93" w:rsidRPr="001C0CC4" w14:paraId="2E92F2B5" w14:textId="77777777" w:rsidTr="0068088C">
        <w:tc>
          <w:tcPr>
            <w:tcW w:w="1508" w:type="dxa"/>
            <w:vMerge/>
            <w:shd w:val="clear" w:color="auto" w:fill="auto"/>
            <w:vAlign w:val="center"/>
          </w:tcPr>
          <w:p w14:paraId="010D4EC3" w14:textId="77777777" w:rsidR="00292D93" w:rsidRPr="001C0CC4" w:rsidRDefault="00292D93" w:rsidP="0068088C">
            <w:pPr>
              <w:pStyle w:val="TAC"/>
              <w:rPr>
                <w:rFonts w:eastAsia="SimSun"/>
              </w:rPr>
            </w:pPr>
          </w:p>
        </w:tc>
        <w:tc>
          <w:tcPr>
            <w:tcW w:w="2620" w:type="dxa"/>
            <w:shd w:val="clear" w:color="auto" w:fill="auto"/>
            <w:vAlign w:val="center"/>
          </w:tcPr>
          <w:p w14:paraId="769351D3" w14:textId="77777777" w:rsidR="00292D93" w:rsidRPr="001C0CC4" w:rsidRDefault="00292D93" w:rsidP="0068088C">
            <w:pPr>
              <w:pStyle w:val="TAL"/>
              <w:rPr>
                <w:rFonts w:eastAsia="SimSun" w:cs="Arial"/>
              </w:rPr>
            </w:pPr>
            <w:r>
              <w:t>Frequency range</w:t>
            </w:r>
          </w:p>
        </w:tc>
        <w:tc>
          <w:tcPr>
            <w:tcW w:w="972" w:type="dxa"/>
            <w:shd w:val="clear" w:color="auto" w:fill="auto"/>
            <w:vAlign w:val="bottom"/>
          </w:tcPr>
          <w:p w14:paraId="0CB6F455" w14:textId="77777777" w:rsidR="00292D93" w:rsidRPr="001C0CC4" w:rsidRDefault="00292D93" w:rsidP="0068088C">
            <w:pPr>
              <w:pStyle w:val="TAC"/>
              <w:rPr>
                <w:rFonts w:eastAsia="SimSun" w:cs="Arial"/>
                <w:lang w:val="en-US" w:eastAsia="zh-CN"/>
              </w:rPr>
            </w:pPr>
            <w:r>
              <w:rPr>
                <w:rFonts w:cs="Arial"/>
              </w:rPr>
              <w:t>1895</w:t>
            </w:r>
          </w:p>
        </w:tc>
        <w:tc>
          <w:tcPr>
            <w:tcW w:w="591" w:type="dxa"/>
            <w:shd w:val="clear" w:color="auto" w:fill="auto"/>
            <w:vAlign w:val="center"/>
          </w:tcPr>
          <w:p w14:paraId="61C81673" w14:textId="77777777" w:rsidR="00292D93" w:rsidRPr="001C0CC4" w:rsidRDefault="00292D93" w:rsidP="0068088C">
            <w:pPr>
              <w:pStyle w:val="TAC"/>
              <w:rPr>
                <w:rFonts w:eastAsia="SimSun" w:cs="Arial"/>
                <w:lang w:val="en-US" w:eastAsia="zh-CN"/>
              </w:rPr>
            </w:pPr>
            <w:r>
              <w:rPr>
                <w:rFonts w:cs="Arial"/>
              </w:rPr>
              <w:t>-</w:t>
            </w:r>
          </w:p>
        </w:tc>
        <w:tc>
          <w:tcPr>
            <w:tcW w:w="997" w:type="dxa"/>
            <w:shd w:val="clear" w:color="auto" w:fill="auto"/>
            <w:vAlign w:val="bottom"/>
          </w:tcPr>
          <w:p w14:paraId="5412351C" w14:textId="77777777" w:rsidR="00292D93" w:rsidRPr="001C0CC4" w:rsidRDefault="00292D93" w:rsidP="0068088C">
            <w:pPr>
              <w:pStyle w:val="TAC"/>
              <w:rPr>
                <w:rFonts w:eastAsia="SimSun" w:cs="Arial"/>
                <w:lang w:val="en-US" w:eastAsia="zh-CN"/>
              </w:rPr>
            </w:pPr>
            <w:r>
              <w:rPr>
                <w:rFonts w:cs="Arial"/>
              </w:rPr>
              <w:t>1915</w:t>
            </w:r>
          </w:p>
        </w:tc>
        <w:tc>
          <w:tcPr>
            <w:tcW w:w="1077" w:type="dxa"/>
            <w:shd w:val="clear" w:color="auto" w:fill="auto"/>
            <w:vAlign w:val="center"/>
          </w:tcPr>
          <w:p w14:paraId="598C4C43" w14:textId="77777777" w:rsidR="00292D93" w:rsidRPr="001C0CC4" w:rsidRDefault="00292D93" w:rsidP="0068088C">
            <w:pPr>
              <w:pStyle w:val="TAC"/>
              <w:rPr>
                <w:rFonts w:eastAsia="SimSun" w:cs="Arial"/>
                <w:lang w:val="en-US" w:eastAsia="zh-CN"/>
              </w:rPr>
            </w:pPr>
            <w:r>
              <w:rPr>
                <w:rFonts w:cs="Arial"/>
              </w:rPr>
              <w:t>-15.5</w:t>
            </w:r>
          </w:p>
        </w:tc>
        <w:tc>
          <w:tcPr>
            <w:tcW w:w="959" w:type="dxa"/>
            <w:shd w:val="clear" w:color="auto" w:fill="auto"/>
            <w:vAlign w:val="center"/>
          </w:tcPr>
          <w:p w14:paraId="76567F0D" w14:textId="77777777" w:rsidR="00292D93" w:rsidRPr="001C0CC4" w:rsidRDefault="00292D93" w:rsidP="0068088C">
            <w:pPr>
              <w:pStyle w:val="TAC"/>
              <w:rPr>
                <w:rFonts w:eastAsia="SimSun" w:cs="Arial"/>
                <w:lang w:val="en-US" w:eastAsia="zh-CN"/>
              </w:rPr>
            </w:pPr>
            <w:r>
              <w:rPr>
                <w:rFonts w:cs="Arial"/>
              </w:rPr>
              <w:t>5</w:t>
            </w:r>
          </w:p>
        </w:tc>
        <w:tc>
          <w:tcPr>
            <w:tcW w:w="1052" w:type="dxa"/>
            <w:shd w:val="clear" w:color="auto" w:fill="auto"/>
            <w:vAlign w:val="center"/>
          </w:tcPr>
          <w:p w14:paraId="6F551852" w14:textId="77777777" w:rsidR="00292D93" w:rsidRPr="001C0CC4" w:rsidRDefault="00292D93" w:rsidP="0068088C">
            <w:pPr>
              <w:pStyle w:val="TAC"/>
              <w:rPr>
                <w:rFonts w:eastAsia="SimSun"/>
                <w:lang w:val="en-US" w:eastAsia="zh-CN"/>
              </w:rPr>
            </w:pPr>
            <w:r>
              <w:rPr>
                <w:rFonts w:cs="Arial"/>
                <w:lang w:eastAsia="zh-TW"/>
              </w:rPr>
              <w:t>4</w:t>
            </w:r>
            <w:r>
              <w:rPr>
                <w:rFonts w:cs="Arial"/>
              </w:rPr>
              <w:t xml:space="preserve">, 6, </w:t>
            </w:r>
            <w:r>
              <w:rPr>
                <w:rFonts w:cs="Arial"/>
                <w:lang w:eastAsia="zh-TW"/>
              </w:rPr>
              <w:t>7</w:t>
            </w:r>
          </w:p>
        </w:tc>
      </w:tr>
      <w:tr w:rsidR="00292D93" w:rsidRPr="001C0CC4" w14:paraId="5638302A" w14:textId="77777777" w:rsidTr="0068088C">
        <w:tc>
          <w:tcPr>
            <w:tcW w:w="1508" w:type="dxa"/>
            <w:vMerge/>
            <w:shd w:val="clear" w:color="auto" w:fill="auto"/>
            <w:vAlign w:val="center"/>
          </w:tcPr>
          <w:p w14:paraId="5675D967" w14:textId="77777777" w:rsidR="00292D93" w:rsidRPr="001C0CC4" w:rsidRDefault="00292D93" w:rsidP="0068088C">
            <w:pPr>
              <w:pStyle w:val="TAC"/>
              <w:rPr>
                <w:rFonts w:eastAsia="SimSun"/>
              </w:rPr>
            </w:pPr>
          </w:p>
        </w:tc>
        <w:tc>
          <w:tcPr>
            <w:tcW w:w="2620" w:type="dxa"/>
            <w:shd w:val="clear" w:color="auto" w:fill="auto"/>
            <w:vAlign w:val="center"/>
          </w:tcPr>
          <w:p w14:paraId="0222217C" w14:textId="77777777" w:rsidR="00292D93" w:rsidRPr="001C0CC4" w:rsidRDefault="00292D93" w:rsidP="0068088C">
            <w:pPr>
              <w:pStyle w:val="TAL"/>
              <w:rPr>
                <w:rFonts w:eastAsia="SimSun" w:cs="Arial"/>
              </w:rPr>
            </w:pPr>
            <w:r>
              <w:t>Frequency range</w:t>
            </w:r>
          </w:p>
        </w:tc>
        <w:tc>
          <w:tcPr>
            <w:tcW w:w="972" w:type="dxa"/>
            <w:shd w:val="clear" w:color="auto" w:fill="auto"/>
            <w:vAlign w:val="bottom"/>
          </w:tcPr>
          <w:p w14:paraId="726B3616" w14:textId="77777777" w:rsidR="00292D93" w:rsidRPr="001C0CC4" w:rsidRDefault="00292D93" w:rsidP="0068088C">
            <w:pPr>
              <w:pStyle w:val="TAC"/>
              <w:rPr>
                <w:rFonts w:eastAsia="SimSun" w:cs="Arial"/>
                <w:lang w:val="en-US" w:eastAsia="zh-CN"/>
              </w:rPr>
            </w:pPr>
            <w:r>
              <w:rPr>
                <w:rFonts w:cs="Arial"/>
              </w:rPr>
              <w:t>1915</w:t>
            </w:r>
          </w:p>
        </w:tc>
        <w:tc>
          <w:tcPr>
            <w:tcW w:w="591" w:type="dxa"/>
            <w:shd w:val="clear" w:color="auto" w:fill="auto"/>
            <w:vAlign w:val="bottom"/>
          </w:tcPr>
          <w:p w14:paraId="1606D1FF" w14:textId="77777777" w:rsidR="00292D93" w:rsidRPr="001C0CC4" w:rsidRDefault="00292D93" w:rsidP="0068088C">
            <w:pPr>
              <w:pStyle w:val="TAC"/>
              <w:rPr>
                <w:rFonts w:eastAsia="SimSun" w:cs="Arial"/>
                <w:lang w:val="en-US" w:eastAsia="zh-CN"/>
              </w:rPr>
            </w:pPr>
            <w:r>
              <w:rPr>
                <w:rFonts w:cs="Arial"/>
              </w:rPr>
              <w:t>-</w:t>
            </w:r>
          </w:p>
        </w:tc>
        <w:tc>
          <w:tcPr>
            <w:tcW w:w="997" w:type="dxa"/>
            <w:shd w:val="clear" w:color="auto" w:fill="auto"/>
            <w:vAlign w:val="bottom"/>
          </w:tcPr>
          <w:p w14:paraId="1EB2F2B0" w14:textId="77777777" w:rsidR="00292D93" w:rsidRPr="001C0CC4" w:rsidRDefault="00292D93" w:rsidP="0068088C">
            <w:pPr>
              <w:pStyle w:val="TAC"/>
              <w:rPr>
                <w:rFonts w:eastAsia="SimSun" w:cs="Arial"/>
                <w:lang w:val="en-US" w:eastAsia="zh-CN"/>
              </w:rPr>
            </w:pPr>
            <w:r>
              <w:rPr>
                <w:rFonts w:cs="Arial"/>
              </w:rPr>
              <w:t>1920</w:t>
            </w:r>
          </w:p>
        </w:tc>
        <w:tc>
          <w:tcPr>
            <w:tcW w:w="1077" w:type="dxa"/>
            <w:shd w:val="clear" w:color="auto" w:fill="auto"/>
            <w:vAlign w:val="center"/>
          </w:tcPr>
          <w:p w14:paraId="5215159D" w14:textId="77777777" w:rsidR="00292D93" w:rsidRPr="001C0CC4" w:rsidRDefault="00292D93" w:rsidP="0068088C">
            <w:pPr>
              <w:pStyle w:val="TAC"/>
              <w:rPr>
                <w:rFonts w:eastAsia="SimSun" w:cs="Arial"/>
                <w:lang w:val="en-US" w:eastAsia="zh-CN"/>
              </w:rPr>
            </w:pPr>
            <w:r>
              <w:rPr>
                <w:rFonts w:cs="Arial"/>
              </w:rPr>
              <w:t>+1.6</w:t>
            </w:r>
          </w:p>
        </w:tc>
        <w:tc>
          <w:tcPr>
            <w:tcW w:w="959" w:type="dxa"/>
            <w:shd w:val="clear" w:color="auto" w:fill="auto"/>
            <w:vAlign w:val="center"/>
          </w:tcPr>
          <w:p w14:paraId="0DEB1369" w14:textId="77777777" w:rsidR="00292D93" w:rsidRPr="001C0CC4" w:rsidRDefault="00292D93" w:rsidP="0068088C">
            <w:pPr>
              <w:pStyle w:val="TAC"/>
              <w:rPr>
                <w:rFonts w:eastAsia="SimSun" w:cs="Arial"/>
                <w:lang w:val="en-US" w:eastAsia="zh-CN"/>
              </w:rPr>
            </w:pPr>
            <w:r>
              <w:rPr>
                <w:rFonts w:cs="Arial"/>
              </w:rPr>
              <w:t>5</w:t>
            </w:r>
          </w:p>
        </w:tc>
        <w:tc>
          <w:tcPr>
            <w:tcW w:w="1052" w:type="dxa"/>
            <w:shd w:val="clear" w:color="auto" w:fill="auto"/>
            <w:vAlign w:val="center"/>
          </w:tcPr>
          <w:p w14:paraId="0E5461CA" w14:textId="77777777" w:rsidR="00292D93" w:rsidRPr="001C0CC4" w:rsidRDefault="00292D93" w:rsidP="0068088C">
            <w:pPr>
              <w:pStyle w:val="TAC"/>
              <w:rPr>
                <w:rFonts w:eastAsia="SimSun"/>
                <w:lang w:val="en-US" w:eastAsia="zh-CN"/>
              </w:rPr>
            </w:pPr>
            <w:r>
              <w:rPr>
                <w:rFonts w:cs="Arial"/>
                <w:lang w:eastAsia="zh-TW"/>
              </w:rPr>
              <w:t>4</w:t>
            </w:r>
            <w:r>
              <w:rPr>
                <w:rFonts w:cs="Arial"/>
              </w:rPr>
              <w:t xml:space="preserve">, 6, </w:t>
            </w:r>
            <w:r>
              <w:rPr>
                <w:rFonts w:cs="Arial"/>
                <w:lang w:eastAsia="zh-TW"/>
              </w:rPr>
              <w:t>7</w:t>
            </w:r>
          </w:p>
        </w:tc>
      </w:tr>
      <w:tr w:rsidR="00292D93" w:rsidRPr="001C0CC4" w14:paraId="289D9744" w14:textId="77777777" w:rsidTr="0068088C">
        <w:tc>
          <w:tcPr>
            <w:tcW w:w="1508" w:type="dxa"/>
            <w:vMerge w:val="restart"/>
            <w:shd w:val="clear" w:color="auto" w:fill="auto"/>
          </w:tcPr>
          <w:p w14:paraId="449C946C" w14:textId="77777777" w:rsidR="00292D93" w:rsidRPr="001C0CC4" w:rsidRDefault="00292D93" w:rsidP="0068088C">
            <w:pPr>
              <w:pStyle w:val="TAC"/>
              <w:rPr>
                <w:rFonts w:eastAsia="SimSun"/>
              </w:rPr>
            </w:pPr>
            <w:r w:rsidRPr="001C0CC4">
              <w:rPr>
                <w:rFonts w:eastAsia="SimSun" w:cs="Arial"/>
                <w:szCs w:val="18"/>
              </w:rPr>
              <w:t>CA_n</w:t>
            </w:r>
            <w:r w:rsidRPr="001C0CC4">
              <w:rPr>
                <w:rFonts w:cs="Arial"/>
                <w:szCs w:val="18"/>
                <w:lang w:val="en-US" w:eastAsia="zh-CN"/>
              </w:rPr>
              <w:t>1</w:t>
            </w:r>
            <w:r w:rsidRPr="001C0CC4">
              <w:rPr>
                <w:rFonts w:eastAsia="SimSun" w:cs="Arial"/>
                <w:szCs w:val="18"/>
              </w:rPr>
              <w:t>-n78</w:t>
            </w:r>
          </w:p>
        </w:tc>
        <w:tc>
          <w:tcPr>
            <w:tcW w:w="2620" w:type="dxa"/>
            <w:shd w:val="clear" w:color="auto" w:fill="auto"/>
            <w:vAlign w:val="center"/>
          </w:tcPr>
          <w:p w14:paraId="45F6D2EB" w14:textId="77777777" w:rsidR="00292D93" w:rsidRPr="001C0CC4" w:rsidRDefault="00292D93" w:rsidP="0068088C">
            <w:pPr>
              <w:pStyle w:val="TAL"/>
              <w:rPr>
                <w:rFonts w:eastAsia="SimSun"/>
              </w:rPr>
            </w:pPr>
            <w:r w:rsidRPr="001C0CC4">
              <w:rPr>
                <w:rFonts w:cs="Arial"/>
              </w:rPr>
              <w:t xml:space="preserve">E-UTRA Band </w:t>
            </w:r>
            <w:r w:rsidRPr="001C0CC4">
              <w:rPr>
                <w:rFonts w:cs="Arial"/>
                <w:lang w:eastAsia="ja-JP"/>
              </w:rPr>
              <w:t xml:space="preserve">1, 3, 5, 7, 8, 11, 18, 19, </w:t>
            </w:r>
            <w:r w:rsidRPr="001C0CC4">
              <w:rPr>
                <w:rFonts w:eastAsia="Yu Mincho" w:cs="Arial"/>
                <w:lang w:eastAsia="ja-JP"/>
              </w:rPr>
              <w:t xml:space="preserve">20, </w:t>
            </w:r>
            <w:r w:rsidRPr="001C0CC4">
              <w:rPr>
                <w:rFonts w:cs="Arial"/>
                <w:lang w:eastAsia="ja-JP"/>
              </w:rPr>
              <w:t>21, 26, 28, 34, 40, 41, 65</w:t>
            </w:r>
          </w:p>
        </w:tc>
        <w:tc>
          <w:tcPr>
            <w:tcW w:w="972" w:type="dxa"/>
            <w:shd w:val="clear" w:color="auto" w:fill="auto"/>
            <w:vAlign w:val="center"/>
          </w:tcPr>
          <w:p w14:paraId="2906597D" w14:textId="77777777" w:rsidR="00292D93" w:rsidRPr="001C0CC4" w:rsidRDefault="00292D93" w:rsidP="0068088C">
            <w:pPr>
              <w:pStyle w:val="TAC"/>
              <w:rPr>
                <w:rFonts w:eastAsia="SimSun"/>
              </w:rPr>
            </w:pPr>
            <w:r w:rsidRPr="001C0CC4">
              <w:rPr>
                <w:rFonts w:eastAsia="SimSun" w:cs="Arial"/>
                <w:szCs w:val="18"/>
              </w:rPr>
              <w:t>F</w:t>
            </w:r>
            <w:r w:rsidRPr="001C0CC4">
              <w:rPr>
                <w:rFonts w:eastAsia="SimSun" w:cs="Arial"/>
                <w:szCs w:val="18"/>
                <w:vertAlign w:val="subscript"/>
              </w:rPr>
              <w:t>DL_low</w:t>
            </w:r>
          </w:p>
        </w:tc>
        <w:tc>
          <w:tcPr>
            <w:tcW w:w="591" w:type="dxa"/>
            <w:shd w:val="clear" w:color="auto" w:fill="auto"/>
            <w:vAlign w:val="center"/>
          </w:tcPr>
          <w:p w14:paraId="73A3DB43" w14:textId="77777777" w:rsidR="00292D93" w:rsidRPr="001C0CC4" w:rsidRDefault="00292D93" w:rsidP="0068088C">
            <w:pPr>
              <w:pStyle w:val="TAC"/>
              <w:rPr>
                <w:rFonts w:eastAsia="SimSun"/>
              </w:rPr>
            </w:pPr>
            <w:r w:rsidRPr="001C0CC4">
              <w:rPr>
                <w:rFonts w:eastAsia="SimSun" w:cs="Arial"/>
                <w:szCs w:val="18"/>
                <w:lang w:val="en-US" w:eastAsia="zh-CN"/>
              </w:rPr>
              <w:t>-</w:t>
            </w:r>
          </w:p>
        </w:tc>
        <w:tc>
          <w:tcPr>
            <w:tcW w:w="997" w:type="dxa"/>
            <w:shd w:val="clear" w:color="auto" w:fill="auto"/>
            <w:vAlign w:val="center"/>
          </w:tcPr>
          <w:p w14:paraId="701F84C9" w14:textId="77777777" w:rsidR="00292D93" w:rsidRPr="001C0CC4" w:rsidRDefault="00292D93" w:rsidP="0068088C">
            <w:pPr>
              <w:pStyle w:val="TAC"/>
              <w:rPr>
                <w:rFonts w:eastAsia="SimSun"/>
              </w:rPr>
            </w:pPr>
            <w:r w:rsidRPr="001C0CC4">
              <w:rPr>
                <w:rFonts w:eastAsia="SimSun" w:cs="Arial"/>
                <w:szCs w:val="18"/>
              </w:rPr>
              <w:t>F</w:t>
            </w:r>
            <w:r w:rsidRPr="001C0CC4">
              <w:rPr>
                <w:rFonts w:eastAsia="SimSun" w:cs="Arial"/>
                <w:szCs w:val="18"/>
                <w:vertAlign w:val="subscript"/>
              </w:rPr>
              <w:t>DL_high</w:t>
            </w:r>
          </w:p>
        </w:tc>
        <w:tc>
          <w:tcPr>
            <w:tcW w:w="1077" w:type="dxa"/>
            <w:shd w:val="clear" w:color="auto" w:fill="auto"/>
            <w:vAlign w:val="center"/>
          </w:tcPr>
          <w:p w14:paraId="0435FF25" w14:textId="77777777" w:rsidR="00292D93" w:rsidRPr="001C0CC4" w:rsidRDefault="00292D93" w:rsidP="0068088C">
            <w:pPr>
              <w:pStyle w:val="TAC"/>
              <w:rPr>
                <w:rFonts w:eastAsia="SimSun"/>
              </w:rPr>
            </w:pPr>
            <w:r w:rsidRPr="001C0CC4">
              <w:rPr>
                <w:rFonts w:eastAsia="SimSun" w:cs="Arial"/>
                <w:szCs w:val="18"/>
              </w:rPr>
              <w:t>-50</w:t>
            </w:r>
          </w:p>
        </w:tc>
        <w:tc>
          <w:tcPr>
            <w:tcW w:w="959" w:type="dxa"/>
            <w:shd w:val="clear" w:color="auto" w:fill="auto"/>
            <w:vAlign w:val="center"/>
          </w:tcPr>
          <w:p w14:paraId="2689E61D" w14:textId="77777777" w:rsidR="00292D93" w:rsidRPr="001C0CC4" w:rsidRDefault="00292D93" w:rsidP="0068088C">
            <w:pPr>
              <w:pStyle w:val="TAC"/>
              <w:rPr>
                <w:rFonts w:eastAsia="SimSun"/>
              </w:rPr>
            </w:pPr>
            <w:r w:rsidRPr="001C0CC4">
              <w:rPr>
                <w:rFonts w:eastAsia="SimSun" w:cs="Arial"/>
                <w:szCs w:val="18"/>
                <w:lang w:val="en-US" w:eastAsia="zh-CN"/>
              </w:rPr>
              <w:t>1</w:t>
            </w:r>
          </w:p>
        </w:tc>
        <w:tc>
          <w:tcPr>
            <w:tcW w:w="1052" w:type="dxa"/>
            <w:shd w:val="clear" w:color="auto" w:fill="auto"/>
            <w:vAlign w:val="center"/>
          </w:tcPr>
          <w:p w14:paraId="134DBECE" w14:textId="77777777" w:rsidR="00292D93" w:rsidRPr="001C0CC4" w:rsidRDefault="00292D93" w:rsidP="0068088C">
            <w:pPr>
              <w:pStyle w:val="TAC"/>
              <w:rPr>
                <w:rFonts w:eastAsia="SimSun"/>
              </w:rPr>
            </w:pPr>
          </w:p>
        </w:tc>
      </w:tr>
      <w:tr w:rsidR="00292D93" w:rsidRPr="001C0CC4" w14:paraId="36EC0515" w14:textId="77777777" w:rsidTr="0068088C">
        <w:tc>
          <w:tcPr>
            <w:tcW w:w="1508" w:type="dxa"/>
            <w:vMerge/>
            <w:shd w:val="clear" w:color="auto" w:fill="auto"/>
          </w:tcPr>
          <w:p w14:paraId="40C0C88C" w14:textId="77777777" w:rsidR="00292D93" w:rsidRPr="001C0CC4" w:rsidRDefault="00292D93" w:rsidP="0068088C">
            <w:pPr>
              <w:pStyle w:val="TAC"/>
              <w:rPr>
                <w:rFonts w:eastAsia="SimSun"/>
              </w:rPr>
            </w:pPr>
          </w:p>
        </w:tc>
        <w:tc>
          <w:tcPr>
            <w:tcW w:w="2620" w:type="dxa"/>
            <w:shd w:val="clear" w:color="auto" w:fill="auto"/>
            <w:vAlign w:val="center"/>
          </w:tcPr>
          <w:p w14:paraId="3EDA6938" w14:textId="77777777" w:rsidR="00292D93" w:rsidRPr="001C0CC4" w:rsidRDefault="00292D93" w:rsidP="0068088C">
            <w:pPr>
              <w:pStyle w:val="TAL"/>
              <w:rPr>
                <w:rFonts w:eastAsia="SimSun"/>
              </w:rPr>
            </w:pPr>
            <w:r w:rsidRPr="001C0CC4">
              <w:rPr>
                <w:rFonts w:eastAsia="SimSun" w:cs="Arial"/>
              </w:rPr>
              <w:t>Frequency range</w:t>
            </w:r>
          </w:p>
        </w:tc>
        <w:tc>
          <w:tcPr>
            <w:tcW w:w="972" w:type="dxa"/>
            <w:shd w:val="clear" w:color="auto" w:fill="auto"/>
            <w:vAlign w:val="center"/>
          </w:tcPr>
          <w:p w14:paraId="5C035253" w14:textId="77777777" w:rsidR="00292D93" w:rsidRPr="001C0CC4" w:rsidRDefault="00292D93" w:rsidP="0068088C">
            <w:pPr>
              <w:pStyle w:val="TAC"/>
              <w:rPr>
                <w:rFonts w:eastAsia="SimSun"/>
              </w:rPr>
            </w:pPr>
            <w:r w:rsidRPr="001C0CC4">
              <w:rPr>
                <w:rFonts w:eastAsia="SimSun" w:cs="Arial"/>
                <w:szCs w:val="18"/>
                <w:lang w:val="en-US" w:eastAsia="zh-CN"/>
              </w:rPr>
              <w:t>1880</w:t>
            </w:r>
          </w:p>
        </w:tc>
        <w:tc>
          <w:tcPr>
            <w:tcW w:w="591" w:type="dxa"/>
            <w:shd w:val="clear" w:color="auto" w:fill="auto"/>
            <w:vAlign w:val="center"/>
          </w:tcPr>
          <w:p w14:paraId="067A10D9" w14:textId="77777777" w:rsidR="00292D93" w:rsidRPr="001C0CC4" w:rsidRDefault="00292D93" w:rsidP="0068088C">
            <w:pPr>
              <w:pStyle w:val="TAC"/>
              <w:rPr>
                <w:rFonts w:eastAsia="SimSun"/>
              </w:rPr>
            </w:pPr>
            <w:r w:rsidRPr="001C0CC4">
              <w:rPr>
                <w:rFonts w:eastAsia="SimSun" w:cs="Arial"/>
                <w:szCs w:val="18"/>
                <w:lang w:val="en-US" w:eastAsia="zh-CN"/>
              </w:rPr>
              <w:t>-</w:t>
            </w:r>
          </w:p>
        </w:tc>
        <w:tc>
          <w:tcPr>
            <w:tcW w:w="997" w:type="dxa"/>
            <w:shd w:val="clear" w:color="auto" w:fill="auto"/>
            <w:vAlign w:val="center"/>
          </w:tcPr>
          <w:p w14:paraId="13E50E61" w14:textId="77777777" w:rsidR="00292D93" w:rsidRPr="001C0CC4" w:rsidRDefault="00292D93" w:rsidP="0068088C">
            <w:pPr>
              <w:pStyle w:val="TAC"/>
              <w:rPr>
                <w:rFonts w:eastAsia="SimSun"/>
              </w:rPr>
            </w:pPr>
            <w:r w:rsidRPr="001C0CC4">
              <w:rPr>
                <w:rFonts w:eastAsia="SimSun" w:cs="Arial"/>
                <w:szCs w:val="18"/>
                <w:lang w:val="en-US" w:eastAsia="zh-CN"/>
              </w:rPr>
              <w:t>1895</w:t>
            </w:r>
          </w:p>
        </w:tc>
        <w:tc>
          <w:tcPr>
            <w:tcW w:w="1077" w:type="dxa"/>
            <w:shd w:val="clear" w:color="auto" w:fill="auto"/>
            <w:vAlign w:val="center"/>
          </w:tcPr>
          <w:p w14:paraId="556565E5" w14:textId="77777777" w:rsidR="00292D93" w:rsidRPr="001C0CC4" w:rsidRDefault="00292D93" w:rsidP="0068088C">
            <w:pPr>
              <w:pStyle w:val="TAC"/>
              <w:rPr>
                <w:rFonts w:eastAsia="SimSun"/>
              </w:rPr>
            </w:pPr>
            <w:r w:rsidRPr="001C0CC4">
              <w:rPr>
                <w:rFonts w:eastAsia="SimSun" w:cs="Arial"/>
                <w:szCs w:val="18"/>
                <w:lang w:val="en-US" w:eastAsia="zh-CN"/>
              </w:rPr>
              <w:t>-40</w:t>
            </w:r>
          </w:p>
        </w:tc>
        <w:tc>
          <w:tcPr>
            <w:tcW w:w="959" w:type="dxa"/>
            <w:shd w:val="clear" w:color="auto" w:fill="auto"/>
            <w:vAlign w:val="center"/>
          </w:tcPr>
          <w:p w14:paraId="2E02E70C" w14:textId="77777777" w:rsidR="00292D93" w:rsidRPr="001C0CC4" w:rsidRDefault="00292D93" w:rsidP="0068088C">
            <w:pPr>
              <w:pStyle w:val="TAC"/>
              <w:rPr>
                <w:rFonts w:eastAsia="SimSun"/>
              </w:rPr>
            </w:pPr>
            <w:r w:rsidRPr="001C0CC4">
              <w:rPr>
                <w:rFonts w:eastAsia="SimSun" w:cs="Arial"/>
                <w:szCs w:val="18"/>
                <w:lang w:val="en-US" w:eastAsia="zh-CN"/>
              </w:rPr>
              <w:t>1</w:t>
            </w:r>
          </w:p>
        </w:tc>
        <w:tc>
          <w:tcPr>
            <w:tcW w:w="1052" w:type="dxa"/>
            <w:shd w:val="clear" w:color="auto" w:fill="auto"/>
            <w:vAlign w:val="center"/>
          </w:tcPr>
          <w:p w14:paraId="40667D91" w14:textId="77777777" w:rsidR="00292D93" w:rsidRPr="001C0CC4" w:rsidRDefault="00292D93" w:rsidP="0068088C">
            <w:pPr>
              <w:pStyle w:val="TAC"/>
              <w:rPr>
                <w:rFonts w:eastAsia="SimSun"/>
              </w:rPr>
            </w:pPr>
            <w:r w:rsidRPr="001C0CC4">
              <w:rPr>
                <w:rFonts w:eastAsia="SimSun" w:cs="Arial"/>
                <w:szCs w:val="18"/>
                <w:lang w:val="en-US" w:eastAsia="zh-CN"/>
              </w:rPr>
              <w:t>4, 6</w:t>
            </w:r>
          </w:p>
        </w:tc>
      </w:tr>
      <w:tr w:rsidR="00292D93" w:rsidRPr="001C0CC4" w14:paraId="2F432A26" w14:textId="77777777" w:rsidTr="0068088C">
        <w:tc>
          <w:tcPr>
            <w:tcW w:w="1508" w:type="dxa"/>
            <w:vMerge/>
            <w:shd w:val="clear" w:color="auto" w:fill="auto"/>
          </w:tcPr>
          <w:p w14:paraId="178BD591" w14:textId="77777777" w:rsidR="00292D93" w:rsidRPr="001C0CC4" w:rsidRDefault="00292D93" w:rsidP="0068088C">
            <w:pPr>
              <w:pStyle w:val="TAC"/>
              <w:rPr>
                <w:rFonts w:eastAsia="SimSun"/>
              </w:rPr>
            </w:pPr>
          </w:p>
        </w:tc>
        <w:tc>
          <w:tcPr>
            <w:tcW w:w="2620" w:type="dxa"/>
            <w:shd w:val="clear" w:color="auto" w:fill="auto"/>
            <w:vAlign w:val="center"/>
          </w:tcPr>
          <w:p w14:paraId="6A8CD478" w14:textId="77777777" w:rsidR="00292D93" w:rsidRPr="001C0CC4" w:rsidRDefault="00292D93" w:rsidP="0068088C">
            <w:pPr>
              <w:pStyle w:val="TAL"/>
              <w:rPr>
                <w:rFonts w:eastAsia="SimSun"/>
              </w:rPr>
            </w:pPr>
            <w:r w:rsidRPr="001C0CC4">
              <w:rPr>
                <w:rFonts w:eastAsia="SimSun" w:cs="Arial"/>
              </w:rPr>
              <w:t>Frequency range</w:t>
            </w:r>
          </w:p>
        </w:tc>
        <w:tc>
          <w:tcPr>
            <w:tcW w:w="972" w:type="dxa"/>
            <w:shd w:val="clear" w:color="auto" w:fill="auto"/>
            <w:vAlign w:val="center"/>
          </w:tcPr>
          <w:p w14:paraId="37BFF3A9" w14:textId="77777777" w:rsidR="00292D93" w:rsidRPr="001C0CC4" w:rsidRDefault="00292D93" w:rsidP="0068088C">
            <w:pPr>
              <w:pStyle w:val="TAC"/>
              <w:rPr>
                <w:rFonts w:eastAsia="SimSun"/>
              </w:rPr>
            </w:pPr>
            <w:r w:rsidRPr="001C0CC4">
              <w:rPr>
                <w:rFonts w:eastAsia="SimSun" w:cs="Arial"/>
                <w:szCs w:val="18"/>
                <w:lang w:val="en-US" w:eastAsia="zh-CN"/>
              </w:rPr>
              <w:t>1895</w:t>
            </w:r>
          </w:p>
        </w:tc>
        <w:tc>
          <w:tcPr>
            <w:tcW w:w="591" w:type="dxa"/>
            <w:shd w:val="clear" w:color="auto" w:fill="auto"/>
            <w:vAlign w:val="center"/>
          </w:tcPr>
          <w:p w14:paraId="59F35BBB" w14:textId="77777777" w:rsidR="00292D93" w:rsidRPr="001C0CC4" w:rsidRDefault="00292D93" w:rsidP="0068088C">
            <w:pPr>
              <w:pStyle w:val="TAC"/>
              <w:rPr>
                <w:rFonts w:eastAsia="SimSun"/>
              </w:rPr>
            </w:pPr>
            <w:r w:rsidRPr="001C0CC4">
              <w:rPr>
                <w:rFonts w:eastAsia="SimSun" w:cs="Arial"/>
                <w:szCs w:val="18"/>
                <w:lang w:val="en-US" w:eastAsia="zh-CN"/>
              </w:rPr>
              <w:t>-</w:t>
            </w:r>
          </w:p>
        </w:tc>
        <w:tc>
          <w:tcPr>
            <w:tcW w:w="997" w:type="dxa"/>
            <w:shd w:val="clear" w:color="auto" w:fill="auto"/>
            <w:vAlign w:val="center"/>
          </w:tcPr>
          <w:p w14:paraId="6812FDC2" w14:textId="77777777" w:rsidR="00292D93" w:rsidRPr="001C0CC4" w:rsidRDefault="00292D93" w:rsidP="0068088C">
            <w:pPr>
              <w:pStyle w:val="TAC"/>
              <w:rPr>
                <w:rFonts w:eastAsia="SimSun"/>
              </w:rPr>
            </w:pPr>
            <w:r w:rsidRPr="001C0CC4">
              <w:rPr>
                <w:rFonts w:eastAsia="SimSun" w:cs="Arial"/>
                <w:szCs w:val="18"/>
                <w:lang w:val="en-US" w:eastAsia="zh-CN"/>
              </w:rPr>
              <w:t>1915</w:t>
            </w:r>
          </w:p>
        </w:tc>
        <w:tc>
          <w:tcPr>
            <w:tcW w:w="1077" w:type="dxa"/>
            <w:shd w:val="clear" w:color="auto" w:fill="auto"/>
            <w:vAlign w:val="center"/>
          </w:tcPr>
          <w:p w14:paraId="3B9DD9BD" w14:textId="77777777" w:rsidR="00292D93" w:rsidRPr="001C0CC4" w:rsidRDefault="00292D93" w:rsidP="0068088C">
            <w:pPr>
              <w:pStyle w:val="TAC"/>
              <w:rPr>
                <w:rFonts w:eastAsia="SimSun"/>
              </w:rPr>
            </w:pPr>
            <w:r w:rsidRPr="001C0CC4">
              <w:rPr>
                <w:rFonts w:eastAsia="SimSun" w:cs="Arial"/>
                <w:szCs w:val="18"/>
                <w:lang w:val="en-US" w:eastAsia="zh-CN"/>
              </w:rPr>
              <w:t>-15.5</w:t>
            </w:r>
          </w:p>
        </w:tc>
        <w:tc>
          <w:tcPr>
            <w:tcW w:w="959" w:type="dxa"/>
            <w:shd w:val="clear" w:color="auto" w:fill="auto"/>
            <w:vAlign w:val="center"/>
          </w:tcPr>
          <w:p w14:paraId="31B6EE78" w14:textId="77777777" w:rsidR="00292D93" w:rsidRPr="001C0CC4" w:rsidRDefault="00292D93" w:rsidP="0068088C">
            <w:pPr>
              <w:pStyle w:val="TAC"/>
              <w:rPr>
                <w:rFonts w:eastAsia="SimSun"/>
              </w:rPr>
            </w:pPr>
            <w:r w:rsidRPr="001C0CC4">
              <w:rPr>
                <w:rFonts w:eastAsia="SimSun" w:cs="Arial"/>
                <w:szCs w:val="18"/>
                <w:lang w:val="en-US" w:eastAsia="zh-CN"/>
              </w:rPr>
              <w:t>5</w:t>
            </w:r>
          </w:p>
        </w:tc>
        <w:tc>
          <w:tcPr>
            <w:tcW w:w="1052" w:type="dxa"/>
            <w:shd w:val="clear" w:color="auto" w:fill="auto"/>
            <w:vAlign w:val="center"/>
          </w:tcPr>
          <w:p w14:paraId="51E73E05" w14:textId="77777777" w:rsidR="00292D93" w:rsidRPr="001C0CC4" w:rsidRDefault="00292D93" w:rsidP="0068088C">
            <w:pPr>
              <w:pStyle w:val="TAC"/>
              <w:rPr>
                <w:rFonts w:eastAsia="SimSun"/>
              </w:rPr>
            </w:pPr>
            <w:r w:rsidRPr="001C0CC4">
              <w:rPr>
                <w:rFonts w:eastAsia="SimSun" w:cs="Arial"/>
                <w:szCs w:val="18"/>
                <w:lang w:val="en-US" w:eastAsia="zh-CN"/>
              </w:rPr>
              <w:t>4, 6</w:t>
            </w:r>
            <w:r w:rsidRPr="001C0CC4">
              <w:rPr>
                <w:rFonts w:cs="Arial"/>
                <w:szCs w:val="18"/>
                <w:lang w:val="en-US" w:eastAsia="zh-CN"/>
              </w:rPr>
              <w:t>, 7</w:t>
            </w:r>
          </w:p>
        </w:tc>
      </w:tr>
      <w:tr w:rsidR="00292D93" w:rsidRPr="001C0CC4" w14:paraId="41C01381" w14:textId="77777777" w:rsidTr="0068088C">
        <w:tc>
          <w:tcPr>
            <w:tcW w:w="1508" w:type="dxa"/>
            <w:vMerge/>
            <w:shd w:val="clear" w:color="auto" w:fill="auto"/>
          </w:tcPr>
          <w:p w14:paraId="3EB4AF99" w14:textId="77777777" w:rsidR="00292D93" w:rsidRPr="001C0CC4" w:rsidRDefault="00292D93" w:rsidP="0068088C">
            <w:pPr>
              <w:pStyle w:val="TAC"/>
              <w:rPr>
                <w:rFonts w:eastAsia="SimSun"/>
              </w:rPr>
            </w:pPr>
          </w:p>
        </w:tc>
        <w:tc>
          <w:tcPr>
            <w:tcW w:w="2620" w:type="dxa"/>
            <w:shd w:val="clear" w:color="auto" w:fill="auto"/>
            <w:vAlign w:val="center"/>
          </w:tcPr>
          <w:p w14:paraId="34C15879" w14:textId="77777777" w:rsidR="00292D93" w:rsidRPr="001C0CC4" w:rsidRDefault="00292D93" w:rsidP="0068088C">
            <w:pPr>
              <w:pStyle w:val="TAL"/>
              <w:rPr>
                <w:rFonts w:eastAsia="SimSun"/>
              </w:rPr>
            </w:pPr>
            <w:r w:rsidRPr="001C0CC4">
              <w:rPr>
                <w:rFonts w:eastAsia="SimSun" w:cs="Arial"/>
              </w:rPr>
              <w:t>Frequency range</w:t>
            </w:r>
          </w:p>
        </w:tc>
        <w:tc>
          <w:tcPr>
            <w:tcW w:w="972" w:type="dxa"/>
            <w:shd w:val="clear" w:color="auto" w:fill="auto"/>
            <w:vAlign w:val="center"/>
          </w:tcPr>
          <w:p w14:paraId="786BF644" w14:textId="77777777" w:rsidR="00292D93" w:rsidRPr="001C0CC4" w:rsidRDefault="00292D93" w:rsidP="0068088C">
            <w:pPr>
              <w:pStyle w:val="TAC"/>
              <w:rPr>
                <w:rFonts w:eastAsia="SimSun"/>
              </w:rPr>
            </w:pPr>
            <w:r w:rsidRPr="001C0CC4">
              <w:rPr>
                <w:rFonts w:eastAsia="SimSun" w:cs="Arial"/>
                <w:szCs w:val="18"/>
                <w:lang w:val="en-US" w:eastAsia="zh-CN"/>
              </w:rPr>
              <w:t>1915</w:t>
            </w:r>
          </w:p>
        </w:tc>
        <w:tc>
          <w:tcPr>
            <w:tcW w:w="591" w:type="dxa"/>
            <w:shd w:val="clear" w:color="auto" w:fill="auto"/>
            <w:vAlign w:val="center"/>
          </w:tcPr>
          <w:p w14:paraId="60D38683" w14:textId="77777777" w:rsidR="00292D93" w:rsidRPr="001C0CC4" w:rsidRDefault="00292D93" w:rsidP="0068088C">
            <w:pPr>
              <w:pStyle w:val="TAC"/>
              <w:rPr>
                <w:rFonts w:eastAsia="SimSun"/>
              </w:rPr>
            </w:pPr>
            <w:r w:rsidRPr="001C0CC4">
              <w:rPr>
                <w:rFonts w:eastAsia="SimSun" w:cs="Arial"/>
                <w:szCs w:val="18"/>
                <w:lang w:val="en-US" w:eastAsia="zh-CN"/>
              </w:rPr>
              <w:t>-</w:t>
            </w:r>
          </w:p>
        </w:tc>
        <w:tc>
          <w:tcPr>
            <w:tcW w:w="997" w:type="dxa"/>
            <w:shd w:val="clear" w:color="auto" w:fill="auto"/>
            <w:vAlign w:val="center"/>
          </w:tcPr>
          <w:p w14:paraId="2DDC3A84" w14:textId="77777777" w:rsidR="00292D93" w:rsidRPr="001C0CC4" w:rsidRDefault="00292D93" w:rsidP="0068088C">
            <w:pPr>
              <w:pStyle w:val="TAC"/>
              <w:rPr>
                <w:rFonts w:eastAsia="SimSun"/>
              </w:rPr>
            </w:pPr>
            <w:r w:rsidRPr="001C0CC4">
              <w:rPr>
                <w:rFonts w:eastAsia="SimSun" w:cs="Arial"/>
                <w:szCs w:val="18"/>
                <w:lang w:val="en-US" w:eastAsia="zh-CN"/>
              </w:rPr>
              <w:t>1920</w:t>
            </w:r>
          </w:p>
        </w:tc>
        <w:tc>
          <w:tcPr>
            <w:tcW w:w="1077" w:type="dxa"/>
            <w:shd w:val="clear" w:color="auto" w:fill="auto"/>
            <w:vAlign w:val="center"/>
          </w:tcPr>
          <w:p w14:paraId="74BD9525" w14:textId="77777777" w:rsidR="00292D93" w:rsidRPr="001C0CC4" w:rsidRDefault="00292D93" w:rsidP="0068088C">
            <w:pPr>
              <w:pStyle w:val="TAC"/>
              <w:rPr>
                <w:rFonts w:eastAsia="SimSun"/>
              </w:rPr>
            </w:pPr>
            <w:r w:rsidRPr="001C0CC4">
              <w:rPr>
                <w:rFonts w:eastAsia="SimSun" w:cs="Arial"/>
                <w:szCs w:val="18"/>
                <w:lang w:val="en-US" w:eastAsia="zh-CN"/>
              </w:rPr>
              <w:t>+1.6</w:t>
            </w:r>
          </w:p>
        </w:tc>
        <w:tc>
          <w:tcPr>
            <w:tcW w:w="959" w:type="dxa"/>
            <w:shd w:val="clear" w:color="auto" w:fill="auto"/>
            <w:vAlign w:val="center"/>
          </w:tcPr>
          <w:p w14:paraId="280F9950" w14:textId="77777777" w:rsidR="00292D93" w:rsidRPr="001C0CC4" w:rsidRDefault="00292D93" w:rsidP="0068088C">
            <w:pPr>
              <w:pStyle w:val="TAC"/>
              <w:rPr>
                <w:rFonts w:eastAsia="SimSun"/>
              </w:rPr>
            </w:pPr>
            <w:r w:rsidRPr="001C0CC4">
              <w:rPr>
                <w:rFonts w:eastAsia="SimSun" w:cs="Arial"/>
                <w:szCs w:val="18"/>
                <w:lang w:val="en-US" w:eastAsia="zh-CN"/>
              </w:rPr>
              <w:t>5</w:t>
            </w:r>
          </w:p>
        </w:tc>
        <w:tc>
          <w:tcPr>
            <w:tcW w:w="1052" w:type="dxa"/>
            <w:shd w:val="clear" w:color="auto" w:fill="auto"/>
            <w:vAlign w:val="center"/>
          </w:tcPr>
          <w:p w14:paraId="7979690D" w14:textId="77777777" w:rsidR="00292D93" w:rsidRPr="001C0CC4" w:rsidRDefault="00292D93" w:rsidP="0068088C">
            <w:pPr>
              <w:pStyle w:val="TAC"/>
              <w:rPr>
                <w:rFonts w:eastAsia="SimSun"/>
              </w:rPr>
            </w:pPr>
            <w:r w:rsidRPr="001C0CC4">
              <w:rPr>
                <w:rFonts w:eastAsia="SimSun" w:cs="Arial"/>
                <w:szCs w:val="18"/>
                <w:lang w:val="en-US" w:eastAsia="zh-CN"/>
              </w:rPr>
              <w:t>4, 6</w:t>
            </w:r>
            <w:r w:rsidRPr="001C0CC4">
              <w:rPr>
                <w:rFonts w:cs="Arial"/>
                <w:szCs w:val="18"/>
                <w:lang w:val="en-US" w:eastAsia="zh-CN"/>
              </w:rPr>
              <w:t>, 7</w:t>
            </w:r>
          </w:p>
        </w:tc>
      </w:tr>
      <w:tr w:rsidR="00292D93" w:rsidRPr="001C0CC4" w14:paraId="168957C7" w14:textId="77777777" w:rsidTr="0068088C">
        <w:tc>
          <w:tcPr>
            <w:tcW w:w="1508" w:type="dxa"/>
            <w:vMerge w:val="restart"/>
            <w:shd w:val="clear" w:color="auto" w:fill="auto"/>
          </w:tcPr>
          <w:p w14:paraId="00B91867" w14:textId="77777777" w:rsidR="00292D93" w:rsidRPr="001C0CC4" w:rsidRDefault="00292D93" w:rsidP="0068088C">
            <w:pPr>
              <w:pStyle w:val="TAC"/>
              <w:rPr>
                <w:rFonts w:eastAsia="SimSun"/>
              </w:rPr>
            </w:pPr>
            <w:r w:rsidRPr="001C0CC4">
              <w:rPr>
                <w:rFonts w:eastAsia="SimSun" w:cs="Arial"/>
                <w:szCs w:val="18"/>
              </w:rPr>
              <w:t>CA_n</w:t>
            </w:r>
            <w:r w:rsidRPr="001C0CC4">
              <w:rPr>
                <w:rFonts w:cs="Arial"/>
                <w:szCs w:val="18"/>
                <w:lang w:val="en-US" w:eastAsia="zh-CN"/>
              </w:rPr>
              <w:t>1</w:t>
            </w:r>
            <w:r w:rsidRPr="001C0CC4">
              <w:rPr>
                <w:rFonts w:eastAsia="SimSun" w:cs="Arial"/>
                <w:szCs w:val="18"/>
              </w:rPr>
              <w:t>-n7</w:t>
            </w:r>
            <w:r w:rsidRPr="001C0CC4">
              <w:rPr>
                <w:rFonts w:cs="Arial"/>
                <w:szCs w:val="18"/>
                <w:lang w:val="en-US" w:eastAsia="zh-CN"/>
              </w:rPr>
              <w:t>9</w:t>
            </w:r>
          </w:p>
        </w:tc>
        <w:tc>
          <w:tcPr>
            <w:tcW w:w="2620" w:type="dxa"/>
            <w:shd w:val="clear" w:color="auto" w:fill="auto"/>
            <w:vAlign w:val="center"/>
          </w:tcPr>
          <w:p w14:paraId="57E9E768" w14:textId="77777777" w:rsidR="00292D93" w:rsidRPr="001C0CC4" w:rsidRDefault="00292D93" w:rsidP="0068088C">
            <w:pPr>
              <w:pStyle w:val="TAL"/>
              <w:rPr>
                <w:rFonts w:eastAsia="SimSun"/>
              </w:rPr>
            </w:pPr>
            <w:r w:rsidRPr="001C0CC4">
              <w:rPr>
                <w:rFonts w:cs="Arial"/>
              </w:rPr>
              <w:t xml:space="preserve">E-UTRA Band </w:t>
            </w:r>
            <w:r w:rsidRPr="001C0CC4">
              <w:rPr>
                <w:rFonts w:cs="Arial"/>
                <w:lang w:eastAsia="ja-JP"/>
              </w:rPr>
              <w:t>1, 3, 5, 7, 8, 11, 18, 19, 21, 26, 28, 34, 40, 41, 42, 65</w:t>
            </w:r>
          </w:p>
        </w:tc>
        <w:tc>
          <w:tcPr>
            <w:tcW w:w="972" w:type="dxa"/>
            <w:shd w:val="clear" w:color="auto" w:fill="auto"/>
            <w:vAlign w:val="center"/>
          </w:tcPr>
          <w:p w14:paraId="435F5F44" w14:textId="77777777" w:rsidR="00292D93" w:rsidRPr="001C0CC4" w:rsidRDefault="00292D93" w:rsidP="0068088C">
            <w:pPr>
              <w:pStyle w:val="TAC"/>
              <w:rPr>
                <w:rFonts w:eastAsia="SimSun"/>
              </w:rPr>
            </w:pPr>
            <w:r w:rsidRPr="001C0CC4">
              <w:rPr>
                <w:rFonts w:eastAsia="SimSun" w:cs="Arial"/>
                <w:szCs w:val="18"/>
              </w:rPr>
              <w:t>F</w:t>
            </w:r>
            <w:r w:rsidRPr="001C0CC4">
              <w:rPr>
                <w:rFonts w:eastAsia="SimSun" w:cs="Arial"/>
                <w:szCs w:val="18"/>
                <w:vertAlign w:val="subscript"/>
              </w:rPr>
              <w:t>DL_low</w:t>
            </w:r>
          </w:p>
        </w:tc>
        <w:tc>
          <w:tcPr>
            <w:tcW w:w="591" w:type="dxa"/>
            <w:shd w:val="clear" w:color="auto" w:fill="auto"/>
            <w:vAlign w:val="center"/>
          </w:tcPr>
          <w:p w14:paraId="3CD69AE1" w14:textId="77777777" w:rsidR="00292D93" w:rsidRPr="001C0CC4" w:rsidRDefault="00292D93" w:rsidP="0068088C">
            <w:pPr>
              <w:pStyle w:val="TAC"/>
              <w:rPr>
                <w:rFonts w:eastAsia="SimSun"/>
              </w:rPr>
            </w:pPr>
            <w:r w:rsidRPr="001C0CC4">
              <w:rPr>
                <w:rFonts w:eastAsia="SimSun" w:cs="Arial" w:hint="eastAsia"/>
                <w:szCs w:val="18"/>
                <w:lang w:val="en-US" w:eastAsia="zh-CN"/>
              </w:rPr>
              <w:t>-</w:t>
            </w:r>
          </w:p>
        </w:tc>
        <w:tc>
          <w:tcPr>
            <w:tcW w:w="997" w:type="dxa"/>
            <w:shd w:val="clear" w:color="auto" w:fill="auto"/>
            <w:vAlign w:val="center"/>
          </w:tcPr>
          <w:p w14:paraId="10008827" w14:textId="77777777" w:rsidR="00292D93" w:rsidRPr="001C0CC4" w:rsidRDefault="00292D93" w:rsidP="0068088C">
            <w:pPr>
              <w:pStyle w:val="TAC"/>
              <w:rPr>
                <w:rFonts w:eastAsia="SimSun"/>
              </w:rPr>
            </w:pPr>
            <w:r w:rsidRPr="001C0CC4">
              <w:rPr>
                <w:rFonts w:eastAsia="SimSun" w:cs="Arial"/>
                <w:szCs w:val="18"/>
              </w:rPr>
              <w:t>F</w:t>
            </w:r>
            <w:r w:rsidRPr="001C0CC4">
              <w:rPr>
                <w:rFonts w:eastAsia="SimSun" w:cs="Arial"/>
                <w:szCs w:val="18"/>
                <w:vertAlign w:val="subscript"/>
              </w:rPr>
              <w:t>DL_high</w:t>
            </w:r>
          </w:p>
        </w:tc>
        <w:tc>
          <w:tcPr>
            <w:tcW w:w="1077" w:type="dxa"/>
            <w:shd w:val="clear" w:color="auto" w:fill="auto"/>
            <w:vAlign w:val="center"/>
          </w:tcPr>
          <w:p w14:paraId="7F73EE8C" w14:textId="77777777" w:rsidR="00292D93" w:rsidRPr="001C0CC4" w:rsidRDefault="00292D93" w:rsidP="0068088C">
            <w:pPr>
              <w:pStyle w:val="TAC"/>
              <w:rPr>
                <w:rFonts w:eastAsia="SimSun"/>
              </w:rPr>
            </w:pPr>
            <w:r w:rsidRPr="001C0CC4">
              <w:rPr>
                <w:rFonts w:eastAsia="SimSun" w:cs="Arial" w:hint="eastAsia"/>
                <w:szCs w:val="18"/>
                <w:lang w:val="en-US" w:eastAsia="zh-CN"/>
              </w:rPr>
              <w:t>-50</w:t>
            </w:r>
          </w:p>
        </w:tc>
        <w:tc>
          <w:tcPr>
            <w:tcW w:w="959" w:type="dxa"/>
            <w:shd w:val="clear" w:color="auto" w:fill="auto"/>
            <w:vAlign w:val="center"/>
          </w:tcPr>
          <w:p w14:paraId="1D935B69" w14:textId="77777777" w:rsidR="00292D93" w:rsidRPr="001C0CC4" w:rsidRDefault="00292D93" w:rsidP="0068088C">
            <w:pPr>
              <w:pStyle w:val="TAC"/>
              <w:rPr>
                <w:rFonts w:eastAsia="SimSun"/>
              </w:rPr>
            </w:pPr>
            <w:r w:rsidRPr="001C0CC4">
              <w:rPr>
                <w:rFonts w:eastAsia="SimSun" w:cs="Arial" w:hint="eastAsia"/>
                <w:szCs w:val="18"/>
                <w:lang w:val="en-US" w:eastAsia="zh-CN"/>
              </w:rPr>
              <w:t>1</w:t>
            </w:r>
          </w:p>
        </w:tc>
        <w:tc>
          <w:tcPr>
            <w:tcW w:w="1052" w:type="dxa"/>
            <w:shd w:val="clear" w:color="auto" w:fill="auto"/>
            <w:vAlign w:val="center"/>
          </w:tcPr>
          <w:p w14:paraId="39268A03" w14:textId="77777777" w:rsidR="00292D93" w:rsidRPr="001C0CC4" w:rsidRDefault="00292D93" w:rsidP="0068088C">
            <w:pPr>
              <w:pStyle w:val="TAC"/>
              <w:rPr>
                <w:rFonts w:eastAsia="SimSun"/>
              </w:rPr>
            </w:pPr>
          </w:p>
        </w:tc>
      </w:tr>
      <w:tr w:rsidR="00292D93" w:rsidRPr="001C0CC4" w14:paraId="78CF502F" w14:textId="77777777" w:rsidTr="0068088C">
        <w:tc>
          <w:tcPr>
            <w:tcW w:w="1508" w:type="dxa"/>
            <w:vMerge/>
            <w:shd w:val="clear" w:color="auto" w:fill="auto"/>
          </w:tcPr>
          <w:p w14:paraId="2DF93A19" w14:textId="77777777" w:rsidR="00292D93" w:rsidRPr="001C0CC4" w:rsidRDefault="00292D93" w:rsidP="0068088C">
            <w:pPr>
              <w:pStyle w:val="TAC"/>
              <w:rPr>
                <w:rFonts w:eastAsia="SimSun"/>
              </w:rPr>
            </w:pPr>
          </w:p>
        </w:tc>
        <w:tc>
          <w:tcPr>
            <w:tcW w:w="2620" w:type="dxa"/>
            <w:shd w:val="clear" w:color="auto" w:fill="auto"/>
            <w:vAlign w:val="center"/>
          </w:tcPr>
          <w:p w14:paraId="4D368B87" w14:textId="77777777" w:rsidR="00292D93" w:rsidRPr="001C0CC4" w:rsidRDefault="00292D93" w:rsidP="0068088C">
            <w:pPr>
              <w:pStyle w:val="TAL"/>
              <w:rPr>
                <w:rFonts w:eastAsia="SimSun"/>
              </w:rPr>
            </w:pPr>
            <w:r w:rsidRPr="001C0CC4">
              <w:rPr>
                <w:rFonts w:eastAsia="SimSun" w:cs="Arial"/>
              </w:rPr>
              <w:t>Frequency range</w:t>
            </w:r>
          </w:p>
        </w:tc>
        <w:tc>
          <w:tcPr>
            <w:tcW w:w="972" w:type="dxa"/>
            <w:shd w:val="clear" w:color="auto" w:fill="auto"/>
            <w:vAlign w:val="center"/>
          </w:tcPr>
          <w:p w14:paraId="40938798" w14:textId="77777777" w:rsidR="00292D93" w:rsidRPr="001C0CC4" w:rsidRDefault="00292D93" w:rsidP="0068088C">
            <w:pPr>
              <w:pStyle w:val="TAC"/>
              <w:rPr>
                <w:rFonts w:eastAsia="SimSun"/>
              </w:rPr>
            </w:pPr>
            <w:r w:rsidRPr="001C0CC4">
              <w:rPr>
                <w:rFonts w:eastAsia="SimSun" w:cs="Arial"/>
                <w:szCs w:val="18"/>
                <w:lang w:val="en-US" w:eastAsia="zh-CN"/>
              </w:rPr>
              <w:t>1880</w:t>
            </w:r>
          </w:p>
        </w:tc>
        <w:tc>
          <w:tcPr>
            <w:tcW w:w="591" w:type="dxa"/>
            <w:shd w:val="clear" w:color="auto" w:fill="auto"/>
            <w:vAlign w:val="center"/>
          </w:tcPr>
          <w:p w14:paraId="76C5ABFB" w14:textId="77777777" w:rsidR="00292D93" w:rsidRPr="001C0CC4" w:rsidRDefault="00292D93" w:rsidP="0068088C">
            <w:pPr>
              <w:pStyle w:val="TAC"/>
              <w:rPr>
                <w:rFonts w:eastAsia="SimSun"/>
              </w:rPr>
            </w:pPr>
            <w:r w:rsidRPr="001C0CC4">
              <w:rPr>
                <w:rFonts w:eastAsia="SimSun" w:cs="Arial" w:hint="eastAsia"/>
                <w:szCs w:val="18"/>
                <w:lang w:val="en-US" w:eastAsia="zh-CN"/>
              </w:rPr>
              <w:t>-</w:t>
            </w:r>
          </w:p>
        </w:tc>
        <w:tc>
          <w:tcPr>
            <w:tcW w:w="997" w:type="dxa"/>
            <w:shd w:val="clear" w:color="auto" w:fill="auto"/>
            <w:vAlign w:val="center"/>
          </w:tcPr>
          <w:p w14:paraId="1863AD41" w14:textId="77777777" w:rsidR="00292D93" w:rsidRPr="001C0CC4" w:rsidRDefault="00292D93" w:rsidP="0068088C">
            <w:pPr>
              <w:pStyle w:val="TAC"/>
              <w:rPr>
                <w:rFonts w:eastAsia="SimSun"/>
              </w:rPr>
            </w:pPr>
            <w:r w:rsidRPr="001C0CC4">
              <w:rPr>
                <w:rFonts w:eastAsia="SimSun" w:cs="Arial"/>
                <w:szCs w:val="18"/>
                <w:lang w:val="en-US" w:eastAsia="zh-CN"/>
              </w:rPr>
              <w:t>1895</w:t>
            </w:r>
          </w:p>
        </w:tc>
        <w:tc>
          <w:tcPr>
            <w:tcW w:w="1077" w:type="dxa"/>
            <w:shd w:val="clear" w:color="auto" w:fill="auto"/>
            <w:vAlign w:val="center"/>
          </w:tcPr>
          <w:p w14:paraId="42FA4DD6" w14:textId="77777777" w:rsidR="00292D93" w:rsidRPr="001C0CC4" w:rsidRDefault="00292D93" w:rsidP="0068088C">
            <w:pPr>
              <w:pStyle w:val="TAC"/>
              <w:rPr>
                <w:rFonts w:eastAsia="SimSun"/>
              </w:rPr>
            </w:pPr>
            <w:r w:rsidRPr="001C0CC4">
              <w:rPr>
                <w:rFonts w:eastAsia="SimSun" w:cs="Arial" w:hint="eastAsia"/>
                <w:szCs w:val="18"/>
                <w:lang w:val="en-US" w:eastAsia="zh-CN"/>
              </w:rPr>
              <w:t>-40</w:t>
            </w:r>
          </w:p>
        </w:tc>
        <w:tc>
          <w:tcPr>
            <w:tcW w:w="959" w:type="dxa"/>
            <w:shd w:val="clear" w:color="auto" w:fill="auto"/>
            <w:vAlign w:val="center"/>
          </w:tcPr>
          <w:p w14:paraId="1788DF90" w14:textId="77777777" w:rsidR="00292D93" w:rsidRPr="001C0CC4" w:rsidRDefault="00292D93" w:rsidP="0068088C">
            <w:pPr>
              <w:pStyle w:val="TAC"/>
              <w:rPr>
                <w:rFonts w:eastAsia="SimSun"/>
              </w:rPr>
            </w:pPr>
            <w:r w:rsidRPr="001C0CC4">
              <w:rPr>
                <w:rFonts w:eastAsia="SimSun" w:cs="Arial" w:hint="eastAsia"/>
                <w:szCs w:val="18"/>
                <w:lang w:val="en-US" w:eastAsia="zh-CN"/>
              </w:rPr>
              <w:t>1</w:t>
            </w:r>
          </w:p>
        </w:tc>
        <w:tc>
          <w:tcPr>
            <w:tcW w:w="1052" w:type="dxa"/>
            <w:shd w:val="clear" w:color="auto" w:fill="auto"/>
            <w:vAlign w:val="center"/>
          </w:tcPr>
          <w:p w14:paraId="78F56276" w14:textId="77777777" w:rsidR="00292D93" w:rsidRPr="001C0CC4" w:rsidRDefault="00292D93" w:rsidP="0068088C">
            <w:pPr>
              <w:pStyle w:val="TAC"/>
              <w:rPr>
                <w:rFonts w:eastAsia="SimSun"/>
              </w:rPr>
            </w:pPr>
            <w:r w:rsidRPr="001C0CC4">
              <w:rPr>
                <w:rFonts w:eastAsia="SimSun" w:cs="Arial"/>
                <w:szCs w:val="18"/>
                <w:lang w:val="en-US" w:eastAsia="zh-CN"/>
              </w:rPr>
              <w:t>4, 6</w:t>
            </w:r>
          </w:p>
        </w:tc>
      </w:tr>
      <w:tr w:rsidR="00292D93" w:rsidRPr="001C0CC4" w14:paraId="7C5DCBE3" w14:textId="77777777" w:rsidTr="0068088C">
        <w:tc>
          <w:tcPr>
            <w:tcW w:w="1508" w:type="dxa"/>
            <w:vMerge/>
            <w:shd w:val="clear" w:color="auto" w:fill="auto"/>
          </w:tcPr>
          <w:p w14:paraId="44441D13" w14:textId="77777777" w:rsidR="00292D93" w:rsidRPr="001C0CC4" w:rsidRDefault="00292D93" w:rsidP="0068088C">
            <w:pPr>
              <w:pStyle w:val="TAC"/>
              <w:rPr>
                <w:rFonts w:eastAsia="SimSun"/>
              </w:rPr>
            </w:pPr>
          </w:p>
        </w:tc>
        <w:tc>
          <w:tcPr>
            <w:tcW w:w="2620" w:type="dxa"/>
            <w:shd w:val="clear" w:color="auto" w:fill="auto"/>
            <w:vAlign w:val="center"/>
          </w:tcPr>
          <w:p w14:paraId="041C4171" w14:textId="77777777" w:rsidR="00292D93" w:rsidRPr="001C0CC4" w:rsidRDefault="00292D93" w:rsidP="0068088C">
            <w:pPr>
              <w:pStyle w:val="TAL"/>
              <w:rPr>
                <w:rFonts w:eastAsia="SimSun"/>
              </w:rPr>
            </w:pPr>
            <w:r w:rsidRPr="001C0CC4">
              <w:rPr>
                <w:rFonts w:eastAsia="SimSun" w:cs="Arial"/>
              </w:rPr>
              <w:t>Frequency range</w:t>
            </w:r>
          </w:p>
        </w:tc>
        <w:tc>
          <w:tcPr>
            <w:tcW w:w="972" w:type="dxa"/>
            <w:shd w:val="clear" w:color="auto" w:fill="auto"/>
            <w:vAlign w:val="center"/>
          </w:tcPr>
          <w:p w14:paraId="4B072FDE" w14:textId="77777777" w:rsidR="00292D93" w:rsidRPr="001C0CC4" w:rsidRDefault="00292D93" w:rsidP="0068088C">
            <w:pPr>
              <w:pStyle w:val="TAC"/>
              <w:rPr>
                <w:rFonts w:eastAsia="SimSun"/>
              </w:rPr>
            </w:pPr>
            <w:r w:rsidRPr="001C0CC4">
              <w:rPr>
                <w:rFonts w:eastAsia="SimSun" w:cs="Arial"/>
                <w:szCs w:val="18"/>
                <w:lang w:val="en-US" w:eastAsia="zh-CN"/>
              </w:rPr>
              <w:t>1895</w:t>
            </w:r>
          </w:p>
        </w:tc>
        <w:tc>
          <w:tcPr>
            <w:tcW w:w="591" w:type="dxa"/>
            <w:shd w:val="clear" w:color="auto" w:fill="auto"/>
            <w:vAlign w:val="center"/>
          </w:tcPr>
          <w:p w14:paraId="6DC42ABE" w14:textId="77777777" w:rsidR="00292D93" w:rsidRPr="001C0CC4" w:rsidRDefault="00292D93" w:rsidP="0068088C">
            <w:pPr>
              <w:pStyle w:val="TAC"/>
              <w:rPr>
                <w:rFonts w:eastAsia="SimSun"/>
              </w:rPr>
            </w:pPr>
            <w:r w:rsidRPr="001C0CC4">
              <w:rPr>
                <w:rFonts w:eastAsia="SimSun" w:cs="Arial" w:hint="eastAsia"/>
                <w:szCs w:val="18"/>
                <w:lang w:val="en-US" w:eastAsia="zh-CN"/>
              </w:rPr>
              <w:t>-</w:t>
            </w:r>
          </w:p>
        </w:tc>
        <w:tc>
          <w:tcPr>
            <w:tcW w:w="997" w:type="dxa"/>
            <w:shd w:val="clear" w:color="auto" w:fill="auto"/>
            <w:vAlign w:val="center"/>
          </w:tcPr>
          <w:p w14:paraId="19A8A5B9" w14:textId="77777777" w:rsidR="00292D93" w:rsidRPr="001C0CC4" w:rsidRDefault="00292D93" w:rsidP="0068088C">
            <w:pPr>
              <w:pStyle w:val="TAC"/>
              <w:rPr>
                <w:rFonts w:eastAsia="SimSun"/>
              </w:rPr>
            </w:pPr>
            <w:r w:rsidRPr="001C0CC4">
              <w:rPr>
                <w:rFonts w:eastAsia="SimSun" w:cs="Arial"/>
                <w:szCs w:val="18"/>
                <w:lang w:val="en-US" w:eastAsia="zh-CN"/>
              </w:rPr>
              <w:t>1915</w:t>
            </w:r>
          </w:p>
        </w:tc>
        <w:tc>
          <w:tcPr>
            <w:tcW w:w="1077" w:type="dxa"/>
            <w:shd w:val="clear" w:color="auto" w:fill="auto"/>
            <w:vAlign w:val="center"/>
          </w:tcPr>
          <w:p w14:paraId="75EA76DB" w14:textId="77777777" w:rsidR="00292D93" w:rsidRPr="001C0CC4" w:rsidRDefault="00292D93" w:rsidP="0068088C">
            <w:pPr>
              <w:pStyle w:val="TAC"/>
              <w:rPr>
                <w:rFonts w:eastAsia="SimSun"/>
              </w:rPr>
            </w:pPr>
            <w:r w:rsidRPr="001C0CC4">
              <w:rPr>
                <w:rFonts w:eastAsia="SimSun" w:cs="Arial" w:hint="eastAsia"/>
                <w:szCs w:val="18"/>
                <w:lang w:val="en-US" w:eastAsia="zh-CN"/>
              </w:rPr>
              <w:t>-15.5</w:t>
            </w:r>
          </w:p>
        </w:tc>
        <w:tc>
          <w:tcPr>
            <w:tcW w:w="959" w:type="dxa"/>
            <w:shd w:val="clear" w:color="auto" w:fill="auto"/>
            <w:vAlign w:val="center"/>
          </w:tcPr>
          <w:p w14:paraId="3EDEA8CB" w14:textId="77777777" w:rsidR="00292D93" w:rsidRPr="001C0CC4" w:rsidRDefault="00292D93" w:rsidP="0068088C">
            <w:pPr>
              <w:pStyle w:val="TAC"/>
              <w:rPr>
                <w:rFonts w:eastAsia="SimSun"/>
              </w:rPr>
            </w:pPr>
            <w:r w:rsidRPr="001C0CC4">
              <w:rPr>
                <w:rFonts w:eastAsia="SimSun" w:cs="Arial" w:hint="eastAsia"/>
                <w:szCs w:val="18"/>
                <w:lang w:val="en-US" w:eastAsia="zh-CN"/>
              </w:rPr>
              <w:t>5</w:t>
            </w:r>
          </w:p>
        </w:tc>
        <w:tc>
          <w:tcPr>
            <w:tcW w:w="1052" w:type="dxa"/>
            <w:shd w:val="clear" w:color="auto" w:fill="auto"/>
            <w:vAlign w:val="center"/>
          </w:tcPr>
          <w:p w14:paraId="7EFE49AF" w14:textId="77777777" w:rsidR="00292D93" w:rsidRPr="001C0CC4" w:rsidRDefault="00292D93" w:rsidP="0068088C">
            <w:pPr>
              <w:pStyle w:val="TAC"/>
              <w:rPr>
                <w:rFonts w:eastAsia="SimSun"/>
              </w:rPr>
            </w:pPr>
            <w:r w:rsidRPr="001C0CC4">
              <w:rPr>
                <w:rFonts w:eastAsia="SimSun" w:cs="Arial"/>
                <w:szCs w:val="18"/>
                <w:lang w:val="en-US" w:eastAsia="zh-CN"/>
              </w:rPr>
              <w:t>4, 6</w:t>
            </w:r>
            <w:r w:rsidRPr="001C0CC4">
              <w:rPr>
                <w:rFonts w:cs="Arial"/>
                <w:szCs w:val="18"/>
                <w:lang w:val="en-US" w:eastAsia="zh-CN"/>
              </w:rPr>
              <w:t>, 7</w:t>
            </w:r>
          </w:p>
        </w:tc>
      </w:tr>
      <w:tr w:rsidR="00292D93" w:rsidRPr="001C0CC4" w14:paraId="2701E390" w14:textId="77777777" w:rsidTr="0068088C">
        <w:tc>
          <w:tcPr>
            <w:tcW w:w="1508" w:type="dxa"/>
            <w:vMerge/>
            <w:shd w:val="clear" w:color="auto" w:fill="auto"/>
          </w:tcPr>
          <w:p w14:paraId="3563B37C" w14:textId="77777777" w:rsidR="00292D93" w:rsidRPr="001C0CC4" w:rsidRDefault="00292D93" w:rsidP="0068088C">
            <w:pPr>
              <w:pStyle w:val="TAC"/>
              <w:rPr>
                <w:rFonts w:eastAsia="SimSun"/>
              </w:rPr>
            </w:pPr>
          </w:p>
        </w:tc>
        <w:tc>
          <w:tcPr>
            <w:tcW w:w="2620" w:type="dxa"/>
            <w:shd w:val="clear" w:color="auto" w:fill="auto"/>
            <w:vAlign w:val="center"/>
          </w:tcPr>
          <w:p w14:paraId="4CE964CD" w14:textId="77777777" w:rsidR="00292D93" w:rsidRPr="001C0CC4" w:rsidRDefault="00292D93" w:rsidP="0068088C">
            <w:pPr>
              <w:pStyle w:val="TAL"/>
              <w:rPr>
                <w:rFonts w:eastAsia="SimSun"/>
              </w:rPr>
            </w:pPr>
            <w:r w:rsidRPr="001C0CC4">
              <w:rPr>
                <w:rFonts w:eastAsia="SimSun" w:cs="Arial"/>
              </w:rPr>
              <w:t>Frequency range</w:t>
            </w:r>
          </w:p>
        </w:tc>
        <w:tc>
          <w:tcPr>
            <w:tcW w:w="972" w:type="dxa"/>
            <w:shd w:val="clear" w:color="auto" w:fill="auto"/>
            <w:vAlign w:val="center"/>
          </w:tcPr>
          <w:p w14:paraId="30CCF4A0" w14:textId="77777777" w:rsidR="00292D93" w:rsidRPr="001C0CC4" w:rsidRDefault="00292D93" w:rsidP="0068088C">
            <w:pPr>
              <w:pStyle w:val="TAC"/>
              <w:rPr>
                <w:rFonts w:eastAsia="SimSun"/>
              </w:rPr>
            </w:pPr>
            <w:r w:rsidRPr="001C0CC4">
              <w:rPr>
                <w:rFonts w:eastAsia="SimSun" w:cs="Arial"/>
                <w:szCs w:val="18"/>
                <w:lang w:val="en-US" w:eastAsia="zh-CN"/>
              </w:rPr>
              <w:t>1915</w:t>
            </w:r>
          </w:p>
        </w:tc>
        <w:tc>
          <w:tcPr>
            <w:tcW w:w="591" w:type="dxa"/>
            <w:shd w:val="clear" w:color="auto" w:fill="auto"/>
            <w:vAlign w:val="center"/>
          </w:tcPr>
          <w:p w14:paraId="41D16409" w14:textId="77777777" w:rsidR="00292D93" w:rsidRPr="001C0CC4" w:rsidRDefault="00292D93" w:rsidP="0068088C">
            <w:pPr>
              <w:pStyle w:val="TAC"/>
              <w:rPr>
                <w:rFonts w:eastAsia="SimSun"/>
              </w:rPr>
            </w:pPr>
            <w:r w:rsidRPr="001C0CC4">
              <w:rPr>
                <w:rFonts w:eastAsia="SimSun" w:cs="Arial" w:hint="eastAsia"/>
                <w:szCs w:val="18"/>
                <w:lang w:val="en-US" w:eastAsia="zh-CN"/>
              </w:rPr>
              <w:t>-</w:t>
            </w:r>
          </w:p>
        </w:tc>
        <w:tc>
          <w:tcPr>
            <w:tcW w:w="997" w:type="dxa"/>
            <w:shd w:val="clear" w:color="auto" w:fill="auto"/>
            <w:vAlign w:val="center"/>
          </w:tcPr>
          <w:p w14:paraId="18F772CE" w14:textId="77777777" w:rsidR="00292D93" w:rsidRPr="001C0CC4" w:rsidRDefault="00292D93" w:rsidP="0068088C">
            <w:pPr>
              <w:pStyle w:val="TAC"/>
              <w:rPr>
                <w:rFonts w:eastAsia="SimSun"/>
              </w:rPr>
            </w:pPr>
            <w:r w:rsidRPr="001C0CC4">
              <w:rPr>
                <w:rFonts w:eastAsia="SimSun" w:cs="Arial"/>
                <w:szCs w:val="18"/>
                <w:lang w:val="en-US" w:eastAsia="zh-CN"/>
              </w:rPr>
              <w:t>1920</w:t>
            </w:r>
          </w:p>
        </w:tc>
        <w:tc>
          <w:tcPr>
            <w:tcW w:w="1077" w:type="dxa"/>
            <w:shd w:val="clear" w:color="auto" w:fill="auto"/>
            <w:vAlign w:val="center"/>
          </w:tcPr>
          <w:p w14:paraId="67FC11E4" w14:textId="77777777" w:rsidR="00292D93" w:rsidRPr="001C0CC4" w:rsidRDefault="00292D93" w:rsidP="0068088C">
            <w:pPr>
              <w:pStyle w:val="TAC"/>
              <w:rPr>
                <w:rFonts w:eastAsia="SimSun"/>
              </w:rPr>
            </w:pPr>
            <w:r w:rsidRPr="001C0CC4">
              <w:rPr>
                <w:rFonts w:eastAsia="SimSun" w:cs="Arial" w:hint="eastAsia"/>
                <w:szCs w:val="18"/>
                <w:lang w:val="en-US" w:eastAsia="zh-CN"/>
              </w:rPr>
              <w:t>+1.6</w:t>
            </w:r>
          </w:p>
        </w:tc>
        <w:tc>
          <w:tcPr>
            <w:tcW w:w="959" w:type="dxa"/>
            <w:shd w:val="clear" w:color="auto" w:fill="auto"/>
            <w:vAlign w:val="center"/>
          </w:tcPr>
          <w:p w14:paraId="4C47357D" w14:textId="77777777" w:rsidR="00292D93" w:rsidRPr="001C0CC4" w:rsidRDefault="00292D93" w:rsidP="0068088C">
            <w:pPr>
              <w:pStyle w:val="TAC"/>
              <w:rPr>
                <w:rFonts w:eastAsia="SimSun"/>
              </w:rPr>
            </w:pPr>
            <w:r w:rsidRPr="001C0CC4">
              <w:rPr>
                <w:rFonts w:eastAsia="SimSun" w:cs="Arial" w:hint="eastAsia"/>
                <w:szCs w:val="18"/>
                <w:lang w:val="en-US" w:eastAsia="zh-CN"/>
              </w:rPr>
              <w:t>5</w:t>
            </w:r>
          </w:p>
        </w:tc>
        <w:tc>
          <w:tcPr>
            <w:tcW w:w="1052" w:type="dxa"/>
            <w:shd w:val="clear" w:color="auto" w:fill="auto"/>
            <w:vAlign w:val="center"/>
          </w:tcPr>
          <w:p w14:paraId="62DBD832" w14:textId="77777777" w:rsidR="00292D93" w:rsidRPr="001C0CC4" w:rsidRDefault="00292D93" w:rsidP="0068088C">
            <w:pPr>
              <w:pStyle w:val="TAC"/>
              <w:rPr>
                <w:rFonts w:eastAsia="SimSun"/>
              </w:rPr>
            </w:pPr>
            <w:r w:rsidRPr="001C0CC4">
              <w:rPr>
                <w:rFonts w:eastAsia="SimSun" w:cs="Arial"/>
                <w:szCs w:val="18"/>
                <w:lang w:val="en-US" w:eastAsia="zh-CN"/>
              </w:rPr>
              <w:t>4, 6</w:t>
            </w:r>
            <w:r w:rsidRPr="001C0CC4">
              <w:rPr>
                <w:rFonts w:cs="Arial"/>
                <w:szCs w:val="18"/>
                <w:lang w:val="en-US" w:eastAsia="zh-CN"/>
              </w:rPr>
              <w:t>, 7</w:t>
            </w:r>
          </w:p>
        </w:tc>
      </w:tr>
      <w:tr w:rsidR="00292D93" w:rsidRPr="001C0CC4" w14:paraId="4ECA3827" w14:textId="77777777" w:rsidTr="0068088C">
        <w:tc>
          <w:tcPr>
            <w:tcW w:w="1508" w:type="dxa"/>
            <w:vMerge w:val="restart"/>
            <w:shd w:val="clear" w:color="auto" w:fill="auto"/>
          </w:tcPr>
          <w:p w14:paraId="0E83C649" w14:textId="77777777" w:rsidR="00292D93" w:rsidRPr="001C0CC4" w:rsidRDefault="00292D93" w:rsidP="0068088C">
            <w:pPr>
              <w:pStyle w:val="TAC"/>
              <w:rPr>
                <w:rFonts w:eastAsia="SimSun"/>
              </w:rPr>
            </w:pPr>
            <w:r>
              <w:rPr>
                <w:lang w:val="en-US"/>
              </w:rPr>
              <w:t>CA_n2-</w:t>
            </w:r>
            <w:r>
              <w:t>n5</w:t>
            </w:r>
          </w:p>
        </w:tc>
        <w:tc>
          <w:tcPr>
            <w:tcW w:w="2620" w:type="dxa"/>
            <w:shd w:val="clear" w:color="auto" w:fill="auto"/>
          </w:tcPr>
          <w:p w14:paraId="705A901F" w14:textId="77777777" w:rsidR="00292D93" w:rsidRPr="001C0CC4" w:rsidRDefault="00292D93" w:rsidP="0068088C">
            <w:pPr>
              <w:pStyle w:val="TAL"/>
              <w:rPr>
                <w:rFonts w:eastAsia="SimSun" w:cs="Arial"/>
              </w:rPr>
            </w:pPr>
            <w:r>
              <w:t>E-UTRA Band</w:t>
            </w:r>
            <w:r>
              <w:rPr>
                <w:lang w:val="en-US"/>
              </w:rPr>
              <w:t xml:space="preserve"> 2, </w:t>
            </w:r>
            <w:r>
              <w:t xml:space="preserve">4, 5, 10, 12, 13, 14, 17, </w:t>
            </w:r>
            <w:r>
              <w:rPr>
                <w:lang w:val="en-US"/>
              </w:rPr>
              <w:t xml:space="preserve">25, 26, </w:t>
            </w:r>
            <w:r>
              <w:t>28, 29, 30, 42,</w:t>
            </w:r>
            <w:r>
              <w:rPr>
                <w:lang w:val="en-US"/>
              </w:rPr>
              <w:t xml:space="preserve"> </w:t>
            </w:r>
            <w:r>
              <w:t>48, 50, 51,</w:t>
            </w:r>
            <w:r>
              <w:rPr>
                <w:lang w:val="en-US"/>
              </w:rPr>
              <w:t xml:space="preserve"> 53, </w:t>
            </w:r>
            <w:r>
              <w:t xml:space="preserve"> 66, 70, 71, 74, 85</w:t>
            </w:r>
            <w:r>
              <w:rPr>
                <w:lang w:val="en-US"/>
              </w:rPr>
              <w:t xml:space="preserve">, </w:t>
            </w:r>
          </w:p>
        </w:tc>
        <w:tc>
          <w:tcPr>
            <w:tcW w:w="972" w:type="dxa"/>
            <w:shd w:val="clear" w:color="auto" w:fill="auto"/>
          </w:tcPr>
          <w:p w14:paraId="5D57D88A" w14:textId="77777777" w:rsidR="00292D93" w:rsidRPr="001C0CC4" w:rsidRDefault="00292D93" w:rsidP="0068088C">
            <w:pPr>
              <w:pStyle w:val="TAC"/>
              <w:rPr>
                <w:rFonts w:eastAsia="SimSun" w:cs="Arial"/>
                <w:szCs w:val="18"/>
                <w:lang w:val="en-US" w:eastAsia="zh-CN"/>
              </w:rPr>
            </w:pPr>
            <w:r>
              <w:t>F</w:t>
            </w:r>
            <w:r>
              <w:rPr>
                <w:vertAlign w:val="subscript"/>
              </w:rPr>
              <w:t>DL_low</w:t>
            </w:r>
          </w:p>
        </w:tc>
        <w:tc>
          <w:tcPr>
            <w:tcW w:w="591" w:type="dxa"/>
            <w:shd w:val="clear" w:color="auto" w:fill="auto"/>
          </w:tcPr>
          <w:p w14:paraId="0E1B19E7" w14:textId="77777777" w:rsidR="00292D93" w:rsidRPr="001C0CC4" w:rsidRDefault="00292D93" w:rsidP="0068088C">
            <w:pPr>
              <w:pStyle w:val="TAC"/>
              <w:rPr>
                <w:rFonts w:eastAsia="SimSun" w:cs="Arial"/>
                <w:szCs w:val="18"/>
                <w:lang w:val="en-US" w:eastAsia="zh-CN"/>
              </w:rPr>
            </w:pPr>
            <w:r>
              <w:t>-</w:t>
            </w:r>
          </w:p>
        </w:tc>
        <w:tc>
          <w:tcPr>
            <w:tcW w:w="997" w:type="dxa"/>
            <w:shd w:val="clear" w:color="auto" w:fill="auto"/>
          </w:tcPr>
          <w:p w14:paraId="40BD5862" w14:textId="77777777" w:rsidR="00292D93" w:rsidRPr="001C0CC4" w:rsidRDefault="00292D93" w:rsidP="0068088C">
            <w:pPr>
              <w:pStyle w:val="TAC"/>
              <w:rPr>
                <w:rFonts w:eastAsia="SimSun" w:cs="Arial"/>
                <w:szCs w:val="18"/>
                <w:lang w:val="en-US" w:eastAsia="zh-CN"/>
              </w:rPr>
            </w:pPr>
            <w:r>
              <w:t>F</w:t>
            </w:r>
            <w:r>
              <w:rPr>
                <w:vertAlign w:val="subscript"/>
              </w:rPr>
              <w:t>DL_high</w:t>
            </w:r>
          </w:p>
        </w:tc>
        <w:tc>
          <w:tcPr>
            <w:tcW w:w="1077" w:type="dxa"/>
            <w:shd w:val="clear" w:color="auto" w:fill="auto"/>
          </w:tcPr>
          <w:p w14:paraId="3AF47A8C" w14:textId="77777777" w:rsidR="00292D93" w:rsidRPr="001C0CC4" w:rsidRDefault="00292D93" w:rsidP="0068088C">
            <w:pPr>
              <w:pStyle w:val="TAC"/>
              <w:rPr>
                <w:rFonts w:eastAsia="SimSun" w:cs="Arial"/>
                <w:szCs w:val="18"/>
                <w:lang w:val="en-US" w:eastAsia="zh-CN"/>
              </w:rPr>
            </w:pPr>
            <w:r>
              <w:t>-50</w:t>
            </w:r>
          </w:p>
        </w:tc>
        <w:tc>
          <w:tcPr>
            <w:tcW w:w="959" w:type="dxa"/>
            <w:shd w:val="clear" w:color="auto" w:fill="auto"/>
          </w:tcPr>
          <w:p w14:paraId="500E299F" w14:textId="77777777" w:rsidR="00292D93" w:rsidRPr="001C0CC4" w:rsidRDefault="00292D93" w:rsidP="0068088C">
            <w:pPr>
              <w:pStyle w:val="TAC"/>
              <w:rPr>
                <w:rFonts w:eastAsia="SimSun" w:cs="Arial"/>
                <w:szCs w:val="18"/>
                <w:lang w:val="en-US" w:eastAsia="zh-CN"/>
              </w:rPr>
            </w:pPr>
            <w:r>
              <w:t>1</w:t>
            </w:r>
          </w:p>
        </w:tc>
        <w:tc>
          <w:tcPr>
            <w:tcW w:w="1052" w:type="dxa"/>
            <w:shd w:val="clear" w:color="auto" w:fill="auto"/>
          </w:tcPr>
          <w:p w14:paraId="4A5F8DA8" w14:textId="77777777" w:rsidR="00292D93" w:rsidRPr="001C0CC4" w:rsidRDefault="00292D93" w:rsidP="0068088C">
            <w:pPr>
              <w:pStyle w:val="TAC"/>
              <w:rPr>
                <w:rFonts w:eastAsia="SimSun" w:cs="Arial"/>
                <w:szCs w:val="18"/>
                <w:lang w:val="en-US" w:eastAsia="zh-CN"/>
              </w:rPr>
            </w:pPr>
          </w:p>
        </w:tc>
      </w:tr>
      <w:tr w:rsidR="00292D93" w:rsidRPr="001C0CC4" w14:paraId="1F7DF7CD" w14:textId="77777777" w:rsidTr="0068088C">
        <w:tc>
          <w:tcPr>
            <w:tcW w:w="1508" w:type="dxa"/>
            <w:vMerge/>
            <w:shd w:val="clear" w:color="auto" w:fill="auto"/>
          </w:tcPr>
          <w:p w14:paraId="3ED90D01" w14:textId="77777777" w:rsidR="00292D93" w:rsidRPr="001C0CC4" w:rsidRDefault="00292D93" w:rsidP="0068088C">
            <w:pPr>
              <w:pStyle w:val="TAC"/>
              <w:rPr>
                <w:rFonts w:eastAsia="SimSun"/>
              </w:rPr>
            </w:pPr>
          </w:p>
        </w:tc>
        <w:tc>
          <w:tcPr>
            <w:tcW w:w="2620" w:type="dxa"/>
            <w:shd w:val="clear" w:color="auto" w:fill="auto"/>
          </w:tcPr>
          <w:p w14:paraId="45C7329B" w14:textId="77777777" w:rsidR="00292D93" w:rsidRDefault="00292D93" w:rsidP="0068088C">
            <w:pPr>
              <w:pStyle w:val="TAL"/>
              <w:rPr>
                <w:ins w:id="131" w:author="Gene Fong" w:date="2020-05-13T18:16:00Z"/>
                <w:lang w:val="en-US"/>
              </w:rPr>
            </w:pPr>
            <w:r>
              <w:t xml:space="preserve">E-UTRA Band </w:t>
            </w:r>
            <w:r>
              <w:rPr>
                <w:lang w:val="en-US"/>
              </w:rPr>
              <w:t>41, 43</w:t>
            </w:r>
            <w:ins w:id="132" w:author="Gene Fong" w:date="2020-05-13T18:16:00Z">
              <w:r>
                <w:rPr>
                  <w:lang w:val="en-US"/>
                </w:rPr>
                <w:t>,</w:t>
              </w:r>
            </w:ins>
          </w:p>
          <w:p w14:paraId="27D4BB3A" w14:textId="72E3128A" w:rsidR="00292D93" w:rsidRPr="001C0CC4" w:rsidRDefault="00292D93" w:rsidP="0068088C">
            <w:pPr>
              <w:pStyle w:val="TAL"/>
              <w:rPr>
                <w:rFonts w:eastAsia="SimSun" w:cs="Arial"/>
              </w:rPr>
            </w:pPr>
            <w:ins w:id="133" w:author="Gene Fong" w:date="2020-05-13T18:16:00Z">
              <w:r>
                <w:rPr>
                  <w:lang w:val="en-US"/>
                </w:rPr>
                <w:t>NR Band n77</w:t>
              </w:r>
            </w:ins>
          </w:p>
        </w:tc>
        <w:tc>
          <w:tcPr>
            <w:tcW w:w="972" w:type="dxa"/>
            <w:shd w:val="clear" w:color="auto" w:fill="auto"/>
          </w:tcPr>
          <w:p w14:paraId="271F6E13" w14:textId="77777777" w:rsidR="00292D93" w:rsidRPr="001C0CC4" w:rsidRDefault="00292D93" w:rsidP="0068088C">
            <w:pPr>
              <w:pStyle w:val="TAC"/>
              <w:rPr>
                <w:rFonts w:eastAsia="SimSun" w:cs="Arial"/>
                <w:szCs w:val="18"/>
                <w:lang w:val="en-US" w:eastAsia="zh-CN"/>
              </w:rPr>
            </w:pPr>
            <w:r>
              <w:t>F</w:t>
            </w:r>
            <w:r>
              <w:rPr>
                <w:vertAlign w:val="subscript"/>
              </w:rPr>
              <w:t>DL_low</w:t>
            </w:r>
          </w:p>
        </w:tc>
        <w:tc>
          <w:tcPr>
            <w:tcW w:w="591" w:type="dxa"/>
            <w:shd w:val="clear" w:color="auto" w:fill="auto"/>
          </w:tcPr>
          <w:p w14:paraId="7BCE85BF" w14:textId="77777777" w:rsidR="00292D93" w:rsidRPr="001C0CC4" w:rsidRDefault="00292D93" w:rsidP="0068088C">
            <w:pPr>
              <w:pStyle w:val="TAC"/>
              <w:rPr>
                <w:rFonts w:eastAsia="SimSun" w:cs="Arial"/>
                <w:szCs w:val="18"/>
                <w:lang w:val="en-US" w:eastAsia="zh-CN"/>
              </w:rPr>
            </w:pPr>
            <w:r>
              <w:t>-</w:t>
            </w:r>
          </w:p>
        </w:tc>
        <w:tc>
          <w:tcPr>
            <w:tcW w:w="997" w:type="dxa"/>
            <w:shd w:val="clear" w:color="auto" w:fill="auto"/>
          </w:tcPr>
          <w:p w14:paraId="3CEDEF17" w14:textId="77777777" w:rsidR="00292D93" w:rsidRPr="001C0CC4" w:rsidRDefault="00292D93" w:rsidP="0068088C">
            <w:pPr>
              <w:pStyle w:val="TAC"/>
              <w:rPr>
                <w:rFonts w:eastAsia="SimSun" w:cs="Arial"/>
                <w:szCs w:val="18"/>
                <w:lang w:val="en-US" w:eastAsia="zh-CN"/>
              </w:rPr>
            </w:pPr>
            <w:r>
              <w:t>F</w:t>
            </w:r>
            <w:r>
              <w:rPr>
                <w:vertAlign w:val="subscript"/>
              </w:rPr>
              <w:t>DL_high</w:t>
            </w:r>
          </w:p>
        </w:tc>
        <w:tc>
          <w:tcPr>
            <w:tcW w:w="1077" w:type="dxa"/>
            <w:shd w:val="clear" w:color="auto" w:fill="auto"/>
          </w:tcPr>
          <w:p w14:paraId="0EFA2531" w14:textId="77777777" w:rsidR="00292D93" w:rsidRPr="001C0CC4" w:rsidRDefault="00292D93" w:rsidP="0068088C">
            <w:pPr>
              <w:pStyle w:val="TAC"/>
              <w:rPr>
                <w:rFonts w:eastAsia="SimSun" w:cs="Arial"/>
                <w:szCs w:val="18"/>
                <w:lang w:val="en-US" w:eastAsia="zh-CN"/>
              </w:rPr>
            </w:pPr>
            <w:r>
              <w:t>-50</w:t>
            </w:r>
          </w:p>
        </w:tc>
        <w:tc>
          <w:tcPr>
            <w:tcW w:w="959" w:type="dxa"/>
            <w:shd w:val="clear" w:color="auto" w:fill="auto"/>
          </w:tcPr>
          <w:p w14:paraId="2D71887E" w14:textId="77777777" w:rsidR="00292D93" w:rsidRPr="001C0CC4" w:rsidRDefault="00292D93" w:rsidP="0068088C">
            <w:pPr>
              <w:pStyle w:val="TAC"/>
              <w:rPr>
                <w:rFonts w:eastAsia="SimSun" w:cs="Arial"/>
                <w:szCs w:val="18"/>
                <w:lang w:val="en-US" w:eastAsia="zh-CN"/>
              </w:rPr>
            </w:pPr>
            <w:r>
              <w:t>1</w:t>
            </w:r>
          </w:p>
        </w:tc>
        <w:tc>
          <w:tcPr>
            <w:tcW w:w="1052" w:type="dxa"/>
            <w:shd w:val="clear" w:color="auto" w:fill="auto"/>
          </w:tcPr>
          <w:p w14:paraId="778E0C62" w14:textId="77777777" w:rsidR="00292D93" w:rsidRPr="001C0CC4" w:rsidRDefault="00292D93" w:rsidP="0068088C">
            <w:pPr>
              <w:pStyle w:val="TAC"/>
              <w:rPr>
                <w:rFonts w:eastAsia="SimSun" w:cs="Arial"/>
                <w:szCs w:val="18"/>
                <w:lang w:val="en-US" w:eastAsia="zh-CN"/>
              </w:rPr>
            </w:pPr>
            <w:r>
              <w:rPr>
                <w:lang w:val="en-US"/>
              </w:rPr>
              <w:t>2</w:t>
            </w:r>
          </w:p>
        </w:tc>
      </w:tr>
      <w:tr w:rsidR="00292D93" w:rsidRPr="001C0CC4" w14:paraId="022E7F3E" w14:textId="77777777" w:rsidTr="0068088C">
        <w:tc>
          <w:tcPr>
            <w:tcW w:w="1508" w:type="dxa"/>
            <w:shd w:val="clear" w:color="auto" w:fill="auto"/>
          </w:tcPr>
          <w:p w14:paraId="3E98320A" w14:textId="77777777" w:rsidR="00292D93" w:rsidRPr="001C0CC4" w:rsidRDefault="00292D93" w:rsidP="0068088C">
            <w:pPr>
              <w:pStyle w:val="TAC"/>
              <w:rPr>
                <w:rFonts w:eastAsia="SimSun"/>
              </w:rPr>
            </w:pPr>
            <w:r w:rsidRPr="001C0CC4">
              <w:rPr>
                <w:rFonts w:cs="Arial"/>
                <w:lang w:val="en-US" w:eastAsia="zh-CN"/>
              </w:rPr>
              <w:t>CA_n</w:t>
            </w:r>
            <w:r w:rsidRPr="001C0CC4">
              <w:rPr>
                <w:rFonts w:cs="Arial" w:hint="eastAsia"/>
                <w:lang w:val="en-US" w:eastAsia="zh-CN"/>
              </w:rPr>
              <w:t>2</w:t>
            </w:r>
            <w:r w:rsidRPr="001C0CC4">
              <w:rPr>
                <w:rFonts w:cs="Arial"/>
                <w:lang w:val="en-US" w:eastAsia="zh-CN"/>
              </w:rPr>
              <w:t>-n</w:t>
            </w:r>
            <w:r w:rsidRPr="001C0CC4">
              <w:rPr>
                <w:rFonts w:cs="Arial" w:hint="eastAsia"/>
                <w:lang w:val="en-US" w:eastAsia="zh-CN"/>
              </w:rPr>
              <w:t>4</w:t>
            </w:r>
            <w:r w:rsidRPr="001C0CC4">
              <w:rPr>
                <w:rFonts w:cs="Arial"/>
                <w:lang w:val="en-US" w:eastAsia="zh-CN"/>
              </w:rPr>
              <w:t>8</w:t>
            </w:r>
          </w:p>
        </w:tc>
        <w:tc>
          <w:tcPr>
            <w:tcW w:w="2620" w:type="dxa"/>
            <w:shd w:val="clear" w:color="auto" w:fill="auto"/>
            <w:vAlign w:val="center"/>
          </w:tcPr>
          <w:p w14:paraId="6FC476CE" w14:textId="77777777" w:rsidR="00292D93" w:rsidRPr="001C0CC4" w:rsidRDefault="00292D93" w:rsidP="0068088C">
            <w:pPr>
              <w:pStyle w:val="TAL"/>
              <w:rPr>
                <w:rFonts w:eastAsia="SimSun" w:cs="Arial"/>
              </w:rPr>
            </w:pPr>
            <w:r w:rsidRPr="001C0CC4">
              <w:rPr>
                <w:lang w:eastAsia="ja-JP"/>
              </w:rPr>
              <w:t xml:space="preserve">E-UTRA Band 4, 5, 12, 13, 14, 17, 24, 25, 26, 29, 30, 41, </w:t>
            </w:r>
            <w:r w:rsidRPr="001C0CC4">
              <w:rPr>
                <w:rFonts w:cs="Arial"/>
              </w:rPr>
              <w:t xml:space="preserve">50, 51, </w:t>
            </w:r>
            <w:r w:rsidRPr="001C0CC4">
              <w:rPr>
                <w:rFonts w:cs="Arial"/>
                <w:lang w:eastAsia="ja-JP"/>
              </w:rPr>
              <w:t xml:space="preserve">53, </w:t>
            </w:r>
            <w:r w:rsidRPr="001C0CC4">
              <w:rPr>
                <w:lang w:eastAsia="ja-JP"/>
              </w:rPr>
              <w:t>66, 70</w:t>
            </w:r>
            <w:r w:rsidRPr="001C0CC4">
              <w:rPr>
                <w:rFonts w:cs="Arial"/>
                <w:lang w:eastAsia="zh-CN"/>
              </w:rPr>
              <w:t>, 71</w:t>
            </w:r>
            <w:r w:rsidRPr="001C0CC4">
              <w:rPr>
                <w:rFonts w:cs="Arial" w:hint="eastAsia"/>
                <w:lang w:eastAsia="ja-JP"/>
              </w:rPr>
              <w:t>, 74</w:t>
            </w:r>
            <w:r w:rsidRPr="001C0CC4">
              <w:rPr>
                <w:rFonts w:cs="Arial"/>
                <w:lang w:eastAsia="ja-JP"/>
              </w:rPr>
              <w:t>, 85</w:t>
            </w:r>
          </w:p>
        </w:tc>
        <w:tc>
          <w:tcPr>
            <w:tcW w:w="972" w:type="dxa"/>
            <w:shd w:val="clear" w:color="auto" w:fill="auto"/>
            <w:vAlign w:val="center"/>
          </w:tcPr>
          <w:p w14:paraId="5F0EC07C" w14:textId="77777777" w:rsidR="00292D93" w:rsidRPr="001C0CC4" w:rsidRDefault="00292D93" w:rsidP="0068088C">
            <w:pPr>
              <w:pStyle w:val="TAC"/>
              <w:rPr>
                <w:rFonts w:eastAsia="SimSun" w:cs="Arial"/>
                <w:szCs w:val="18"/>
                <w:lang w:val="en-US" w:eastAsia="zh-CN"/>
              </w:rPr>
            </w:pPr>
            <w:r w:rsidRPr="001C0CC4">
              <w:rPr>
                <w:rFonts w:cs="Arial"/>
                <w:szCs w:val="18"/>
              </w:rPr>
              <w:t>F</w:t>
            </w:r>
            <w:r w:rsidRPr="001C0CC4">
              <w:rPr>
                <w:rFonts w:cs="Arial"/>
                <w:szCs w:val="18"/>
                <w:vertAlign w:val="subscript"/>
              </w:rPr>
              <w:t>DL_low</w:t>
            </w:r>
          </w:p>
        </w:tc>
        <w:tc>
          <w:tcPr>
            <w:tcW w:w="591" w:type="dxa"/>
            <w:shd w:val="clear" w:color="auto" w:fill="auto"/>
            <w:vAlign w:val="center"/>
          </w:tcPr>
          <w:p w14:paraId="53FB346E" w14:textId="77777777" w:rsidR="00292D93" w:rsidRPr="001C0CC4" w:rsidRDefault="00292D93" w:rsidP="0068088C">
            <w:pPr>
              <w:pStyle w:val="TAC"/>
              <w:rPr>
                <w:rFonts w:eastAsia="SimSun" w:cs="Arial"/>
                <w:szCs w:val="18"/>
                <w:lang w:val="en-US" w:eastAsia="zh-CN"/>
              </w:rPr>
            </w:pPr>
            <w:r w:rsidRPr="001C0CC4">
              <w:rPr>
                <w:rFonts w:cs="Arial" w:hint="eastAsia"/>
                <w:szCs w:val="18"/>
                <w:lang w:val="en-US" w:eastAsia="zh-CN"/>
              </w:rPr>
              <w:t>-</w:t>
            </w:r>
          </w:p>
        </w:tc>
        <w:tc>
          <w:tcPr>
            <w:tcW w:w="997" w:type="dxa"/>
            <w:shd w:val="clear" w:color="auto" w:fill="auto"/>
            <w:vAlign w:val="center"/>
          </w:tcPr>
          <w:p w14:paraId="67174291" w14:textId="77777777" w:rsidR="00292D93" w:rsidRPr="001C0CC4" w:rsidRDefault="00292D93" w:rsidP="0068088C">
            <w:pPr>
              <w:pStyle w:val="TAC"/>
              <w:rPr>
                <w:rFonts w:eastAsia="SimSun" w:cs="Arial"/>
                <w:szCs w:val="18"/>
                <w:lang w:val="en-US" w:eastAsia="zh-CN"/>
              </w:rPr>
            </w:pPr>
            <w:r w:rsidRPr="001C0CC4">
              <w:rPr>
                <w:rFonts w:cs="Arial"/>
                <w:szCs w:val="18"/>
              </w:rPr>
              <w:t>F</w:t>
            </w:r>
            <w:r w:rsidRPr="001C0CC4">
              <w:rPr>
                <w:rFonts w:cs="Arial"/>
                <w:szCs w:val="18"/>
                <w:vertAlign w:val="subscript"/>
              </w:rPr>
              <w:t>DL_high</w:t>
            </w:r>
          </w:p>
        </w:tc>
        <w:tc>
          <w:tcPr>
            <w:tcW w:w="1077" w:type="dxa"/>
            <w:shd w:val="clear" w:color="auto" w:fill="auto"/>
            <w:vAlign w:val="center"/>
          </w:tcPr>
          <w:p w14:paraId="02619004" w14:textId="77777777" w:rsidR="00292D93" w:rsidRPr="001C0CC4" w:rsidRDefault="00292D93" w:rsidP="0068088C">
            <w:pPr>
              <w:pStyle w:val="TAC"/>
              <w:rPr>
                <w:rFonts w:eastAsia="SimSun" w:cs="Arial"/>
                <w:szCs w:val="18"/>
                <w:lang w:val="en-US" w:eastAsia="zh-CN"/>
              </w:rPr>
            </w:pPr>
            <w:r w:rsidRPr="001C0CC4">
              <w:rPr>
                <w:rFonts w:cs="Arial" w:hint="eastAsia"/>
                <w:szCs w:val="18"/>
                <w:lang w:val="en-US" w:eastAsia="zh-CN"/>
              </w:rPr>
              <w:t>-50</w:t>
            </w:r>
          </w:p>
        </w:tc>
        <w:tc>
          <w:tcPr>
            <w:tcW w:w="959" w:type="dxa"/>
            <w:shd w:val="clear" w:color="auto" w:fill="auto"/>
            <w:vAlign w:val="center"/>
          </w:tcPr>
          <w:p w14:paraId="73DEAD09" w14:textId="77777777" w:rsidR="00292D93" w:rsidRPr="001C0CC4" w:rsidRDefault="00292D93" w:rsidP="0068088C">
            <w:pPr>
              <w:pStyle w:val="TAC"/>
              <w:rPr>
                <w:rFonts w:eastAsia="SimSun" w:cs="Arial"/>
                <w:szCs w:val="18"/>
                <w:lang w:val="en-US" w:eastAsia="zh-CN"/>
              </w:rPr>
            </w:pPr>
            <w:r w:rsidRPr="001C0CC4">
              <w:rPr>
                <w:rFonts w:cs="Arial" w:hint="eastAsia"/>
                <w:szCs w:val="18"/>
                <w:lang w:val="en-US" w:eastAsia="zh-CN"/>
              </w:rPr>
              <w:t>1</w:t>
            </w:r>
          </w:p>
        </w:tc>
        <w:tc>
          <w:tcPr>
            <w:tcW w:w="1052" w:type="dxa"/>
            <w:shd w:val="clear" w:color="auto" w:fill="auto"/>
            <w:vAlign w:val="center"/>
          </w:tcPr>
          <w:p w14:paraId="40A12C55" w14:textId="77777777" w:rsidR="00292D93" w:rsidRPr="001C0CC4" w:rsidRDefault="00292D93" w:rsidP="0068088C">
            <w:pPr>
              <w:pStyle w:val="TAC"/>
              <w:rPr>
                <w:rFonts w:eastAsia="SimSun" w:cs="Arial"/>
                <w:szCs w:val="18"/>
                <w:lang w:val="en-US" w:eastAsia="zh-CN"/>
              </w:rPr>
            </w:pPr>
          </w:p>
        </w:tc>
      </w:tr>
      <w:tr w:rsidR="00292D93" w:rsidRPr="001C0CC4" w14:paraId="3391F67A" w14:textId="77777777" w:rsidTr="0068088C">
        <w:tc>
          <w:tcPr>
            <w:tcW w:w="1508" w:type="dxa"/>
            <w:vMerge w:val="restart"/>
            <w:shd w:val="clear" w:color="auto" w:fill="auto"/>
          </w:tcPr>
          <w:p w14:paraId="4CD41024" w14:textId="77777777" w:rsidR="00292D93" w:rsidRDefault="00292D93" w:rsidP="0068088C">
            <w:pPr>
              <w:pStyle w:val="TAC"/>
              <w:rPr>
                <w:lang w:val="en-US" w:eastAsia="zh-CN"/>
              </w:rPr>
            </w:pPr>
            <w:r>
              <w:t>CA_n2-n78</w:t>
            </w:r>
          </w:p>
        </w:tc>
        <w:tc>
          <w:tcPr>
            <w:tcW w:w="2620" w:type="dxa"/>
            <w:shd w:val="clear" w:color="auto" w:fill="auto"/>
          </w:tcPr>
          <w:p w14:paraId="7E7C0BC5" w14:textId="77777777" w:rsidR="00292D93" w:rsidRDefault="00292D93" w:rsidP="0068088C">
            <w:pPr>
              <w:pStyle w:val="TAL"/>
            </w:pPr>
            <w:r>
              <w:t>E-UTRA Band 5, 7, 12, 13</w:t>
            </w:r>
            <w:r>
              <w:rPr>
                <w:rFonts w:ascii="MS Gothic" w:eastAsia="MS Gothic" w:hAnsi="MS Gothic" w:cs="MS Gothic" w:hint="eastAsia"/>
              </w:rPr>
              <w:t>，</w:t>
            </w:r>
            <w:r>
              <w:t>26, 28, 41, 66</w:t>
            </w:r>
          </w:p>
        </w:tc>
        <w:tc>
          <w:tcPr>
            <w:tcW w:w="972" w:type="dxa"/>
            <w:shd w:val="clear" w:color="auto" w:fill="auto"/>
            <w:vAlign w:val="center"/>
          </w:tcPr>
          <w:p w14:paraId="77DC7B79" w14:textId="77777777" w:rsidR="00292D93" w:rsidRDefault="00292D93" w:rsidP="0068088C">
            <w:pPr>
              <w:pStyle w:val="TAC"/>
            </w:pPr>
            <w:r>
              <w:t>F</w:t>
            </w:r>
            <w:r>
              <w:rPr>
                <w:vertAlign w:val="subscript"/>
              </w:rPr>
              <w:t>DL_low</w:t>
            </w:r>
            <w:r>
              <w:t xml:space="preserve"> </w:t>
            </w:r>
          </w:p>
        </w:tc>
        <w:tc>
          <w:tcPr>
            <w:tcW w:w="591" w:type="dxa"/>
            <w:shd w:val="clear" w:color="auto" w:fill="auto"/>
            <w:vAlign w:val="center"/>
          </w:tcPr>
          <w:p w14:paraId="6079DB59" w14:textId="77777777" w:rsidR="00292D93" w:rsidRDefault="00292D93" w:rsidP="0068088C">
            <w:pPr>
              <w:pStyle w:val="TAC"/>
              <w:rPr>
                <w:lang w:val="en-US" w:eastAsia="zh-CN"/>
              </w:rPr>
            </w:pPr>
            <w:r>
              <w:t>-</w:t>
            </w:r>
          </w:p>
        </w:tc>
        <w:tc>
          <w:tcPr>
            <w:tcW w:w="997" w:type="dxa"/>
            <w:shd w:val="clear" w:color="auto" w:fill="auto"/>
            <w:vAlign w:val="center"/>
          </w:tcPr>
          <w:p w14:paraId="3DE0D20E" w14:textId="77777777" w:rsidR="00292D93" w:rsidRDefault="00292D93" w:rsidP="0068088C">
            <w:pPr>
              <w:pStyle w:val="TAC"/>
            </w:pPr>
            <w:r>
              <w:t>F</w:t>
            </w:r>
            <w:r>
              <w:rPr>
                <w:vertAlign w:val="subscript"/>
              </w:rPr>
              <w:t>DL_high</w:t>
            </w:r>
            <w:r>
              <w:t xml:space="preserve"> </w:t>
            </w:r>
          </w:p>
        </w:tc>
        <w:tc>
          <w:tcPr>
            <w:tcW w:w="1077" w:type="dxa"/>
            <w:shd w:val="clear" w:color="auto" w:fill="auto"/>
            <w:vAlign w:val="center"/>
          </w:tcPr>
          <w:p w14:paraId="74E72C10" w14:textId="77777777" w:rsidR="00292D93" w:rsidRDefault="00292D93" w:rsidP="0068088C">
            <w:pPr>
              <w:pStyle w:val="TAC"/>
              <w:rPr>
                <w:lang w:val="en-US" w:eastAsia="zh-CN"/>
              </w:rPr>
            </w:pPr>
            <w:r>
              <w:t>-50</w:t>
            </w:r>
          </w:p>
        </w:tc>
        <w:tc>
          <w:tcPr>
            <w:tcW w:w="959" w:type="dxa"/>
            <w:shd w:val="clear" w:color="auto" w:fill="auto"/>
            <w:vAlign w:val="center"/>
          </w:tcPr>
          <w:p w14:paraId="63925EDE" w14:textId="77777777" w:rsidR="00292D93" w:rsidRDefault="00292D93" w:rsidP="0068088C">
            <w:pPr>
              <w:pStyle w:val="TAC"/>
              <w:rPr>
                <w:lang w:val="en-US" w:eastAsia="zh-CN"/>
              </w:rPr>
            </w:pPr>
            <w:r>
              <w:t>1</w:t>
            </w:r>
          </w:p>
        </w:tc>
        <w:tc>
          <w:tcPr>
            <w:tcW w:w="1052" w:type="dxa"/>
            <w:shd w:val="clear" w:color="auto" w:fill="auto"/>
            <w:vAlign w:val="center"/>
          </w:tcPr>
          <w:p w14:paraId="014E4AA3" w14:textId="77777777" w:rsidR="00292D93" w:rsidRDefault="00292D93" w:rsidP="0068088C">
            <w:pPr>
              <w:pStyle w:val="TAC"/>
            </w:pPr>
          </w:p>
        </w:tc>
      </w:tr>
      <w:tr w:rsidR="00292D93" w:rsidRPr="001C0CC4" w14:paraId="6FA1D971" w14:textId="77777777" w:rsidTr="0068088C">
        <w:tc>
          <w:tcPr>
            <w:tcW w:w="1508" w:type="dxa"/>
            <w:vMerge/>
            <w:shd w:val="clear" w:color="auto" w:fill="auto"/>
          </w:tcPr>
          <w:p w14:paraId="01A9870F" w14:textId="77777777" w:rsidR="00292D93" w:rsidRPr="001C0CC4" w:rsidRDefault="00292D93" w:rsidP="0068088C">
            <w:pPr>
              <w:pStyle w:val="TAC"/>
              <w:rPr>
                <w:rFonts w:cs="Arial"/>
                <w:lang w:val="en-US" w:eastAsia="zh-CN"/>
              </w:rPr>
            </w:pPr>
          </w:p>
        </w:tc>
        <w:tc>
          <w:tcPr>
            <w:tcW w:w="2620" w:type="dxa"/>
            <w:shd w:val="clear" w:color="auto" w:fill="auto"/>
            <w:vAlign w:val="center"/>
          </w:tcPr>
          <w:p w14:paraId="5FAEF62B" w14:textId="77777777" w:rsidR="00292D93" w:rsidRPr="001C0CC4" w:rsidRDefault="00292D93" w:rsidP="0068088C">
            <w:pPr>
              <w:pStyle w:val="TAL"/>
              <w:rPr>
                <w:lang w:eastAsia="ja-JP"/>
              </w:rPr>
            </w:pPr>
            <w:r>
              <w:rPr>
                <w:rFonts w:cs="Arial"/>
                <w:color w:val="000000"/>
                <w:szCs w:val="18"/>
              </w:rPr>
              <w:t>E-UTRA Band 2, 25</w:t>
            </w:r>
          </w:p>
        </w:tc>
        <w:tc>
          <w:tcPr>
            <w:tcW w:w="972" w:type="dxa"/>
            <w:shd w:val="clear" w:color="auto" w:fill="auto"/>
            <w:vAlign w:val="center"/>
          </w:tcPr>
          <w:p w14:paraId="5626BC28" w14:textId="77777777" w:rsidR="00292D93" w:rsidRPr="001C0CC4" w:rsidRDefault="00292D93" w:rsidP="0068088C">
            <w:pPr>
              <w:pStyle w:val="TAC"/>
            </w:pPr>
            <w:r>
              <w:t>F</w:t>
            </w:r>
            <w:r>
              <w:rPr>
                <w:vertAlign w:val="subscript"/>
              </w:rPr>
              <w:t>DL_low</w:t>
            </w:r>
            <w:r>
              <w:t xml:space="preserve"> </w:t>
            </w:r>
          </w:p>
        </w:tc>
        <w:tc>
          <w:tcPr>
            <w:tcW w:w="591" w:type="dxa"/>
            <w:shd w:val="clear" w:color="auto" w:fill="auto"/>
            <w:vAlign w:val="center"/>
          </w:tcPr>
          <w:p w14:paraId="270D20C7" w14:textId="77777777" w:rsidR="00292D93" w:rsidRPr="001C0CC4" w:rsidRDefault="00292D93" w:rsidP="0068088C">
            <w:pPr>
              <w:pStyle w:val="TAC"/>
              <w:rPr>
                <w:lang w:val="en-US" w:eastAsia="zh-CN"/>
              </w:rPr>
            </w:pPr>
            <w:r>
              <w:t>-</w:t>
            </w:r>
          </w:p>
        </w:tc>
        <w:tc>
          <w:tcPr>
            <w:tcW w:w="997" w:type="dxa"/>
            <w:shd w:val="clear" w:color="auto" w:fill="auto"/>
            <w:vAlign w:val="center"/>
          </w:tcPr>
          <w:p w14:paraId="3DAF2864" w14:textId="77777777" w:rsidR="00292D93" w:rsidRPr="001C0CC4" w:rsidRDefault="00292D93" w:rsidP="0068088C">
            <w:pPr>
              <w:pStyle w:val="TAC"/>
            </w:pPr>
            <w:r>
              <w:t>F</w:t>
            </w:r>
            <w:r>
              <w:rPr>
                <w:vertAlign w:val="subscript"/>
              </w:rPr>
              <w:t>DL_high</w:t>
            </w:r>
            <w:r>
              <w:t xml:space="preserve"> </w:t>
            </w:r>
          </w:p>
        </w:tc>
        <w:tc>
          <w:tcPr>
            <w:tcW w:w="1077" w:type="dxa"/>
            <w:shd w:val="clear" w:color="auto" w:fill="auto"/>
            <w:vAlign w:val="center"/>
          </w:tcPr>
          <w:p w14:paraId="03AD63B7" w14:textId="77777777" w:rsidR="00292D93" w:rsidRPr="001C0CC4" w:rsidRDefault="00292D93" w:rsidP="0068088C">
            <w:pPr>
              <w:pStyle w:val="TAC"/>
              <w:rPr>
                <w:lang w:val="en-US" w:eastAsia="zh-CN"/>
              </w:rPr>
            </w:pPr>
            <w:r>
              <w:t>-50</w:t>
            </w:r>
          </w:p>
        </w:tc>
        <w:tc>
          <w:tcPr>
            <w:tcW w:w="959" w:type="dxa"/>
            <w:shd w:val="clear" w:color="auto" w:fill="auto"/>
            <w:vAlign w:val="center"/>
          </w:tcPr>
          <w:p w14:paraId="2DD71FB9" w14:textId="77777777" w:rsidR="00292D93" w:rsidRPr="001C0CC4" w:rsidRDefault="00292D93" w:rsidP="0068088C">
            <w:pPr>
              <w:pStyle w:val="TAC"/>
              <w:rPr>
                <w:lang w:val="en-US" w:eastAsia="zh-CN"/>
              </w:rPr>
            </w:pPr>
            <w:r>
              <w:t>1</w:t>
            </w:r>
          </w:p>
        </w:tc>
        <w:tc>
          <w:tcPr>
            <w:tcW w:w="1052" w:type="dxa"/>
            <w:shd w:val="clear" w:color="auto" w:fill="auto"/>
            <w:vAlign w:val="center"/>
          </w:tcPr>
          <w:p w14:paraId="30E8D78C" w14:textId="77777777" w:rsidR="00292D93" w:rsidRPr="001C0CC4" w:rsidRDefault="00292D93" w:rsidP="0068088C">
            <w:pPr>
              <w:pStyle w:val="TAC"/>
              <w:rPr>
                <w:rFonts w:eastAsia="SimSun"/>
                <w:lang w:val="en-US" w:eastAsia="zh-CN"/>
              </w:rPr>
            </w:pPr>
            <w:r>
              <w:t>4</w:t>
            </w:r>
          </w:p>
        </w:tc>
      </w:tr>
      <w:tr w:rsidR="00292D93" w:rsidRPr="001C0CC4" w14:paraId="75831ACD" w14:textId="77777777" w:rsidTr="0068088C">
        <w:tc>
          <w:tcPr>
            <w:tcW w:w="1508" w:type="dxa"/>
            <w:vMerge w:val="restart"/>
            <w:shd w:val="clear" w:color="auto" w:fill="auto"/>
          </w:tcPr>
          <w:p w14:paraId="2F1FBE1C" w14:textId="77777777" w:rsidR="00292D93" w:rsidRPr="001C0CC4" w:rsidRDefault="00292D93" w:rsidP="0068088C">
            <w:pPr>
              <w:pStyle w:val="TAC"/>
              <w:rPr>
                <w:rFonts w:eastAsia="SimSun"/>
              </w:rPr>
            </w:pPr>
            <w:r w:rsidRPr="001C0CC4">
              <w:rPr>
                <w:rFonts w:eastAsia="SimSun" w:cs="Arial"/>
                <w:lang w:val="en-US" w:eastAsia="zh-CN"/>
              </w:rPr>
              <w:t>CA_n3-n8</w:t>
            </w:r>
          </w:p>
        </w:tc>
        <w:tc>
          <w:tcPr>
            <w:tcW w:w="2620" w:type="dxa"/>
            <w:shd w:val="clear" w:color="auto" w:fill="auto"/>
            <w:vAlign w:val="center"/>
          </w:tcPr>
          <w:p w14:paraId="6FCD0DF6" w14:textId="77777777" w:rsidR="00292D93" w:rsidRPr="001C0CC4" w:rsidRDefault="00292D93" w:rsidP="0068088C">
            <w:pPr>
              <w:pStyle w:val="TAL"/>
              <w:rPr>
                <w:rFonts w:eastAsia="SimSun"/>
              </w:rPr>
            </w:pPr>
            <w:r w:rsidRPr="001C0CC4">
              <w:rPr>
                <w:rFonts w:eastAsia="SimSun" w:cs="Arial"/>
              </w:rPr>
              <w:t xml:space="preserve">E-UTRA Band 1, 20, 28, 31, </w:t>
            </w:r>
            <w:r w:rsidRPr="001C0CC4">
              <w:rPr>
                <w:rFonts w:eastAsia="SimSun" w:cs="Arial"/>
                <w:lang w:eastAsia="ja-JP"/>
              </w:rPr>
              <w:t xml:space="preserve">32, </w:t>
            </w:r>
            <w:r w:rsidRPr="001C0CC4">
              <w:rPr>
                <w:rFonts w:eastAsia="SimSun" w:cs="Arial"/>
              </w:rPr>
              <w:t>33, 34, 38, 39, 40, 44</w:t>
            </w:r>
            <w:r w:rsidRPr="001C0CC4">
              <w:rPr>
                <w:rFonts w:eastAsia="SimSun" w:cs="Arial"/>
                <w:lang w:eastAsia="ja-JP"/>
              </w:rPr>
              <w:t>, 50, 51, 65</w:t>
            </w:r>
            <w:r w:rsidRPr="001C0CC4">
              <w:rPr>
                <w:rFonts w:eastAsia="SimSun" w:cs="Arial"/>
              </w:rPr>
              <w:t>, 67, 72</w:t>
            </w:r>
            <w:r w:rsidRPr="001C0CC4">
              <w:rPr>
                <w:rFonts w:eastAsia="SimSun" w:cs="Arial"/>
                <w:lang w:eastAsia="ja-JP"/>
              </w:rPr>
              <w:t>, 73, 74</w:t>
            </w:r>
            <w:r w:rsidRPr="001C0CC4">
              <w:rPr>
                <w:rFonts w:eastAsia="SimSun" w:cs="Arial"/>
              </w:rPr>
              <w:t>, 75, 76</w:t>
            </w:r>
          </w:p>
        </w:tc>
        <w:tc>
          <w:tcPr>
            <w:tcW w:w="972" w:type="dxa"/>
            <w:shd w:val="clear" w:color="auto" w:fill="auto"/>
            <w:vAlign w:val="center"/>
          </w:tcPr>
          <w:p w14:paraId="289D95BF" w14:textId="77777777" w:rsidR="00292D93" w:rsidRPr="001C0CC4" w:rsidRDefault="00292D93" w:rsidP="0068088C">
            <w:pPr>
              <w:pStyle w:val="TAC"/>
              <w:rPr>
                <w:rFonts w:eastAsia="SimSun"/>
              </w:rPr>
            </w:pPr>
            <w:r w:rsidRPr="001C0CC4">
              <w:rPr>
                <w:rFonts w:eastAsia="SimSun" w:cs="Arial"/>
                <w:szCs w:val="18"/>
              </w:rPr>
              <w:t>F</w:t>
            </w:r>
            <w:r w:rsidRPr="001C0CC4">
              <w:rPr>
                <w:rFonts w:eastAsia="SimSun" w:cs="Arial"/>
                <w:szCs w:val="18"/>
                <w:vertAlign w:val="subscript"/>
              </w:rPr>
              <w:t>DL_low</w:t>
            </w:r>
          </w:p>
        </w:tc>
        <w:tc>
          <w:tcPr>
            <w:tcW w:w="591" w:type="dxa"/>
            <w:shd w:val="clear" w:color="auto" w:fill="auto"/>
            <w:vAlign w:val="center"/>
          </w:tcPr>
          <w:p w14:paraId="40869222" w14:textId="77777777" w:rsidR="00292D93" w:rsidRPr="001C0CC4" w:rsidRDefault="00292D93" w:rsidP="0068088C">
            <w:pPr>
              <w:pStyle w:val="TAC"/>
              <w:rPr>
                <w:rFonts w:eastAsia="SimSun"/>
              </w:rPr>
            </w:pPr>
            <w:r w:rsidRPr="001C0CC4">
              <w:rPr>
                <w:rFonts w:eastAsia="SimSun" w:cs="Arial"/>
                <w:szCs w:val="18"/>
                <w:lang w:val="en-US" w:eastAsia="zh-CN"/>
              </w:rPr>
              <w:t>-</w:t>
            </w:r>
          </w:p>
        </w:tc>
        <w:tc>
          <w:tcPr>
            <w:tcW w:w="997" w:type="dxa"/>
            <w:shd w:val="clear" w:color="auto" w:fill="auto"/>
            <w:vAlign w:val="center"/>
          </w:tcPr>
          <w:p w14:paraId="05A102B7" w14:textId="77777777" w:rsidR="00292D93" w:rsidRPr="001C0CC4" w:rsidRDefault="00292D93" w:rsidP="0068088C">
            <w:pPr>
              <w:pStyle w:val="TAC"/>
              <w:rPr>
                <w:rFonts w:eastAsia="SimSun"/>
              </w:rPr>
            </w:pPr>
            <w:r w:rsidRPr="001C0CC4">
              <w:rPr>
                <w:rFonts w:eastAsia="SimSun" w:cs="Arial"/>
                <w:szCs w:val="18"/>
              </w:rPr>
              <w:t>F</w:t>
            </w:r>
            <w:r w:rsidRPr="001C0CC4">
              <w:rPr>
                <w:rFonts w:eastAsia="SimSun" w:cs="Arial"/>
                <w:szCs w:val="18"/>
                <w:vertAlign w:val="subscript"/>
              </w:rPr>
              <w:t>DL_high</w:t>
            </w:r>
          </w:p>
        </w:tc>
        <w:tc>
          <w:tcPr>
            <w:tcW w:w="1077" w:type="dxa"/>
            <w:shd w:val="clear" w:color="auto" w:fill="auto"/>
            <w:vAlign w:val="center"/>
          </w:tcPr>
          <w:p w14:paraId="0CF1CA3A" w14:textId="77777777" w:rsidR="00292D93" w:rsidRPr="001C0CC4" w:rsidRDefault="00292D93" w:rsidP="0068088C">
            <w:pPr>
              <w:pStyle w:val="TAC"/>
              <w:rPr>
                <w:rFonts w:eastAsia="SimSun"/>
              </w:rPr>
            </w:pPr>
            <w:r w:rsidRPr="001C0CC4">
              <w:rPr>
                <w:rFonts w:eastAsia="SimSun" w:cs="Arial"/>
                <w:szCs w:val="18"/>
                <w:lang w:val="en-US" w:eastAsia="zh-CN"/>
              </w:rPr>
              <w:t>-50</w:t>
            </w:r>
          </w:p>
        </w:tc>
        <w:tc>
          <w:tcPr>
            <w:tcW w:w="959" w:type="dxa"/>
            <w:shd w:val="clear" w:color="auto" w:fill="auto"/>
            <w:vAlign w:val="center"/>
          </w:tcPr>
          <w:p w14:paraId="32E7B8D6" w14:textId="77777777" w:rsidR="00292D93" w:rsidRPr="001C0CC4" w:rsidRDefault="00292D93" w:rsidP="0068088C">
            <w:pPr>
              <w:pStyle w:val="TAC"/>
              <w:rPr>
                <w:rFonts w:eastAsia="SimSun"/>
              </w:rPr>
            </w:pPr>
            <w:r w:rsidRPr="001C0CC4">
              <w:rPr>
                <w:rFonts w:eastAsia="SimSun" w:cs="Arial"/>
                <w:szCs w:val="18"/>
                <w:lang w:val="en-US" w:eastAsia="zh-CN"/>
              </w:rPr>
              <w:t>1</w:t>
            </w:r>
          </w:p>
        </w:tc>
        <w:tc>
          <w:tcPr>
            <w:tcW w:w="1052" w:type="dxa"/>
            <w:shd w:val="clear" w:color="auto" w:fill="auto"/>
            <w:vAlign w:val="center"/>
          </w:tcPr>
          <w:p w14:paraId="7EAAB232" w14:textId="77777777" w:rsidR="00292D93" w:rsidRPr="001C0CC4" w:rsidRDefault="00292D93" w:rsidP="0068088C">
            <w:pPr>
              <w:pStyle w:val="TAC"/>
              <w:rPr>
                <w:rFonts w:eastAsia="SimSun"/>
              </w:rPr>
            </w:pPr>
          </w:p>
        </w:tc>
      </w:tr>
      <w:tr w:rsidR="00292D93" w:rsidRPr="001C0CC4" w14:paraId="11D946DC" w14:textId="77777777" w:rsidTr="0068088C">
        <w:tc>
          <w:tcPr>
            <w:tcW w:w="1508" w:type="dxa"/>
            <w:vMerge/>
            <w:shd w:val="clear" w:color="auto" w:fill="auto"/>
          </w:tcPr>
          <w:p w14:paraId="41A82761" w14:textId="77777777" w:rsidR="00292D93" w:rsidRPr="001C0CC4" w:rsidRDefault="00292D93" w:rsidP="0068088C">
            <w:pPr>
              <w:pStyle w:val="TAC"/>
              <w:rPr>
                <w:rFonts w:eastAsia="SimSun"/>
              </w:rPr>
            </w:pPr>
          </w:p>
        </w:tc>
        <w:tc>
          <w:tcPr>
            <w:tcW w:w="2620" w:type="dxa"/>
            <w:shd w:val="clear" w:color="auto" w:fill="auto"/>
            <w:vAlign w:val="center"/>
          </w:tcPr>
          <w:p w14:paraId="6AFB8648" w14:textId="77777777" w:rsidR="00292D93" w:rsidRPr="001C0CC4" w:rsidRDefault="00292D93" w:rsidP="0068088C">
            <w:pPr>
              <w:pStyle w:val="TAL"/>
              <w:rPr>
                <w:rFonts w:eastAsia="SimSun"/>
              </w:rPr>
            </w:pPr>
            <w:r w:rsidRPr="001C0CC4">
              <w:rPr>
                <w:rFonts w:eastAsia="SimSun" w:cs="Arial"/>
              </w:rPr>
              <w:t>E-UTRA band 3, 8</w:t>
            </w:r>
          </w:p>
        </w:tc>
        <w:tc>
          <w:tcPr>
            <w:tcW w:w="972" w:type="dxa"/>
            <w:shd w:val="clear" w:color="auto" w:fill="auto"/>
            <w:vAlign w:val="center"/>
          </w:tcPr>
          <w:p w14:paraId="4E5B7463" w14:textId="77777777" w:rsidR="00292D93" w:rsidRPr="001C0CC4" w:rsidRDefault="00292D93" w:rsidP="0068088C">
            <w:pPr>
              <w:pStyle w:val="TAC"/>
              <w:rPr>
                <w:rFonts w:eastAsia="SimSun"/>
              </w:rPr>
            </w:pPr>
            <w:r w:rsidRPr="001C0CC4">
              <w:rPr>
                <w:rFonts w:eastAsia="SimSun" w:cs="Arial"/>
                <w:szCs w:val="18"/>
              </w:rPr>
              <w:t>F</w:t>
            </w:r>
            <w:r w:rsidRPr="001C0CC4">
              <w:rPr>
                <w:rFonts w:eastAsia="SimSun" w:cs="Arial"/>
                <w:szCs w:val="18"/>
                <w:vertAlign w:val="subscript"/>
              </w:rPr>
              <w:t>DL_low</w:t>
            </w:r>
          </w:p>
        </w:tc>
        <w:tc>
          <w:tcPr>
            <w:tcW w:w="591" w:type="dxa"/>
            <w:shd w:val="clear" w:color="auto" w:fill="auto"/>
            <w:vAlign w:val="center"/>
          </w:tcPr>
          <w:p w14:paraId="258CDA1A" w14:textId="77777777" w:rsidR="00292D93" w:rsidRPr="001C0CC4" w:rsidRDefault="00292D93" w:rsidP="0068088C">
            <w:pPr>
              <w:pStyle w:val="TAC"/>
              <w:rPr>
                <w:rFonts w:eastAsia="SimSun"/>
              </w:rPr>
            </w:pPr>
            <w:r w:rsidRPr="001C0CC4">
              <w:rPr>
                <w:rFonts w:eastAsia="SimSun" w:cs="Arial"/>
                <w:szCs w:val="18"/>
                <w:lang w:val="en-US" w:eastAsia="zh-CN"/>
              </w:rPr>
              <w:t>-</w:t>
            </w:r>
          </w:p>
        </w:tc>
        <w:tc>
          <w:tcPr>
            <w:tcW w:w="997" w:type="dxa"/>
            <w:shd w:val="clear" w:color="auto" w:fill="auto"/>
            <w:vAlign w:val="center"/>
          </w:tcPr>
          <w:p w14:paraId="2797CCA5" w14:textId="77777777" w:rsidR="00292D93" w:rsidRPr="001C0CC4" w:rsidRDefault="00292D93" w:rsidP="0068088C">
            <w:pPr>
              <w:pStyle w:val="TAC"/>
              <w:rPr>
                <w:rFonts w:eastAsia="SimSun"/>
              </w:rPr>
            </w:pPr>
            <w:r w:rsidRPr="001C0CC4">
              <w:rPr>
                <w:rFonts w:eastAsia="SimSun" w:cs="Arial"/>
                <w:szCs w:val="18"/>
              </w:rPr>
              <w:t>F</w:t>
            </w:r>
            <w:r w:rsidRPr="001C0CC4">
              <w:rPr>
                <w:rFonts w:eastAsia="SimSun" w:cs="Arial"/>
                <w:szCs w:val="18"/>
                <w:vertAlign w:val="subscript"/>
              </w:rPr>
              <w:t>DL_high</w:t>
            </w:r>
          </w:p>
        </w:tc>
        <w:tc>
          <w:tcPr>
            <w:tcW w:w="1077" w:type="dxa"/>
            <w:shd w:val="clear" w:color="auto" w:fill="auto"/>
            <w:vAlign w:val="center"/>
          </w:tcPr>
          <w:p w14:paraId="0592AE70" w14:textId="77777777" w:rsidR="00292D93" w:rsidRPr="001C0CC4" w:rsidRDefault="00292D93" w:rsidP="0068088C">
            <w:pPr>
              <w:pStyle w:val="TAC"/>
              <w:rPr>
                <w:rFonts w:eastAsia="SimSun"/>
              </w:rPr>
            </w:pPr>
            <w:r w:rsidRPr="001C0CC4">
              <w:rPr>
                <w:rFonts w:eastAsia="SimSun" w:cs="Arial"/>
                <w:szCs w:val="18"/>
                <w:lang w:val="en-US" w:eastAsia="zh-CN"/>
              </w:rPr>
              <w:t>-50</w:t>
            </w:r>
          </w:p>
        </w:tc>
        <w:tc>
          <w:tcPr>
            <w:tcW w:w="959" w:type="dxa"/>
            <w:shd w:val="clear" w:color="auto" w:fill="auto"/>
            <w:vAlign w:val="center"/>
          </w:tcPr>
          <w:p w14:paraId="673A9FA7" w14:textId="77777777" w:rsidR="00292D93" w:rsidRPr="001C0CC4" w:rsidRDefault="00292D93" w:rsidP="0068088C">
            <w:pPr>
              <w:pStyle w:val="TAC"/>
              <w:rPr>
                <w:rFonts w:eastAsia="SimSun"/>
              </w:rPr>
            </w:pPr>
            <w:r w:rsidRPr="001C0CC4">
              <w:rPr>
                <w:rFonts w:eastAsia="SimSun" w:cs="Arial"/>
                <w:szCs w:val="18"/>
                <w:lang w:val="en-US" w:eastAsia="zh-CN"/>
              </w:rPr>
              <w:t>1</w:t>
            </w:r>
          </w:p>
        </w:tc>
        <w:tc>
          <w:tcPr>
            <w:tcW w:w="1052" w:type="dxa"/>
            <w:shd w:val="clear" w:color="auto" w:fill="auto"/>
            <w:vAlign w:val="center"/>
          </w:tcPr>
          <w:p w14:paraId="4F0BC6DF" w14:textId="77777777" w:rsidR="00292D93" w:rsidRPr="001C0CC4" w:rsidRDefault="00292D93" w:rsidP="0068088C">
            <w:pPr>
              <w:pStyle w:val="TAC"/>
              <w:rPr>
                <w:rFonts w:eastAsia="SimSun"/>
              </w:rPr>
            </w:pPr>
            <w:r w:rsidRPr="001C0CC4">
              <w:rPr>
                <w:rFonts w:eastAsia="SimSun" w:cs="Arial"/>
                <w:szCs w:val="18"/>
                <w:lang w:val="en-US" w:eastAsia="zh-CN"/>
              </w:rPr>
              <w:t>2, 4</w:t>
            </w:r>
          </w:p>
        </w:tc>
      </w:tr>
      <w:tr w:rsidR="00292D93" w:rsidRPr="001C0CC4" w14:paraId="2BBB8ACC" w14:textId="77777777" w:rsidTr="0068088C">
        <w:tc>
          <w:tcPr>
            <w:tcW w:w="1508" w:type="dxa"/>
            <w:vMerge/>
            <w:shd w:val="clear" w:color="auto" w:fill="auto"/>
          </w:tcPr>
          <w:p w14:paraId="57802456" w14:textId="77777777" w:rsidR="00292D93" w:rsidRPr="001C0CC4" w:rsidRDefault="00292D93" w:rsidP="0068088C">
            <w:pPr>
              <w:pStyle w:val="TAC"/>
              <w:rPr>
                <w:rFonts w:eastAsia="SimSun"/>
              </w:rPr>
            </w:pPr>
          </w:p>
        </w:tc>
        <w:tc>
          <w:tcPr>
            <w:tcW w:w="2620" w:type="dxa"/>
            <w:shd w:val="clear" w:color="auto" w:fill="auto"/>
            <w:vAlign w:val="center"/>
          </w:tcPr>
          <w:p w14:paraId="69FEDCD8" w14:textId="77777777" w:rsidR="00292D93" w:rsidRPr="001C0CC4" w:rsidRDefault="00292D93" w:rsidP="0068088C">
            <w:pPr>
              <w:pStyle w:val="TAL"/>
              <w:rPr>
                <w:rFonts w:eastAsia="SimSun"/>
              </w:rPr>
            </w:pPr>
            <w:r w:rsidRPr="001C0CC4">
              <w:rPr>
                <w:rFonts w:eastAsia="SimSun" w:cs="Arial"/>
              </w:rPr>
              <w:t>E-UTRA band 11, 21</w:t>
            </w:r>
          </w:p>
        </w:tc>
        <w:tc>
          <w:tcPr>
            <w:tcW w:w="972" w:type="dxa"/>
            <w:shd w:val="clear" w:color="auto" w:fill="auto"/>
            <w:vAlign w:val="center"/>
          </w:tcPr>
          <w:p w14:paraId="716B2FFE" w14:textId="77777777" w:rsidR="00292D93" w:rsidRPr="001C0CC4" w:rsidRDefault="00292D93" w:rsidP="0068088C">
            <w:pPr>
              <w:pStyle w:val="TAC"/>
              <w:rPr>
                <w:rFonts w:eastAsia="SimSun"/>
              </w:rPr>
            </w:pPr>
            <w:r w:rsidRPr="001C0CC4">
              <w:rPr>
                <w:rFonts w:eastAsia="SimSun" w:cs="Arial"/>
                <w:szCs w:val="18"/>
              </w:rPr>
              <w:t>F</w:t>
            </w:r>
            <w:r w:rsidRPr="001C0CC4">
              <w:rPr>
                <w:rFonts w:eastAsia="SimSun" w:cs="Arial"/>
                <w:szCs w:val="18"/>
                <w:vertAlign w:val="subscript"/>
              </w:rPr>
              <w:t>DL_low</w:t>
            </w:r>
          </w:p>
        </w:tc>
        <w:tc>
          <w:tcPr>
            <w:tcW w:w="591" w:type="dxa"/>
            <w:shd w:val="clear" w:color="auto" w:fill="auto"/>
            <w:vAlign w:val="center"/>
          </w:tcPr>
          <w:p w14:paraId="381D2832" w14:textId="77777777" w:rsidR="00292D93" w:rsidRPr="001C0CC4" w:rsidRDefault="00292D93" w:rsidP="0068088C">
            <w:pPr>
              <w:pStyle w:val="TAC"/>
              <w:rPr>
                <w:rFonts w:eastAsia="SimSun"/>
              </w:rPr>
            </w:pPr>
            <w:r w:rsidRPr="001C0CC4">
              <w:rPr>
                <w:rFonts w:eastAsia="SimSun" w:cs="Arial"/>
                <w:szCs w:val="18"/>
                <w:lang w:val="en-US" w:eastAsia="zh-CN"/>
              </w:rPr>
              <w:t>-</w:t>
            </w:r>
          </w:p>
        </w:tc>
        <w:tc>
          <w:tcPr>
            <w:tcW w:w="997" w:type="dxa"/>
            <w:shd w:val="clear" w:color="auto" w:fill="auto"/>
            <w:vAlign w:val="center"/>
          </w:tcPr>
          <w:p w14:paraId="519BE8FE" w14:textId="77777777" w:rsidR="00292D93" w:rsidRPr="001C0CC4" w:rsidRDefault="00292D93" w:rsidP="0068088C">
            <w:pPr>
              <w:pStyle w:val="TAC"/>
              <w:rPr>
                <w:rFonts w:eastAsia="SimSun"/>
              </w:rPr>
            </w:pPr>
            <w:r w:rsidRPr="001C0CC4">
              <w:rPr>
                <w:rFonts w:eastAsia="SimSun" w:cs="Arial"/>
                <w:szCs w:val="18"/>
              </w:rPr>
              <w:t>F</w:t>
            </w:r>
            <w:r w:rsidRPr="001C0CC4">
              <w:rPr>
                <w:rFonts w:eastAsia="SimSun" w:cs="Arial"/>
                <w:szCs w:val="18"/>
                <w:vertAlign w:val="subscript"/>
              </w:rPr>
              <w:t>DL_high</w:t>
            </w:r>
          </w:p>
        </w:tc>
        <w:tc>
          <w:tcPr>
            <w:tcW w:w="1077" w:type="dxa"/>
            <w:shd w:val="clear" w:color="auto" w:fill="auto"/>
            <w:vAlign w:val="center"/>
          </w:tcPr>
          <w:p w14:paraId="65464884" w14:textId="77777777" w:rsidR="00292D93" w:rsidRPr="001C0CC4" w:rsidRDefault="00292D93" w:rsidP="0068088C">
            <w:pPr>
              <w:pStyle w:val="TAC"/>
              <w:rPr>
                <w:rFonts w:eastAsia="SimSun"/>
              </w:rPr>
            </w:pPr>
            <w:r w:rsidRPr="001C0CC4">
              <w:rPr>
                <w:rFonts w:eastAsia="SimSun" w:cs="Arial"/>
                <w:szCs w:val="18"/>
                <w:lang w:val="en-US" w:eastAsia="zh-CN"/>
              </w:rPr>
              <w:t>-50</w:t>
            </w:r>
          </w:p>
        </w:tc>
        <w:tc>
          <w:tcPr>
            <w:tcW w:w="959" w:type="dxa"/>
            <w:shd w:val="clear" w:color="auto" w:fill="auto"/>
            <w:vAlign w:val="center"/>
          </w:tcPr>
          <w:p w14:paraId="5458CD8A" w14:textId="77777777" w:rsidR="00292D93" w:rsidRPr="001C0CC4" w:rsidRDefault="00292D93" w:rsidP="0068088C">
            <w:pPr>
              <w:pStyle w:val="TAC"/>
              <w:rPr>
                <w:rFonts w:eastAsia="SimSun"/>
              </w:rPr>
            </w:pPr>
            <w:r w:rsidRPr="001C0CC4">
              <w:rPr>
                <w:rFonts w:eastAsia="SimSun" w:cs="Arial"/>
                <w:szCs w:val="18"/>
                <w:lang w:val="en-US" w:eastAsia="zh-CN"/>
              </w:rPr>
              <w:t>1</w:t>
            </w:r>
          </w:p>
        </w:tc>
        <w:tc>
          <w:tcPr>
            <w:tcW w:w="1052" w:type="dxa"/>
            <w:shd w:val="clear" w:color="auto" w:fill="auto"/>
            <w:vAlign w:val="center"/>
          </w:tcPr>
          <w:p w14:paraId="6DD1FBF3" w14:textId="77777777" w:rsidR="00292D93" w:rsidRPr="001C0CC4" w:rsidRDefault="00292D93" w:rsidP="0068088C">
            <w:pPr>
              <w:pStyle w:val="TAC"/>
              <w:rPr>
                <w:rFonts w:eastAsia="SimSun"/>
              </w:rPr>
            </w:pPr>
            <w:r w:rsidRPr="001C0CC4">
              <w:rPr>
                <w:rFonts w:eastAsia="SimSun" w:cs="Arial"/>
                <w:szCs w:val="18"/>
                <w:lang w:val="en-US" w:eastAsia="zh-CN"/>
              </w:rPr>
              <w:t>5</w:t>
            </w:r>
          </w:p>
        </w:tc>
      </w:tr>
      <w:tr w:rsidR="00292D93" w:rsidRPr="001C0CC4" w14:paraId="0DD8A690" w14:textId="77777777" w:rsidTr="0068088C">
        <w:tc>
          <w:tcPr>
            <w:tcW w:w="1508" w:type="dxa"/>
            <w:vMerge/>
            <w:shd w:val="clear" w:color="auto" w:fill="auto"/>
          </w:tcPr>
          <w:p w14:paraId="54C86EC7" w14:textId="77777777" w:rsidR="00292D93" w:rsidRPr="001C0CC4" w:rsidRDefault="00292D93" w:rsidP="0068088C">
            <w:pPr>
              <w:pStyle w:val="TAC"/>
              <w:rPr>
                <w:rFonts w:eastAsia="SimSun"/>
              </w:rPr>
            </w:pPr>
          </w:p>
        </w:tc>
        <w:tc>
          <w:tcPr>
            <w:tcW w:w="2620" w:type="dxa"/>
            <w:shd w:val="clear" w:color="auto" w:fill="auto"/>
            <w:vAlign w:val="center"/>
          </w:tcPr>
          <w:p w14:paraId="284EAAC0" w14:textId="77777777" w:rsidR="00292D93" w:rsidRPr="001C0CC4" w:rsidRDefault="00292D93" w:rsidP="0068088C">
            <w:pPr>
              <w:pStyle w:val="TAL"/>
              <w:rPr>
                <w:rFonts w:eastAsia="SimSun" w:cs="Arial"/>
                <w:lang w:val="sv-SE" w:eastAsia="zh-CN"/>
              </w:rPr>
            </w:pPr>
            <w:r w:rsidRPr="001C0CC4">
              <w:rPr>
                <w:rFonts w:eastAsia="SimSun" w:cs="Arial"/>
                <w:lang w:val="sv-SE"/>
              </w:rPr>
              <w:t>E-UTRA band 7, 22, 41, 42, 43, 52</w:t>
            </w:r>
          </w:p>
          <w:p w14:paraId="6CF95526" w14:textId="77777777" w:rsidR="00292D93" w:rsidRPr="00873D00" w:rsidRDefault="00292D93" w:rsidP="0068088C">
            <w:pPr>
              <w:pStyle w:val="TAL"/>
              <w:rPr>
                <w:rFonts w:eastAsia="SimSun"/>
                <w:lang w:val="sv-FI"/>
              </w:rPr>
            </w:pPr>
            <w:r w:rsidRPr="001C0CC4">
              <w:rPr>
                <w:rFonts w:eastAsia="SimSun" w:cs="Arial"/>
                <w:lang w:val="sv-SE" w:eastAsia="zh-CN"/>
              </w:rPr>
              <w:t>NR Band n77, n78, n79</w:t>
            </w:r>
          </w:p>
        </w:tc>
        <w:tc>
          <w:tcPr>
            <w:tcW w:w="972" w:type="dxa"/>
            <w:shd w:val="clear" w:color="auto" w:fill="auto"/>
            <w:vAlign w:val="center"/>
          </w:tcPr>
          <w:p w14:paraId="344484FF" w14:textId="77777777" w:rsidR="00292D93" w:rsidRPr="001C0CC4" w:rsidRDefault="00292D93" w:rsidP="0068088C">
            <w:pPr>
              <w:pStyle w:val="TAC"/>
              <w:rPr>
                <w:rFonts w:eastAsia="SimSun"/>
              </w:rPr>
            </w:pPr>
            <w:r w:rsidRPr="001C0CC4">
              <w:rPr>
                <w:rFonts w:eastAsia="SimSun" w:cs="Arial"/>
                <w:szCs w:val="18"/>
              </w:rPr>
              <w:t>F</w:t>
            </w:r>
            <w:r w:rsidRPr="001C0CC4">
              <w:rPr>
                <w:rFonts w:eastAsia="SimSun" w:cs="Arial"/>
                <w:szCs w:val="18"/>
                <w:vertAlign w:val="subscript"/>
              </w:rPr>
              <w:t>DL_low</w:t>
            </w:r>
          </w:p>
        </w:tc>
        <w:tc>
          <w:tcPr>
            <w:tcW w:w="591" w:type="dxa"/>
            <w:shd w:val="clear" w:color="auto" w:fill="auto"/>
            <w:vAlign w:val="center"/>
          </w:tcPr>
          <w:p w14:paraId="43AEFD95" w14:textId="77777777" w:rsidR="00292D93" w:rsidRPr="001C0CC4" w:rsidRDefault="00292D93" w:rsidP="0068088C">
            <w:pPr>
              <w:pStyle w:val="TAC"/>
              <w:rPr>
                <w:rFonts w:eastAsia="SimSun"/>
              </w:rPr>
            </w:pPr>
            <w:r w:rsidRPr="001C0CC4">
              <w:rPr>
                <w:rFonts w:eastAsia="SimSun" w:cs="Arial"/>
                <w:szCs w:val="18"/>
                <w:lang w:val="en-US" w:eastAsia="zh-CN"/>
              </w:rPr>
              <w:t>-</w:t>
            </w:r>
          </w:p>
        </w:tc>
        <w:tc>
          <w:tcPr>
            <w:tcW w:w="997" w:type="dxa"/>
            <w:shd w:val="clear" w:color="auto" w:fill="auto"/>
            <w:vAlign w:val="center"/>
          </w:tcPr>
          <w:p w14:paraId="2B4319E4" w14:textId="77777777" w:rsidR="00292D93" w:rsidRPr="001C0CC4" w:rsidRDefault="00292D93" w:rsidP="0068088C">
            <w:pPr>
              <w:pStyle w:val="TAC"/>
              <w:rPr>
                <w:rFonts w:eastAsia="SimSun"/>
              </w:rPr>
            </w:pPr>
            <w:r w:rsidRPr="001C0CC4">
              <w:rPr>
                <w:rFonts w:eastAsia="SimSun" w:cs="Arial"/>
                <w:szCs w:val="18"/>
              </w:rPr>
              <w:t>F</w:t>
            </w:r>
            <w:r w:rsidRPr="001C0CC4">
              <w:rPr>
                <w:rFonts w:eastAsia="SimSun" w:cs="Arial"/>
                <w:szCs w:val="18"/>
                <w:vertAlign w:val="subscript"/>
              </w:rPr>
              <w:t>DL_high</w:t>
            </w:r>
          </w:p>
        </w:tc>
        <w:tc>
          <w:tcPr>
            <w:tcW w:w="1077" w:type="dxa"/>
            <w:shd w:val="clear" w:color="auto" w:fill="auto"/>
            <w:vAlign w:val="center"/>
          </w:tcPr>
          <w:p w14:paraId="484514B9" w14:textId="77777777" w:rsidR="00292D93" w:rsidRPr="001C0CC4" w:rsidRDefault="00292D93" w:rsidP="0068088C">
            <w:pPr>
              <w:pStyle w:val="TAC"/>
              <w:rPr>
                <w:rFonts w:eastAsia="SimSun"/>
              </w:rPr>
            </w:pPr>
            <w:r w:rsidRPr="001C0CC4">
              <w:rPr>
                <w:rFonts w:eastAsia="SimSun" w:cs="Arial"/>
                <w:szCs w:val="18"/>
                <w:lang w:val="en-US" w:eastAsia="zh-CN"/>
              </w:rPr>
              <w:t>-50</w:t>
            </w:r>
          </w:p>
        </w:tc>
        <w:tc>
          <w:tcPr>
            <w:tcW w:w="959" w:type="dxa"/>
            <w:shd w:val="clear" w:color="auto" w:fill="auto"/>
            <w:vAlign w:val="center"/>
          </w:tcPr>
          <w:p w14:paraId="1D38CF55" w14:textId="77777777" w:rsidR="00292D93" w:rsidRPr="001C0CC4" w:rsidRDefault="00292D93" w:rsidP="0068088C">
            <w:pPr>
              <w:pStyle w:val="TAC"/>
              <w:rPr>
                <w:rFonts w:eastAsia="SimSun"/>
              </w:rPr>
            </w:pPr>
            <w:r w:rsidRPr="001C0CC4">
              <w:rPr>
                <w:rFonts w:eastAsia="SimSun" w:cs="Arial"/>
                <w:szCs w:val="18"/>
                <w:lang w:val="en-US" w:eastAsia="zh-CN"/>
              </w:rPr>
              <w:t>1</w:t>
            </w:r>
          </w:p>
        </w:tc>
        <w:tc>
          <w:tcPr>
            <w:tcW w:w="1052" w:type="dxa"/>
            <w:shd w:val="clear" w:color="auto" w:fill="auto"/>
            <w:vAlign w:val="center"/>
          </w:tcPr>
          <w:p w14:paraId="2776A65B" w14:textId="77777777" w:rsidR="00292D93" w:rsidRPr="001C0CC4" w:rsidRDefault="00292D93" w:rsidP="0068088C">
            <w:pPr>
              <w:pStyle w:val="TAC"/>
              <w:rPr>
                <w:rFonts w:eastAsia="SimSun"/>
              </w:rPr>
            </w:pPr>
            <w:r w:rsidRPr="001C0CC4">
              <w:rPr>
                <w:rFonts w:eastAsia="SimSun" w:cs="Arial"/>
                <w:szCs w:val="18"/>
                <w:lang w:val="en-US" w:eastAsia="zh-CN"/>
              </w:rPr>
              <w:t>2</w:t>
            </w:r>
          </w:p>
        </w:tc>
      </w:tr>
      <w:tr w:rsidR="00292D93" w:rsidRPr="001C0CC4" w14:paraId="57B5E4AF" w14:textId="77777777" w:rsidTr="0068088C">
        <w:tc>
          <w:tcPr>
            <w:tcW w:w="1508" w:type="dxa"/>
            <w:vMerge/>
            <w:shd w:val="clear" w:color="auto" w:fill="auto"/>
          </w:tcPr>
          <w:p w14:paraId="4B7A89F3" w14:textId="77777777" w:rsidR="00292D93" w:rsidRPr="001C0CC4" w:rsidRDefault="00292D93" w:rsidP="0068088C">
            <w:pPr>
              <w:pStyle w:val="TAC"/>
              <w:rPr>
                <w:rFonts w:eastAsia="SimSun"/>
              </w:rPr>
            </w:pPr>
          </w:p>
        </w:tc>
        <w:tc>
          <w:tcPr>
            <w:tcW w:w="2620" w:type="dxa"/>
            <w:shd w:val="clear" w:color="auto" w:fill="auto"/>
            <w:vAlign w:val="center"/>
          </w:tcPr>
          <w:p w14:paraId="370B0C7D" w14:textId="77777777" w:rsidR="00292D93" w:rsidRPr="001C0CC4" w:rsidRDefault="00292D93" w:rsidP="0068088C">
            <w:pPr>
              <w:pStyle w:val="TAL"/>
              <w:rPr>
                <w:rFonts w:eastAsia="SimSun"/>
              </w:rPr>
            </w:pPr>
            <w:r w:rsidRPr="001C0CC4">
              <w:rPr>
                <w:rFonts w:eastAsia="SimSun" w:cs="Arial"/>
              </w:rPr>
              <w:t>Frequency range</w:t>
            </w:r>
          </w:p>
        </w:tc>
        <w:tc>
          <w:tcPr>
            <w:tcW w:w="972" w:type="dxa"/>
            <w:shd w:val="clear" w:color="auto" w:fill="auto"/>
            <w:vAlign w:val="center"/>
          </w:tcPr>
          <w:p w14:paraId="3DEAEFC0" w14:textId="77777777" w:rsidR="00292D93" w:rsidRPr="001C0CC4" w:rsidRDefault="00292D93" w:rsidP="0068088C">
            <w:pPr>
              <w:pStyle w:val="TAC"/>
              <w:rPr>
                <w:rFonts w:eastAsia="SimSun"/>
              </w:rPr>
            </w:pPr>
            <w:r w:rsidRPr="001C0CC4">
              <w:rPr>
                <w:rFonts w:eastAsia="SimSun" w:cs="Arial"/>
                <w:szCs w:val="18"/>
                <w:lang w:val="en-US" w:eastAsia="zh-CN"/>
              </w:rPr>
              <w:t>1884.5</w:t>
            </w:r>
          </w:p>
        </w:tc>
        <w:tc>
          <w:tcPr>
            <w:tcW w:w="591" w:type="dxa"/>
            <w:shd w:val="clear" w:color="auto" w:fill="auto"/>
            <w:vAlign w:val="center"/>
          </w:tcPr>
          <w:p w14:paraId="78FC7881" w14:textId="77777777" w:rsidR="00292D93" w:rsidRPr="001C0CC4" w:rsidRDefault="00292D93" w:rsidP="0068088C">
            <w:pPr>
              <w:pStyle w:val="TAC"/>
              <w:rPr>
                <w:rFonts w:eastAsia="SimSun"/>
              </w:rPr>
            </w:pPr>
            <w:r w:rsidRPr="001C0CC4">
              <w:rPr>
                <w:rFonts w:eastAsia="SimSun" w:cs="Arial"/>
                <w:szCs w:val="18"/>
                <w:lang w:val="en-US" w:eastAsia="zh-CN"/>
              </w:rPr>
              <w:t>-</w:t>
            </w:r>
          </w:p>
        </w:tc>
        <w:tc>
          <w:tcPr>
            <w:tcW w:w="997" w:type="dxa"/>
            <w:shd w:val="clear" w:color="auto" w:fill="auto"/>
            <w:vAlign w:val="center"/>
          </w:tcPr>
          <w:p w14:paraId="08A7F250" w14:textId="77777777" w:rsidR="00292D93" w:rsidRPr="001C0CC4" w:rsidRDefault="00292D93" w:rsidP="0068088C">
            <w:pPr>
              <w:pStyle w:val="TAC"/>
              <w:rPr>
                <w:rFonts w:eastAsia="SimSun"/>
              </w:rPr>
            </w:pPr>
            <w:r w:rsidRPr="001C0CC4">
              <w:rPr>
                <w:rFonts w:eastAsia="SimSun" w:cs="Arial"/>
                <w:szCs w:val="18"/>
                <w:lang w:val="en-US" w:eastAsia="zh-CN"/>
              </w:rPr>
              <w:t>1915.7</w:t>
            </w:r>
          </w:p>
        </w:tc>
        <w:tc>
          <w:tcPr>
            <w:tcW w:w="1077" w:type="dxa"/>
            <w:shd w:val="clear" w:color="auto" w:fill="auto"/>
            <w:vAlign w:val="center"/>
          </w:tcPr>
          <w:p w14:paraId="2E07ADDF" w14:textId="77777777" w:rsidR="00292D93" w:rsidRPr="001C0CC4" w:rsidRDefault="00292D93" w:rsidP="0068088C">
            <w:pPr>
              <w:pStyle w:val="TAC"/>
              <w:rPr>
                <w:rFonts w:eastAsia="SimSun"/>
              </w:rPr>
            </w:pPr>
            <w:r w:rsidRPr="001C0CC4">
              <w:rPr>
                <w:rFonts w:eastAsia="SimSun" w:cs="Arial"/>
                <w:szCs w:val="18"/>
                <w:lang w:val="en-US" w:eastAsia="zh-CN"/>
              </w:rPr>
              <w:t>-41</w:t>
            </w:r>
          </w:p>
        </w:tc>
        <w:tc>
          <w:tcPr>
            <w:tcW w:w="959" w:type="dxa"/>
            <w:shd w:val="clear" w:color="auto" w:fill="auto"/>
            <w:vAlign w:val="center"/>
          </w:tcPr>
          <w:p w14:paraId="77A6106F" w14:textId="77777777" w:rsidR="00292D93" w:rsidRPr="001C0CC4" w:rsidRDefault="00292D93" w:rsidP="0068088C">
            <w:pPr>
              <w:pStyle w:val="TAC"/>
              <w:rPr>
                <w:rFonts w:eastAsia="SimSun"/>
              </w:rPr>
            </w:pPr>
            <w:r w:rsidRPr="001C0CC4">
              <w:rPr>
                <w:rFonts w:eastAsia="SimSun" w:cs="Arial"/>
                <w:szCs w:val="18"/>
                <w:lang w:val="en-US" w:eastAsia="zh-CN"/>
              </w:rPr>
              <w:t>0.3</w:t>
            </w:r>
          </w:p>
        </w:tc>
        <w:tc>
          <w:tcPr>
            <w:tcW w:w="1052" w:type="dxa"/>
            <w:shd w:val="clear" w:color="auto" w:fill="auto"/>
            <w:vAlign w:val="center"/>
          </w:tcPr>
          <w:p w14:paraId="38D17D04" w14:textId="77777777" w:rsidR="00292D93" w:rsidRPr="001C0CC4" w:rsidRDefault="00292D93" w:rsidP="0068088C">
            <w:pPr>
              <w:pStyle w:val="TAC"/>
              <w:rPr>
                <w:rFonts w:eastAsia="SimSun"/>
              </w:rPr>
            </w:pPr>
            <w:r w:rsidRPr="001C0CC4">
              <w:rPr>
                <w:rFonts w:eastAsia="SimSun" w:cs="Arial"/>
                <w:szCs w:val="18"/>
                <w:lang w:val="en-US" w:eastAsia="zh-CN"/>
              </w:rPr>
              <w:t>3</w:t>
            </w:r>
          </w:p>
        </w:tc>
      </w:tr>
      <w:tr w:rsidR="00292D93" w:rsidRPr="001C0CC4" w14:paraId="66FB767A" w14:textId="77777777" w:rsidTr="0068088C">
        <w:tc>
          <w:tcPr>
            <w:tcW w:w="1508" w:type="dxa"/>
            <w:vMerge/>
            <w:shd w:val="clear" w:color="auto" w:fill="auto"/>
          </w:tcPr>
          <w:p w14:paraId="7812EC6E" w14:textId="77777777" w:rsidR="00292D93" w:rsidRPr="001C0CC4" w:rsidRDefault="00292D93" w:rsidP="0068088C">
            <w:pPr>
              <w:pStyle w:val="TAC"/>
              <w:rPr>
                <w:rFonts w:eastAsia="SimSun"/>
              </w:rPr>
            </w:pPr>
          </w:p>
        </w:tc>
        <w:tc>
          <w:tcPr>
            <w:tcW w:w="2620" w:type="dxa"/>
            <w:shd w:val="clear" w:color="auto" w:fill="auto"/>
            <w:vAlign w:val="center"/>
          </w:tcPr>
          <w:p w14:paraId="09053685" w14:textId="77777777" w:rsidR="00292D93" w:rsidRPr="001C0CC4" w:rsidRDefault="00292D93" w:rsidP="0068088C">
            <w:pPr>
              <w:pStyle w:val="TAL"/>
              <w:rPr>
                <w:rFonts w:eastAsia="SimSun"/>
              </w:rPr>
            </w:pPr>
            <w:r w:rsidRPr="001C0CC4">
              <w:rPr>
                <w:rFonts w:eastAsia="SimSun" w:cs="Arial"/>
              </w:rPr>
              <w:t>Frequency range</w:t>
            </w:r>
          </w:p>
        </w:tc>
        <w:tc>
          <w:tcPr>
            <w:tcW w:w="972" w:type="dxa"/>
            <w:shd w:val="clear" w:color="auto" w:fill="auto"/>
            <w:vAlign w:val="center"/>
          </w:tcPr>
          <w:p w14:paraId="280937DA" w14:textId="77777777" w:rsidR="00292D93" w:rsidRPr="001C0CC4" w:rsidRDefault="00292D93" w:rsidP="0068088C">
            <w:pPr>
              <w:pStyle w:val="TAC"/>
              <w:rPr>
                <w:rFonts w:eastAsia="SimSun"/>
              </w:rPr>
            </w:pPr>
            <w:r w:rsidRPr="001C0CC4">
              <w:rPr>
                <w:rFonts w:eastAsia="SimSun" w:cs="Arial"/>
                <w:szCs w:val="18"/>
                <w:lang w:val="en-US" w:eastAsia="zh-CN"/>
              </w:rPr>
              <w:t>860</w:t>
            </w:r>
          </w:p>
        </w:tc>
        <w:tc>
          <w:tcPr>
            <w:tcW w:w="591" w:type="dxa"/>
            <w:shd w:val="clear" w:color="auto" w:fill="auto"/>
            <w:vAlign w:val="center"/>
          </w:tcPr>
          <w:p w14:paraId="04B06E21" w14:textId="77777777" w:rsidR="00292D93" w:rsidRPr="001C0CC4" w:rsidRDefault="00292D93" w:rsidP="0068088C">
            <w:pPr>
              <w:pStyle w:val="TAC"/>
              <w:rPr>
                <w:rFonts w:eastAsia="SimSun"/>
              </w:rPr>
            </w:pPr>
            <w:r w:rsidRPr="001C0CC4">
              <w:rPr>
                <w:rFonts w:eastAsia="SimSun" w:cs="Arial"/>
                <w:szCs w:val="18"/>
                <w:lang w:val="en-US" w:eastAsia="zh-CN"/>
              </w:rPr>
              <w:t>-</w:t>
            </w:r>
          </w:p>
        </w:tc>
        <w:tc>
          <w:tcPr>
            <w:tcW w:w="997" w:type="dxa"/>
            <w:shd w:val="clear" w:color="auto" w:fill="auto"/>
            <w:vAlign w:val="center"/>
          </w:tcPr>
          <w:p w14:paraId="7F7DA9D9" w14:textId="77777777" w:rsidR="00292D93" w:rsidRPr="001C0CC4" w:rsidRDefault="00292D93" w:rsidP="0068088C">
            <w:pPr>
              <w:pStyle w:val="TAC"/>
              <w:rPr>
                <w:rFonts w:eastAsia="SimSun"/>
              </w:rPr>
            </w:pPr>
            <w:r w:rsidRPr="001C0CC4">
              <w:rPr>
                <w:rFonts w:eastAsia="SimSun" w:cs="Arial"/>
                <w:szCs w:val="18"/>
                <w:lang w:val="en-US" w:eastAsia="zh-CN"/>
              </w:rPr>
              <w:t>890</w:t>
            </w:r>
          </w:p>
        </w:tc>
        <w:tc>
          <w:tcPr>
            <w:tcW w:w="1077" w:type="dxa"/>
            <w:shd w:val="clear" w:color="auto" w:fill="auto"/>
            <w:vAlign w:val="center"/>
          </w:tcPr>
          <w:p w14:paraId="12E9DD13" w14:textId="77777777" w:rsidR="00292D93" w:rsidRPr="001C0CC4" w:rsidRDefault="00292D93" w:rsidP="0068088C">
            <w:pPr>
              <w:pStyle w:val="TAC"/>
              <w:rPr>
                <w:rFonts w:eastAsia="SimSun"/>
              </w:rPr>
            </w:pPr>
            <w:r w:rsidRPr="001C0CC4">
              <w:rPr>
                <w:rFonts w:eastAsia="SimSun" w:cs="Arial"/>
                <w:szCs w:val="18"/>
                <w:lang w:val="en-US" w:eastAsia="zh-CN"/>
              </w:rPr>
              <w:t>-40</w:t>
            </w:r>
          </w:p>
        </w:tc>
        <w:tc>
          <w:tcPr>
            <w:tcW w:w="959" w:type="dxa"/>
            <w:shd w:val="clear" w:color="auto" w:fill="auto"/>
            <w:vAlign w:val="center"/>
          </w:tcPr>
          <w:p w14:paraId="30D2E377" w14:textId="77777777" w:rsidR="00292D93" w:rsidRPr="001C0CC4" w:rsidRDefault="00292D93" w:rsidP="0068088C">
            <w:pPr>
              <w:pStyle w:val="TAC"/>
              <w:rPr>
                <w:rFonts w:eastAsia="SimSun"/>
              </w:rPr>
            </w:pPr>
            <w:r w:rsidRPr="001C0CC4">
              <w:rPr>
                <w:rFonts w:eastAsia="SimSun" w:cs="Arial"/>
                <w:szCs w:val="18"/>
                <w:lang w:val="en-US" w:eastAsia="zh-CN"/>
              </w:rPr>
              <w:t>1</w:t>
            </w:r>
          </w:p>
        </w:tc>
        <w:tc>
          <w:tcPr>
            <w:tcW w:w="1052" w:type="dxa"/>
            <w:shd w:val="clear" w:color="auto" w:fill="auto"/>
            <w:vAlign w:val="center"/>
          </w:tcPr>
          <w:p w14:paraId="256D2399" w14:textId="77777777" w:rsidR="00292D93" w:rsidRPr="001C0CC4" w:rsidRDefault="00292D93" w:rsidP="0068088C">
            <w:pPr>
              <w:pStyle w:val="TAC"/>
              <w:rPr>
                <w:rFonts w:eastAsia="SimSun"/>
              </w:rPr>
            </w:pPr>
            <w:r w:rsidRPr="001C0CC4">
              <w:rPr>
                <w:rFonts w:eastAsia="SimSun" w:cs="Arial"/>
                <w:szCs w:val="18"/>
                <w:lang w:val="en-US" w:eastAsia="zh-CN"/>
              </w:rPr>
              <w:t>4, 5</w:t>
            </w:r>
          </w:p>
        </w:tc>
      </w:tr>
      <w:tr w:rsidR="00292D93" w:rsidRPr="001C0CC4" w14:paraId="3C9C8504" w14:textId="77777777" w:rsidTr="0068088C">
        <w:tc>
          <w:tcPr>
            <w:tcW w:w="1508" w:type="dxa"/>
            <w:vMerge w:val="restart"/>
            <w:shd w:val="clear" w:color="auto" w:fill="auto"/>
          </w:tcPr>
          <w:p w14:paraId="57FD149D" w14:textId="77777777" w:rsidR="00292D93" w:rsidRDefault="00292D93" w:rsidP="0068088C">
            <w:pPr>
              <w:pStyle w:val="TAC"/>
            </w:pPr>
            <w:r>
              <w:rPr>
                <w:rFonts w:hint="eastAsia"/>
                <w:lang w:val="en-US" w:eastAsia="zh-CN"/>
              </w:rPr>
              <w:t>CA</w:t>
            </w:r>
            <w:r>
              <w:rPr>
                <w:lang w:eastAsia="ja-JP"/>
              </w:rPr>
              <w:t>_</w:t>
            </w:r>
            <w:r>
              <w:rPr>
                <w:rFonts w:hint="eastAsia"/>
                <w:lang w:val="en-US" w:eastAsia="zh-CN"/>
              </w:rPr>
              <w:t>n3</w:t>
            </w:r>
            <w:r>
              <w:rPr>
                <w:lang w:eastAsia="ja-JP"/>
              </w:rPr>
              <w:t>-</w:t>
            </w:r>
            <w:r>
              <w:rPr>
                <w:rFonts w:hint="eastAsia"/>
                <w:lang w:eastAsia="zh-CN"/>
              </w:rPr>
              <w:t>n</w:t>
            </w:r>
            <w:r>
              <w:rPr>
                <w:rFonts w:hint="eastAsia"/>
                <w:lang w:val="en-US" w:eastAsia="zh-CN"/>
              </w:rPr>
              <w:t>3</w:t>
            </w:r>
            <w:r>
              <w:rPr>
                <w:rFonts w:hint="eastAsia"/>
                <w:lang w:eastAsia="zh-CN"/>
              </w:rPr>
              <w:t>8</w:t>
            </w:r>
          </w:p>
        </w:tc>
        <w:tc>
          <w:tcPr>
            <w:tcW w:w="2620" w:type="dxa"/>
            <w:shd w:val="clear" w:color="auto" w:fill="auto"/>
            <w:vAlign w:val="bottom"/>
          </w:tcPr>
          <w:p w14:paraId="230CB343" w14:textId="77777777" w:rsidR="00292D93" w:rsidRDefault="00292D93" w:rsidP="0068088C">
            <w:pPr>
              <w:pStyle w:val="TAL"/>
            </w:pPr>
            <w:r>
              <w:t>E-UTRA Band 1</w:t>
            </w:r>
            <w:r>
              <w:rPr>
                <w:rFonts w:hint="eastAsia"/>
              </w:rPr>
              <w:t>,</w:t>
            </w:r>
            <w:r>
              <w:t xml:space="preserve"> </w:t>
            </w:r>
            <w:r>
              <w:rPr>
                <w:rFonts w:hint="eastAsia"/>
                <w:lang w:val="en-US" w:eastAsia="zh-CN"/>
              </w:rPr>
              <w:t>5</w:t>
            </w:r>
            <w:r>
              <w:t>,</w:t>
            </w:r>
            <w:r>
              <w:rPr>
                <w:rFonts w:hint="eastAsia"/>
              </w:rPr>
              <w:t xml:space="preserve"> </w:t>
            </w:r>
            <w:r>
              <w:t xml:space="preserve">8, </w:t>
            </w:r>
            <w:r>
              <w:rPr>
                <w:rFonts w:hint="eastAsia"/>
                <w:lang w:val="en-US" w:eastAsia="zh-CN"/>
              </w:rPr>
              <w:t>20</w:t>
            </w:r>
            <w:r>
              <w:t xml:space="preserve">, </w:t>
            </w:r>
            <w:r>
              <w:rPr>
                <w:rFonts w:hint="eastAsia"/>
                <w:lang w:val="en-US" w:eastAsia="zh-CN"/>
              </w:rPr>
              <w:t>27</w:t>
            </w:r>
            <w:r>
              <w:rPr>
                <w:rFonts w:hint="eastAsia"/>
                <w:lang w:eastAsia="ja-JP"/>
              </w:rPr>
              <w:t xml:space="preserve">, </w:t>
            </w:r>
            <w:r>
              <w:rPr>
                <w:rFonts w:hint="eastAsia"/>
                <w:lang w:val="en-US" w:eastAsia="zh-CN"/>
              </w:rPr>
              <w:t>28</w:t>
            </w:r>
            <w:r>
              <w:rPr>
                <w:rFonts w:hint="eastAsia"/>
              </w:rPr>
              <w:t xml:space="preserve">, </w:t>
            </w:r>
            <w:r>
              <w:rPr>
                <w:rFonts w:hint="eastAsia"/>
                <w:lang w:val="en-US" w:eastAsia="zh-CN"/>
              </w:rPr>
              <w:t xml:space="preserve">31, 32, 33, </w:t>
            </w:r>
            <w:r>
              <w:rPr>
                <w:rFonts w:hint="eastAsia"/>
              </w:rPr>
              <w:t xml:space="preserve">34, </w:t>
            </w:r>
            <w:r>
              <w:t>40</w:t>
            </w:r>
            <w:r>
              <w:rPr>
                <w:rFonts w:hint="eastAsia"/>
              </w:rPr>
              <w:t>, 4</w:t>
            </w:r>
            <w:r>
              <w:rPr>
                <w:rFonts w:hint="eastAsia"/>
                <w:lang w:val="en-US" w:eastAsia="zh-CN"/>
              </w:rPr>
              <w:t>3</w:t>
            </w:r>
            <w:r>
              <w:rPr>
                <w:rFonts w:hint="eastAsia"/>
                <w:lang w:eastAsia="ja-JP"/>
              </w:rPr>
              <w:t xml:space="preserve">, </w:t>
            </w:r>
            <w:r>
              <w:rPr>
                <w:lang w:eastAsia="ja-JP"/>
              </w:rPr>
              <w:t xml:space="preserve">50, 51, </w:t>
            </w:r>
            <w:r>
              <w:rPr>
                <w:rFonts w:hint="eastAsia"/>
                <w:lang w:eastAsia="ja-JP"/>
              </w:rPr>
              <w:t>65</w:t>
            </w:r>
            <w:r>
              <w:t>, 67,</w:t>
            </w:r>
            <w:r>
              <w:rPr>
                <w:rFonts w:hint="eastAsia"/>
                <w:lang w:val="en-US" w:eastAsia="zh-CN"/>
              </w:rPr>
              <w:t xml:space="preserve"> 68,</w:t>
            </w:r>
            <w:r>
              <w:t xml:space="preserve"> 72</w:t>
            </w:r>
            <w:r>
              <w:rPr>
                <w:rFonts w:hint="eastAsia"/>
                <w:lang w:eastAsia="ja-JP"/>
              </w:rPr>
              <w:t>, 74</w:t>
            </w:r>
            <w:r>
              <w:t>, 75, 76</w:t>
            </w:r>
          </w:p>
        </w:tc>
        <w:tc>
          <w:tcPr>
            <w:tcW w:w="972" w:type="dxa"/>
            <w:shd w:val="clear" w:color="auto" w:fill="auto"/>
            <w:vAlign w:val="center"/>
          </w:tcPr>
          <w:p w14:paraId="3945DE38" w14:textId="77777777" w:rsidR="00292D93" w:rsidRDefault="00292D93" w:rsidP="0068088C">
            <w:pPr>
              <w:pStyle w:val="TAC"/>
              <w:rPr>
                <w:lang w:val="en-US" w:eastAsia="zh-CN"/>
              </w:rPr>
            </w:pPr>
            <w:r>
              <w:t>F</w:t>
            </w:r>
            <w:r>
              <w:rPr>
                <w:vertAlign w:val="subscript"/>
              </w:rPr>
              <w:t>DL_low</w:t>
            </w:r>
          </w:p>
        </w:tc>
        <w:tc>
          <w:tcPr>
            <w:tcW w:w="591" w:type="dxa"/>
            <w:shd w:val="clear" w:color="auto" w:fill="auto"/>
            <w:vAlign w:val="center"/>
          </w:tcPr>
          <w:p w14:paraId="486ACBC2" w14:textId="77777777" w:rsidR="00292D93" w:rsidRDefault="00292D93" w:rsidP="0068088C">
            <w:pPr>
              <w:pStyle w:val="TAC"/>
              <w:rPr>
                <w:lang w:val="en-US" w:eastAsia="zh-CN"/>
              </w:rPr>
            </w:pPr>
            <w:r>
              <w:t>-</w:t>
            </w:r>
          </w:p>
        </w:tc>
        <w:tc>
          <w:tcPr>
            <w:tcW w:w="997" w:type="dxa"/>
            <w:shd w:val="clear" w:color="auto" w:fill="auto"/>
            <w:vAlign w:val="center"/>
          </w:tcPr>
          <w:p w14:paraId="44179AE8" w14:textId="77777777" w:rsidR="00292D93" w:rsidRDefault="00292D93" w:rsidP="0068088C">
            <w:pPr>
              <w:pStyle w:val="TAC"/>
              <w:rPr>
                <w:lang w:val="en-US" w:eastAsia="zh-CN"/>
              </w:rPr>
            </w:pPr>
            <w:r>
              <w:t>F</w:t>
            </w:r>
            <w:r>
              <w:rPr>
                <w:vertAlign w:val="subscript"/>
              </w:rPr>
              <w:t>DL_high</w:t>
            </w:r>
          </w:p>
        </w:tc>
        <w:tc>
          <w:tcPr>
            <w:tcW w:w="1077" w:type="dxa"/>
            <w:shd w:val="clear" w:color="auto" w:fill="auto"/>
            <w:vAlign w:val="center"/>
          </w:tcPr>
          <w:p w14:paraId="589E906B" w14:textId="77777777" w:rsidR="00292D93" w:rsidRDefault="00292D93" w:rsidP="0068088C">
            <w:pPr>
              <w:pStyle w:val="TAC"/>
              <w:rPr>
                <w:lang w:val="en-US" w:eastAsia="zh-CN"/>
              </w:rPr>
            </w:pPr>
            <w:r>
              <w:rPr>
                <w:rFonts w:hint="eastAsia"/>
                <w:kern w:val="2"/>
                <w:lang w:eastAsia="ja-JP"/>
              </w:rPr>
              <w:t>-50</w:t>
            </w:r>
          </w:p>
        </w:tc>
        <w:tc>
          <w:tcPr>
            <w:tcW w:w="959" w:type="dxa"/>
            <w:shd w:val="clear" w:color="auto" w:fill="auto"/>
            <w:vAlign w:val="center"/>
          </w:tcPr>
          <w:p w14:paraId="5617466A" w14:textId="77777777" w:rsidR="00292D93" w:rsidRDefault="00292D93" w:rsidP="0068088C">
            <w:pPr>
              <w:pStyle w:val="TAC"/>
              <w:rPr>
                <w:lang w:val="en-US" w:eastAsia="zh-CN"/>
              </w:rPr>
            </w:pPr>
            <w:r>
              <w:rPr>
                <w:rFonts w:hint="eastAsia"/>
                <w:kern w:val="2"/>
                <w:lang w:eastAsia="ja-JP"/>
              </w:rPr>
              <w:t>1</w:t>
            </w:r>
          </w:p>
        </w:tc>
        <w:tc>
          <w:tcPr>
            <w:tcW w:w="1052" w:type="dxa"/>
            <w:shd w:val="clear" w:color="auto" w:fill="auto"/>
            <w:vAlign w:val="center"/>
          </w:tcPr>
          <w:p w14:paraId="55F53FC6" w14:textId="77777777" w:rsidR="00292D93" w:rsidRDefault="00292D93" w:rsidP="0068088C">
            <w:pPr>
              <w:pStyle w:val="TAC"/>
              <w:rPr>
                <w:lang w:val="en-US" w:eastAsia="zh-CN"/>
              </w:rPr>
            </w:pPr>
          </w:p>
        </w:tc>
      </w:tr>
      <w:tr w:rsidR="00292D93" w:rsidRPr="001C0CC4" w14:paraId="64999418" w14:textId="77777777" w:rsidTr="0068088C">
        <w:tc>
          <w:tcPr>
            <w:tcW w:w="1508" w:type="dxa"/>
            <w:vMerge/>
            <w:shd w:val="clear" w:color="auto" w:fill="auto"/>
          </w:tcPr>
          <w:p w14:paraId="5BA7CE7B" w14:textId="77777777" w:rsidR="00292D93" w:rsidRPr="001C0CC4" w:rsidRDefault="00292D93" w:rsidP="0068088C">
            <w:pPr>
              <w:pStyle w:val="TAC"/>
              <w:rPr>
                <w:rFonts w:eastAsia="SimSun"/>
              </w:rPr>
            </w:pPr>
          </w:p>
        </w:tc>
        <w:tc>
          <w:tcPr>
            <w:tcW w:w="2620" w:type="dxa"/>
            <w:shd w:val="clear" w:color="auto" w:fill="auto"/>
            <w:vAlign w:val="bottom"/>
          </w:tcPr>
          <w:p w14:paraId="4FA93154" w14:textId="77777777" w:rsidR="00292D93" w:rsidRPr="001C0CC4" w:rsidRDefault="00292D93" w:rsidP="0068088C">
            <w:pPr>
              <w:pStyle w:val="TAL"/>
              <w:rPr>
                <w:rFonts w:eastAsia="SimSun"/>
              </w:rPr>
            </w:pPr>
            <w:r>
              <w:t xml:space="preserve">E-UTRA band </w:t>
            </w:r>
            <w:r>
              <w:rPr>
                <w:rFonts w:hint="eastAsia"/>
              </w:rPr>
              <w:t>3</w:t>
            </w:r>
          </w:p>
        </w:tc>
        <w:tc>
          <w:tcPr>
            <w:tcW w:w="972" w:type="dxa"/>
            <w:shd w:val="clear" w:color="auto" w:fill="auto"/>
            <w:vAlign w:val="center"/>
          </w:tcPr>
          <w:p w14:paraId="28D64BE4" w14:textId="77777777" w:rsidR="00292D93" w:rsidRPr="001C0CC4" w:rsidRDefault="00292D93" w:rsidP="0068088C">
            <w:pPr>
              <w:pStyle w:val="TAC"/>
              <w:rPr>
                <w:rFonts w:eastAsia="SimSun"/>
                <w:lang w:val="en-US" w:eastAsia="zh-CN"/>
              </w:rPr>
            </w:pPr>
            <w:r>
              <w:t>F</w:t>
            </w:r>
            <w:r>
              <w:rPr>
                <w:vertAlign w:val="subscript"/>
              </w:rPr>
              <w:t>DL_low</w:t>
            </w:r>
          </w:p>
        </w:tc>
        <w:tc>
          <w:tcPr>
            <w:tcW w:w="591" w:type="dxa"/>
            <w:shd w:val="clear" w:color="auto" w:fill="auto"/>
            <w:vAlign w:val="center"/>
          </w:tcPr>
          <w:p w14:paraId="402A44A4" w14:textId="77777777" w:rsidR="00292D93" w:rsidRPr="001C0CC4" w:rsidRDefault="00292D93" w:rsidP="0068088C">
            <w:pPr>
              <w:pStyle w:val="TAC"/>
              <w:rPr>
                <w:rFonts w:eastAsia="SimSun"/>
                <w:lang w:val="en-US" w:eastAsia="zh-CN"/>
              </w:rPr>
            </w:pPr>
            <w:r>
              <w:t>-</w:t>
            </w:r>
          </w:p>
        </w:tc>
        <w:tc>
          <w:tcPr>
            <w:tcW w:w="997" w:type="dxa"/>
            <w:shd w:val="clear" w:color="auto" w:fill="auto"/>
            <w:vAlign w:val="center"/>
          </w:tcPr>
          <w:p w14:paraId="3098271D" w14:textId="77777777" w:rsidR="00292D93" w:rsidRPr="001C0CC4" w:rsidRDefault="00292D93" w:rsidP="0068088C">
            <w:pPr>
              <w:pStyle w:val="TAC"/>
              <w:rPr>
                <w:rFonts w:eastAsia="SimSun"/>
                <w:lang w:val="en-US" w:eastAsia="zh-CN"/>
              </w:rPr>
            </w:pPr>
            <w:r>
              <w:t>F</w:t>
            </w:r>
            <w:r>
              <w:rPr>
                <w:vertAlign w:val="subscript"/>
              </w:rPr>
              <w:t>DL_high</w:t>
            </w:r>
          </w:p>
        </w:tc>
        <w:tc>
          <w:tcPr>
            <w:tcW w:w="1077" w:type="dxa"/>
            <w:shd w:val="clear" w:color="auto" w:fill="auto"/>
            <w:vAlign w:val="center"/>
          </w:tcPr>
          <w:p w14:paraId="58214DB7" w14:textId="77777777" w:rsidR="00292D93" w:rsidRPr="001C0CC4" w:rsidRDefault="00292D93" w:rsidP="0068088C">
            <w:pPr>
              <w:pStyle w:val="TAC"/>
              <w:rPr>
                <w:rFonts w:eastAsia="SimSun"/>
                <w:lang w:val="en-US" w:eastAsia="zh-CN"/>
              </w:rPr>
            </w:pPr>
            <w:r>
              <w:rPr>
                <w:rFonts w:hint="eastAsia"/>
                <w:kern w:val="2"/>
                <w:lang w:eastAsia="ja-JP"/>
              </w:rPr>
              <w:t>-50</w:t>
            </w:r>
          </w:p>
        </w:tc>
        <w:tc>
          <w:tcPr>
            <w:tcW w:w="959" w:type="dxa"/>
            <w:shd w:val="clear" w:color="auto" w:fill="auto"/>
            <w:vAlign w:val="center"/>
          </w:tcPr>
          <w:p w14:paraId="10AF3894" w14:textId="77777777" w:rsidR="00292D93" w:rsidRPr="001C0CC4" w:rsidRDefault="00292D93" w:rsidP="0068088C">
            <w:pPr>
              <w:pStyle w:val="TAC"/>
              <w:rPr>
                <w:rFonts w:eastAsia="SimSun"/>
                <w:lang w:val="en-US" w:eastAsia="zh-CN"/>
              </w:rPr>
            </w:pPr>
            <w:r>
              <w:rPr>
                <w:rFonts w:hint="eastAsia"/>
                <w:kern w:val="2"/>
                <w:lang w:eastAsia="ja-JP"/>
              </w:rPr>
              <w:t>1</w:t>
            </w:r>
          </w:p>
        </w:tc>
        <w:tc>
          <w:tcPr>
            <w:tcW w:w="1052" w:type="dxa"/>
            <w:shd w:val="clear" w:color="auto" w:fill="auto"/>
            <w:vAlign w:val="center"/>
          </w:tcPr>
          <w:p w14:paraId="2D1A4A1A" w14:textId="77777777" w:rsidR="00292D93" w:rsidRPr="001C0CC4" w:rsidRDefault="00292D93" w:rsidP="0068088C">
            <w:pPr>
              <w:pStyle w:val="TAC"/>
              <w:rPr>
                <w:rFonts w:eastAsia="SimSun"/>
                <w:lang w:val="en-US" w:eastAsia="zh-CN"/>
              </w:rPr>
            </w:pPr>
            <w:r>
              <w:rPr>
                <w:rFonts w:hint="eastAsia"/>
                <w:lang w:val="en-US" w:eastAsia="zh-CN"/>
              </w:rPr>
              <w:t>15</w:t>
            </w:r>
          </w:p>
        </w:tc>
      </w:tr>
      <w:tr w:rsidR="00292D93" w:rsidRPr="001C0CC4" w14:paraId="7EC099CD" w14:textId="77777777" w:rsidTr="0068088C">
        <w:tc>
          <w:tcPr>
            <w:tcW w:w="1508" w:type="dxa"/>
            <w:vMerge/>
            <w:shd w:val="clear" w:color="auto" w:fill="auto"/>
          </w:tcPr>
          <w:p w14:paraId="72D355F3" w14:textId="77777777" w:rsidR="00292D93" w:rsidRPr="001C0CC4" w:rsidRDefault="00292D93" w:rsidP="0068088C">
            <w:pPr>
              <w:pStyle w:val="TAC"/>
              <w:rPr>
                <w:rFonts w:eastAsia="SimSun"/>
              </w:rPr>
            </w:pPr>
          </w:p>
        </w:tc>
        <w:tc>
          <w:tcPr>
            <w:tcW w:w="2620" w:type="dxa"/>
            <w:shd w:val="clear" w:color="auto" w:fill="auto"/>
            <w:vAlign w:val="bottom"/>
          </w:tcPr>
          <w:p w14:paraId="3095476F" w14:textId="77777777" w:rsidR="00292D93" w:rsidRPr="001C0CC4" w:rsidRDefault="00292D93" w:rsidP="0068088C">
            <w:pPr>
              <w:pStyle w:val="TAL"/>
              <w:rPr>
                <w:rFonts w:eastAsia="SimSun"/>
              </w:rPr>
            </w:pPr>
            <w:r>
              <w:t>E-UTRA band</w:t>
            </w:r>
            <w:r>
              <w:rPr>
                <w:rFonts w:hint="eastAsia"/>
              </w:rPr>
              <w:t xml:space="preserve">  22,  42, </w:t>
            </w:r>
            <w:r>
              <w:t xml:space="preserve"> 52</w:t>
            </w:r>
          </w:p>
        </w:tc>
        <w:tc>
          <w:tcPr>
            <w:tcW w:w="972" w:type="dxa"/>
            <w:shd w:val="clear" w:color="auto" w:fill="auto"/>
            <w:vAlign w:val="center"/>
          </w:tcPr>
          <w:p w14:paraId="69E24669" w14:textId="77777777" w:rsidR="00292D93" w:rsidRPr="001C0CC4" w:rsidRDefault="00292D93" w:rsidP="0068088C">
            <w:pPr>
              <w:pStyle w:val="TAC"/>
              <w:rPr>
                <w:rFonts w:eastAsia="SimSun"/>
                <w:lang w:val="en-US" w:eastAsia="zh-CN"/>
              </w:rPr>
            </w:pPr>
            <w:r>
              <w:t>F</w:t>
            </w:r>
            <w:r>
              <w:rPr>
                <w:vertAlign w:val="subscript"/>
              </w:rPr>
              <w:t>DL_low</w:t>
            </w:r>
          </w:p>
        </w:tc>
        <w:tc>
          <w:tcPr>
            <w:tcW w:w="591" w:type="dxa"/>
            <w:shd w:val="clear" w:color="auto" w:fill="auto"/>
            <w:vAlign w:val="center"/>
          </w:tcPr>
          <w:p w14:paraId="28B4293A" w14:textId="77777777" w:rsidR="00292D93" w:rsidRPr="001C0CC4" w:rsidRDefault="00292D93" w:rsidP="0068088C">
            <w:pPr>
              <w:pStyle w:val="TAC"/>
              <w:rPr>
                <w:rFonts w:eastAsia="SimSun"/>
                <w:lang w:val="en-US" w:eastAsia="zh-CN"/>
              </w:rPr>
            </w:pPr>
            <w:r>
              <w:t>-</w:t>
            </w:r>
          </w:p>
        </w:tc>
        <w:tc>
          <w:tcPr>
            <w:tcW w:w="997" w:type="dxa"/>
            <w:shd w:val="clear" w:color="auto" w:fill="auto"/>
            <w:vAlign w:val="center"/>
          </w:tcPr>
          <w:p w14:paraId="229E4BF2" w14:textId="77777777" w:rsidR="00292D93" w:rsidRPr="001C0CC4" w:rsidRDefault="00292D93" w:rsidP="0068088C">
            <w:pPr>
              <w:pStyle w:val="TAC"/>
              <w:rPr>
                <w:rFonts w:eastAsia="SimSun"/>
                <w:lang w:val="en-US" w:eastAsia="zh-CN"/>
              </w:rPr>
            </w:pPr>
            <w:r>
              <w:t>F</w:t>
            </w:r>
            <w:r>
              <w:rPr>
                <w:vertAlign w:val="subscript"/>
              </w:rPr>
              <w:t>DL_high</w:t>
            </w:r>
          </w:p>
        </w:tc>
        <w:tc>
          <w:tcPr>
            <w:tcW w:w="1077" w:type="dxa"/>
            <w:shd w:val="clear" w:color="auto" w:fill="auto"/>
            <w:vAlign w:val="center"/>
          </w:tcPr>
          <w:p w14:paraId="2DD44D65" w14:textId="77777777" w:rsidR="00292D93" w:rsidRPr="001C0CC4" w:rsidRDefault="00292D93" w:rsidP="0068088C">
            <w:pPr>
              <w:pStyle w:val="TAC"/>
              <w:rPr>
                <w:rFonts w:eastAsia="SimSun"/>
                <w:lang w:val="en-US" w:eastAsia="zh-CN"/>
              </w:rPr>
            </w:pPr>
            <w:r>
              <w:rPr>
                <w:kern w:val="2"/>
              </w:rPr>
              <w:t>-50</w:t>
            </w:r>
          </w:p>
        </w:tc>
        <w:tc>
          <w:tcPr>
            <w:tcW w:w="959" w:type="dxa"/>
            <w:shd w:val="clear" w:color="auto" w:fill="auto"/>
            <w:vAlign w:val="center"/>
          </w:tcPr>
          <w:p w14:paraId="44A9E44C" w14:textId="77777777" w:rsidR="00292D93" w:rsidRPr="001C0CC4" w:rsidRDefault="00292D93" w:rsidP="0068088C">
            <w:pPr>
              <w:pStyle w:val="TAC"/>
              <w:rPr>
                <w:rFonts w:eastAsia="SimSun"/>
                <w:lang w:val="en-US" w:eastAsia="zh-CN"/>
              </w:rPr>
            </w:pPr>
            <w:r>
              <w:rPr>
                <w:kern w:val="2"/>
              </w:rPr>
              <w:t>1</w:t>
            </w:r>
          </w:p>
        </w:tc>
        <w:tc>
          <w:tcPr>
            <w:tcW w:w="1052" w:type="dxa"/>
            <w:shd w:val="clear" w:color="auto" w:fill="auto"/>
            <w:vAlign w:val="center"/>
          </w:tcPr>
          <w:p w14:paraId="44A811D3" w14:textId="77777777" w:rsidR="00292D93" w:rsidRPr="001C0CC4" w:rsidRDefault="00292D93" w:rsidP="0068088C">
            <w:pPr>
              <w:pStyle w:val="TAC"/>
              <w:rPr>
                <w:rFonts w:eastAsia="SimSun"/>
                <w:lang w:val="en-US" w:eastAsia="zh-CN"/>
              </w:rPr>
            </w:pPr>
            <w:r>
              <w:rPr>
                <w:rFonts w:hint="eastAsia"/>
                <w:lang w:val="en-US" w:eastAsia="zh-CN"/>
              </w:rPr>
              <w:t>2</w:t>
            </w:r>
          </w:p>
        </w:tc>
      </w:tr>
      <w:tr w:rsidR="00292D93" w:rsidRPr="001C0CC4" w14:paraId="798AC9E2" w14:textId="77777777" w:rsidTr="0068088C">
        <w:tc>
          <w:tcPr>
            <w:tcW w:w="1508" w:type="dxa"/>
            <w:vMerge/>
            <w:shd w:val="clear" w:color="auto" w:fill="auto"/>
          </w:tcPr>
          <w:p w14:paraId="3DD9389F" w14:textId="77777777" w:rsidR="00292D93" w:rsidRPr="001C0CC4" w:rsidRDefault="00292D93" w:rsidP="0068088C">
            <w:pPr>
              <w:pStyle w:val="TAC"/>
              <w:rPr>
                <w:rFonts w:eastAsia="SimSun"/>
              </w:rPr>
            </w:pPr>
          </w:p>
        </w:tc>
        <w:tc>
          <w:tcPr>
            <w:tcW w:w="2620" w:type="dxa"/>
            <w:shd w:val="clear" w:color="auto" w:fill="auto"/>
          </w:tcPr>
          <w:p w14:paraId="515DFC02" w14:textId="77777777" w:rsidR="00292D93" w:rsidRPr="001C0CC4" w:rsidRDefault="00292D93" w:rsidP="0068088C">
            <w:pPr>
              <w:pStyle w:val="TAL"/>
              <w:rPr>
                <w:rFonts w:eastAsia="SimSun"/>
              </w:rPr>
            </w:pPr>
            <w:r>
              <w:t>Frequency range</w:t>
            </w:r>
          </w:p>
        </w:tc>
        <w:tc>
          <w:tcPr>
            <w:tcW w:w="972" w:type="dxa"/>
            <w:shd w:val="clear" w:color="auto" w:fill="auto"/>
            <w:vAlign w:val="center"/>
          </w:tcPr>
          <w:p w14:paraId="1D99C72C" w14:textId="77777777" w:rsidR="00292D93" w:rsidRPr="001C0CC4" w:rsidRDefault="00292D93" w:rsidP="0068088C">
            <w:pPr>
              <w:pStyle w:val="TAC"/>
              <w:rPr>
                <w:rFonts w:eastAsia="SimSun"/>
                <w:lang w:val="en-US" w:eastAsia="zh-CN"/>
              </w:rPr>
            </w:pPr>
            <w:r>
              <w:t>1884.5</w:t>
            </w:r>
          </w:p>
        </w:tc>
        <w:tc>
          <w:tcPr>
            <w:tcW w:w="591" w:type="dxa"/>
            <w:shd w:val="clear" w:color="auto" w:fill="auto"/>
            <w:vAlign w:val="center"/>
          </w:tcPr>
          <w:p w14:paraId="2F7AB2C9" w14:textId="77777777" w:rsidR="00292D93" w:rsidRPr="001C0CC4" w:rsidRDefault="00292D93" w:rsidP="0068088C">
            <w:pPr>
              <w:pStyle w:val="TAC"/>
              <w:rPr>
                <w:rFonts w:eastAsia="SimSun"/>
                <w:lang w:val="en-US" w:eastAsia="zh-CN"/>
              </w:rPr>
            </w:pPr>
            <w:r>
              <w:t>-</w:t>
            </w:r>
          </w:p>
        </w:tc>
        <w:tc>
          <w:tcPr>
            <w:tcW w:w="997" w:type="dxa"/>
            <w:shd w:val="clear" w:color="auto" w:fill="auto"/>
            <w:vAlign w:val="center"/>
          </w:tcPr>
          <w:p w14:paraId="11298DA8" w14:textId="77777777" w:rsidR="00292D93" w:rsidRPr="001C0CC4" w:rsidRDefault="00292D93" w:rsidP="0068088C">
            <w:pPr>
              <w:pStyle w:val="TAC"/>
              <w:rPr>
                <w:rFonts w:eastAsia="SimSun"/>
                <w:lang w:val="en-US" w:eastAsia="zh-CN"/>
              </w:rPr>
            </w:pPr>
            <w:r>
              <w:t>1915.7</w:t>
            </w:r>
          </w:p>
        </w:tc>
        <w:tc>
          <w:tcPr>
            <w:tcW w:w="1077" w:type="dxa"/>
            <w:shd w:val="clear" w:color="auto" w:fill="auto"/>
            <w:vAlign w:val="center"/>
          </w:tcPr>
          <w:p w14:paraId="022C2832" w14:textId="77777777" w:rsidR="00292D93" w:rsidRPr="001C0CC4" w:rsidRDefault="00292D93" w:rsidP="0068088C">
            <w:pPr>
              <w:pStyle w:val="TAC"/>
              <w:rPr>
                <w:rFonts w:eastAsia="SimSun"/>
                <w:lang w:val="en-US" w:eastAsia="zh-CN"/>
              </w:rPr>
            </w:pPr>
            <w:r>
              <w:rPr>
                <w:kern w:val="2"/>
              </w:rPr>
              <w:t>-</w:t>
            </w:r>
            <w:r>
              <w:rPr>
                <w:rFonts w:hint="eastAsia"/>
                <w:kern w:val="2"/>
              </w:rPr>
              <w:t>41</w:t>
            </w:r>
          </w:p>
        </w:tc>
        <w:tc>
          <w:tcPr>
            <w:tcW w:w="959" w:type="dxa"/>
            <w:shd w:val="clear" w:color="auto" w:fill="auto"/>
            <w:vAlign w:val="center"/>
          </w:tcPr>
          <w:p w14:paraId="730EC88C" w14:textId="77777777" w:rsidR="00292D93" w:rsidRPr="001C0CC4" w:rsidRDefault="00292D93" w:rsidP="0068088C">
            <w:pPr>
              <w:pStyle w:val="TAC"/>
              <w:rPr>
                <w:rFonts w:eastAsia="SimSun"/>
                <w:lang w:val="en-US" w:eastAsia="zh-CN"/>
              </w:rPr>
            </w:pPr>
            <w:r>
              <w:rPr>
                <w:rFonts w:hint="eastAsia"/>
                <w:kern w:val="2"/>
              </w:rPr>
              <w:t>0.3</w:t>
            </w:r>
          </w:p>
        </w:tc>
        <w:tc>
          <w:tcPr>
            <w:tcW w:w="1052" w:type="dxa"/>
            <w:shd w:val="clear" w:color="auto" w:fill="auto"/>
            <w:vAlign w:val="center"/>
          </w:tcPr>
          <w:p w14:paraId="1930A085" w14:textId="77777777" w:rsidR="00292D93" w:rsidRPr="001C0CC4" w:rsidRDefault="00292D93" w:rsidP="0068088C">
            <w:pPr>
              <w:pStyle w:val="TAC"/>
              <w:rPr>
                <w:rFonts w:eastAsia="SimSun"/>
                <w:lang w:val="en-US" w:eastAsia="zh-CN"/>
              </w:rPr>
            </w:pPr>
            <w:r>
              <w:rPr>
                <w:rFonts w:hint="eastAsia"/>
                <w:lang w:val="en-US" w:eastAsia="zh-CN"/>
              </w:rPr>
              <w:t>13</w:t>
            </w:r>
          </w:p>
        </w:tc>
      </w:tr>
      <w:tr w:rsidR="00292D93" w:rsidRPr="001C0CC4" w14:paraId="7FC219FC" w14:textId="77777777" w:rsidTr="0068088C">
        <w:tc>
          <w:tcPr>
            <w:tcW w:w="1508" w:type="dxa"/>
            <w:vMerge/>
            <w:shd w:val="clear" w:color="auto" w:fill="auto"/>
          </w:tcPr>
          <w:p w14:paraId="5C6FCC73" w14:textId="77777777" w:rsidR="00292D93" w:rsidRPr="001C0CC4" w:rsidRDefault="00292D93" w:rsidP="0068088C">
            <w:pPr>
              <w:pStyle w:val="TAC"/>
              <w:rPr>
                <w:rFonts w:eastAsia="SimSun"/>
              </w:rPr>
            </w:pPr>
          </w:p>
        </w:tc>
        <w:tc>
          <w:tcPr>
            <w:tcW w:w="2620" w:type="dxa"/>
            <w:shd w:val="clear" w:color="auto" w:fill="auto"/>
            <w:vAlign w:val="center"/>
          </w:tcPr>
          <w:p w14:paraId="4803409A" w14:textId="77777777" w:rsidR="00292D93" w:rsidRPr="001C0CC4" w:rsidRDefault="00292D93" w:rsidP="0068088C">
            <w:pPr>
              <w:pStyle w:val="TAL"/>
              <w:rPr>
                <w:rFonts w:eastAsia="SimSun"/>
              </w:rPr>
            </w:pPr>
            <w:r>
              <w:rPr>
                <w:rFonts w:hint="eastAsia"/>
              </w:rPr>
              <w:t>Frequency range</w:t>
            </w:r>
          </w:p>
        </w:tc>
        <w:tc>
          <w:tcPr>
            <w:tcW w:w="972" w:type="dxa"/>
            <w:shd w:val="clear" w:color="auto" w:fill="auto"/>
            <w:vAlign w:val="center"/>
          </w:tcPr>
          <w:p w14:paraId="3FD23235" w14:textId="77777777" w:rsidR="00292D93" w:rsidRPr="001C0CC4" w:rsidRDefault="00292D93" w:rsidP="0068088C">
            <w:pPr>
              <w:pStyle w:val="TAC"/>
              <w:rPr>
                <w:rFonts w:eastAsia="SimSun"/>
                <w:lang w:val="en-US" w:eastAsia="zh-CN"/>
              </w:rPr>
            </w:pPr>
            <w:r>
              <w:rPr>
                <w:kern w:val="2"/>
              </w:rPr>
              <w:t>2620</w:t>
            </w:r>
          </w:p>
        </w:tc>
        <w:tc>
          <w:tcPr>
            <w:tcW w:w="591" w:type="dxa"/>
            <w:shd w:val="clear" w:color="auto" w:fill="auto"/>
            <w:vAlign w:val="center"/>
          </w:tcPr>
          <w:p w14:paraId="7DDCE20F" w14:textId="77777777" w:rsidR="00292D93" w:rsidRPr="001C0CC4" w:rsidRDefault="00292D93" w:rsidP="0068088C">
            <w:pPr>
              <w:pStyle w:val="TAC"/>
              <w:rPr>
                <w:rFonts w:eastAsia="SimSun"/>
                <w:lang w:val="en-US" w:eastAsia="zh-CN"/>
              </w:rPr>
            </w:pPr>
            <w:r>
              <w:rPr>
                <w:kern w:val="2"/>
              </w:rPr>
              <w:t>-</w:t>
            </w:r>
          </w:p>
        </w:tc>
        <w:tc>
          <w:tcPr>
            <w:tcW w:w="997" w:type="dxa"/>
            <w:shd w:val="clear" w:color="auto" w:fill="auto"/>
            <w:vAlign w:val="center"/>
          </w:tcPr>
          <w:p w14:paraId="1DD94C3E" w14:textId="77777777" w:rsidR="00292D93" w:rsidRPr="001C0CC4" w:rsidRDefault="00292D93" w:rsidP="0068088C">
            <w:pPr>
              <w:pStyle w:val="TAC"/>
              <w:rPr>
                <w:rFonts w:eastAsia="SimSun"/>
                <w:lang w:val="en-US" w:eastAsia="zh-CN"/>
              </w:rPr>
            </w:pPr>
            <w:r>
              <w:rPr>
                <w:kern w:val="2"/>
              </w:rPr>
              <w:t>2645</w:t>
            </w:r>
          </w:p>
        </w:tc>
        <w:tc>
          <w:tcPr>
            <w:tcW w:w="1077" w:type="dxa"/>
            <w:shd w:val="clear" w:color="auto" w:fill="auto"/>
            <w:vAlign w:val="center"/>
          </w:tcPr>
          <w:p w14:paraId="344EA47D" w14:textId="77777777" w:rsidR="00292D93" w:rsidRPr="001C0CC4" w:rsidRDefault="00292D93" w:rsidP="0068088C">
            <w:pPr>
              <w:pStyle w:val="TAC"/>
              <w:rPr>
                <w:rFonts w:eastAsia="SimSun"/>
                <w:lang w:val="en-US" w:eastAsia="zh-CN"/>
              </w:rPr>
            </w:pPr>
            <w:r>
              <w:rPr>
                <w:kern w:val="2"/>
              </w:rPr>
              <w:t>-15.5</w:t>
            </w:r>
          </w:p>
        </w:tc>
        <w:tc>
          <w:tcPr>
            <w:tcW w:w="959" w:type="dxa"/>
            <w:shd w:val="clear" w:color="auto" w:fill="auto"/>
            <w:vAlign w:val="center"/>
          </w:tcPr>
          <w:p w14:paraId="48093191" w14:textId="77777777" w:rsidR="00292D93" w:rsidRPr="001C0CC4" w:rsidRDefault="00292D93" w:rsidP="0068088C">
            <w:pPr>
              <w:pStyle w:val="TAC"/>
              <w:rPr>
                <w:rFonts w:eastAsia="SimSun"/>
                <w:lang w:val="en-US" w:eastAsia="zh-CN"/>
              </w:rPr>
            </w:pPr>
            <w:r>
              <w:rPr>
                <w:rFonts w:hint="eastAsia"/>
                <w:kern w:val="2"/>
                <w:lang w:val="en-US" w:eastAsia="zh-CN"/>
              </w:rPr>
              <w:t>5</w:t>
            </w:r>
          </w:p>
        </w:tc>
        <w:tc>
          <w:tcPr>
            <w:tcW w:w="1052" w:type="dxa"/>
            <w:shd w:val="clear" w:color="auto" w:fill="auto"/>
            <w:vAlign w:val="center"/>
          </w:tcPr>
          <w:p w14:paraId="23BF5F92" w14:textId="77777777" w:rsidR="00292D93" w:rsidRPr="001C0CC4" w:rsidRDefault="00292D93" w:rsidP="0068088C">
            <w:pPr>
              <w:pStyle w:val="TAC"/>
              <w:rPr>
                <w:rFonts w:eastAsia="SimSun"/>
                <w:lang w:val="en-US" w:eastAsia="zh-CN"/>
              </w:rPr>
            </w:pPr>
            <w:r>
              <w:rPr>
                <w:rFonts w:hint="eastAsia"/>
                <w:lang w:val="en-US" w:eastAsia="zh-CN"/>
              </w:rPr>
              <w:t>15, 22, 26</w:t>
            </w:r>
          </w:p>
        </w:tc>
      </w:tr>
      <w:tr w:rsidR="00292D93" w:rsidRPr="001C0CC4" w14:paraId="488C101C" w14:textId="77777777" w:rsidTr="0068088C">
        <w:tc>
          <w:tcPr>
            <w:tcW w:w="1508" w:type="dxa"/>
            <w:vMerge/>
            <w:shd w:val="clear" w:color="auto" w:fill="auto"/>
          </w:tcPr>
          <w:p w14:paraId="546BD05B" w14:textId="77777777" w:rsidR="00292D93" w:rsidRPr="001C0CC4" w:rsidRDefault="00292D93" w:rsidP="0068088C">
            <w:pPr>
              <w:pStyle w:val="TAC"/>
              <w:rPr>
                <w:rFonts w:eastAsia="SimSun"/>
              </w:rPr>
            </w:pPr>
          </w:p>
        </w:tc>
        <w:tc>
          <w:tcPr>
            <w:tcW w:w="2620" w:type="dxa"/>
            <w:shd w:val="clear" w:color="auto" w:fill="auto"/>
            <w:vAlign w:val="center"/>
          </w:tcPr>
          <w:p w14:paraId="47251DFB" w14:textId="77777777" w:rsidR="00292D93" w:rsidRPr="001C0CC4" w:rsidRDefault="00292D93" w:rsidP="0068088C">
            <w:pPr>
              <w:pStyle w:val="TAL"/>
              <w:rPr>
                <w:rFonts w:eastAsia="SimSun"/>
              </w:rPr>
            </w:pPr>
            <w:r>
              <w:rPr>
                <w:rFonts w:hint="eastAsia"/>
              </w:rPr>
              <w:t>Frequency range</w:t>
            </w:r>
          </w:p>
        </w:tc>
        <w:tc>
          <w:tcPr>
            <w:tcW w:w="972" w:type="dxa"/>
            <w:shd w:val="clear" w:color="auto" w:fill="auto"/>
            <w:vAlign w:val="center"/>
          </w:tcPr>
          <w:p w14:paraId="75FC07BD" w14:textId="77777777" w:rsidR="00292D93" w:rsidRPr="001C0CC4" w:rsidRDefault="00292D93" w:rsidP="0068088C">
            <w:pPr>
              <w:pStyle w:val="TAC"/>
              <w:rPr>
                <w:rFonts w:eastAsia="SimSun"/>
                <w:lang w:val="en-US" w:eastAsia="zh-CN"/>
              </w:rPr>
            </w:pPr>
            <w:r>
              <w:rPr>
                <w:kern w:val="2"/>
              </w:rPr>
              <w:t>2645</w:t>
            </w:r>
          </w:p>
        </w:tc>
        <w:tc>
          <w:tcPr>
            <w:tcW w:w="591" w:type="dxa"/>
            <w:shd w:val="clear" w:color="auto" w:fill="auto"/>
            <w:vAlign w:val="center"/>
          </w:tcPr>
          <w:p w14:paraId="60C1CA87" w14:textId="77777777" w:rsidR="00292D93" w:rsidRPr="001C0CC4" w:rsidRDefault="00292D93" w:rsidP="0068088C">
            <w:pPr>
              <w:pStyle w:val="TAC"/>
              <w:rPr>
                <w:rFonts w:eastAsia="SimSun"/>
                <w:lang w:val="en-US" w:eastAsia="zh-CN"/>
              </w:rPr>
            </w:pPr>
            <w:r>
              <w:rPr>
                <w:kern w:val="2"/>
              </w:rPr>
              <w:t>-</w:t>
            </w:r>
          </w:p>
        </w:tc>
        <w:tc>
          <w:tcPr>
            <w:tcW w:w="997" w:type="dxa"/>
            <w:shd w:val="clear" w:color="auto" w:fill="auto"/>
            <w:vAlign w:val="center"/>
          </w:tcPr>
          <w:p w14:paraId="05839A67" w14:textId="77777777" w:rsidR="00292D93" w:rsidRPr="001C0CC4" w:rsidRDefault="00292D93" w:rsidP="0068088C">
            <w:pPr>
              <w:pStyle w:val="TAC"/>
              <w:rPr>
                <w:rFonts w:eastAsia="SimSun"/>
                <w:lang w:val="en-US" w:eastAsia="zh-CN"/>
              </w:rPr>
            </w:pPr>
            <w:r>
              <w:rPr>
                <w:kern w:val="2"/>
              </w:rPr>
              <w:t>2690</w:t>
            </w:r>
          </w:p>
        </w:tc>
        <w:tc>
          <w:tcPr>
            <w:tcW w:w="1077" w:type="dxa"/>
            <w:shd w:val="clear" w:color="auto" w:fill="auto"/>
            <w:vAlign w:val="center"/>
          </w:tcPr>
          <w:p w14:paraId="24C7107A" w14:textId="77777777" w:rsidR="00292D93" w:rsidRPr="001C0CC4" w:rsidRDefault="00292D93" w:rsidP="0068088C">
            <w:pPr>
              <w:pStyle w:val="TAC"/>
              <w:rPr>
                <w:rFonts w:eastAsia="SimSun"/>
                <w:lang w:val="en-US" w:eastAsia="zh-CN"/>
              </w:rPr>
            </w:pPr>
            <w:r>
              <w:rPr>
                <w:rFonts w:hint="eastAsia"/>
                <w:kern w:val="2"/>
              </w:rPr>
              <w:t>-40</w:t>
            </w:r>
          </w:p>
        </w:tc>
        <w:tc>
          <w:tcPr>
            <w:tcW w:w="959" w:type="dxa"/>
            <w:shd w:val="clear" w:color="auto" w:fill="auto"/>
            <w:vAlign w:val="center"/>
          </w:tcPr>
          <w:p w14:paraId="03CFCE7F" w14:textId="77777777" w:rsidR="00292D93" w:rsidRPr="001C0CC4" w:rsidRDefault="00292D93" w:rsidP="0068088C">
            <w:pPr>
              <w:pStyle w:val="TAC"/>
              <w:rPr>
                <w:rFonts w:eastAsia="SimSun"/>
                <w:lang w:val="en-US" w:eastAsia="zh-CN"/>
              </w:rPr>
            </w:pPr>
            <w:r>
              <w:rPr>
                <w:kern w:val="2"/>
                <w:lang w:val="en-US"/>
              </w:rPr>
              <w:t>1</w:t>
            </w:r>
          </w:p>
        </w:tc>
        <w:tc>
          <w:tcPr>
            <w:tcW w:w="1052" w:type="dxa"/>
            <w:shd w:val="clear" w:color="auto" w:fill="auto"/>
            <w:vAlign w:val="center"/>
          </w:tcPr>
          <w:p w14:paraId="56319E20" w14:textId="77777777" w:rsidR="00292D93" w:rsidRPr="001C0CC4" w:rsidRDefault="00292D93" w:rsidP="0068088C">
            <w:pPr>
              <w:pStyle w:val="TAC"/>
              <w:rPr>
                <w:rFonts w:eastAsia="SimSun"/>
                <w:lang w:val="en-US" w:eastAsia="zh-CN"/>
              </w:rPr>
            </w:pPr>
            <w:r>
              <w:rPr>
                <w:rFonts w:hint="eastAsia"/>
                <w:lang w:val="en-US" w:eastAsia="zh-CN"/>
              </w:rPr>
              <w:t>15, 22</w:t>
            </w:r>
          </w:p>
        </w:tc>
      </w:tr>
      <w:tr w:rsidR="00292D93" w:rsidRPr="001C0CC4" w14:paraId="0D87F2C7" w14:textId="77777777" w:rsidTr="0068088C">
        <w:tc>
          <w:tcPr>
            <w:tcW w:w="1508" w:type="dxa"/>
            <w:vMerge w:val="restart"/>
            <w:shd w:val="clear" w:color="auto" w:fill="auto"/>
          </w:tcPr>
          <w:p w14:paraId="4052DDE2" w14:textId="77777777" w:rsidR="00292D93" w:rsidRPr="001C0CC4" w:rsidRDefault="00292D93" w:rsidP="0068088C">
            <w:pPr>
              <w:pStyle w:val="TAC"/>
              <w:rPr>
                <w:rFonts w:eastAsia="SimSun"/>
              </w:rPr>
            </w:pPr>
            <w:r w:rsidRPr="001C0CC4">
              <w:rPr>
                <w:rFonts w:eastAsia="SimSun" w:cs="Arial"/>
                <w:lang w:eastAsia="ja-JP"/>
              </w:rPr>
              <w:t>CA</w:t>
            </w:r>
            <w:r w:rsidRPr="001C0CC4">
              <w:rPr>
                <w:rFonts w:cs="Arial"/>
              </w:rPr>
              <w:t>_n</w:t>
            </w:r>
            <w:r w:rsidRPr="001C0CC4">
              <w:rPr>
                <w:rFonts w:eastAsia="SimSun" w:cs="Arial" w:hint="eastAsia"/>
                <w:lang w:val="en-US" w:eastAsia="zh-CN"/>
              </w:rPr>
              <w:t>3</w:t>
            </w:r>
            <w:r w:rsidRPr="001C0CC4">
              <w:rPr>
                <w:rFonts w:cs="Arial"/>
              </w:rPr>
              <w:t>-n</w:t>
            </w:r>
            <w:r w:rsidRPr="001C0CC4">
              <w:rPr>
                <w:rFonts w:eastAsia="SimSun" w:cs="Arial"/>
                <w:lang w:eastAsia="ja-JP"/>
              </w:rPr>
              <w:t>28</w:t>
            </w:r>
          </w:p>
        </w:tc>
        <w:tc>
          <w:tcPr>
            <w:tcW w:w="2620" w:type="dxa"/>
            <w:shd w:val="clear" w:color="auto" w:fill="auto"/>
            <w:vAlign w:val="center"/>
          </w:tcPr>
          <w:p w14:paraId="46170D87" w14:textId="77777777" w:rsidR="00292D93" w:rsidRPr="001C0CC4" w:rsidRDefault="00292D93" w:rsidP="0068088C">
            <w:pPr>
              <w:pStyle w:val="TAL"/>
              <w:rPr>
                <w:rFonts w:eastAsia="SimSun"/>
              </w:rPr>
            </w:pPr>
            <w:r w:rsidRPr="001C0CC4">
              <w:rPr>
                <w:rFonts w:eastAsia="SimSun" w:cs="Arial"/>
                <w:lang w:val="sv-SE"/>
              </w:rPr>
              <w:t xml:space="preserve">E-UTRA Band </w:t>
            </w:r>
            <w:r w:rsidRPr="001C0CC4">
              <w:rPr>
                <w:rFonts w:eastAsia="SimSun" w:cs="Arial"/>
                <w:lang w:val="en-US" w:eastAsia="zh-CN"/>
              </w:rPr>
              <w:t xml:space="preserve"> 5, 7, 8, </w:t>
            </w:r>
            <w:r w:rsidRPr="001C0CC4">
              <w:rPr>
                <w:rFonts w:eastAsia="SimSun" w:cs="Arial"/>
                <w:lang w:val="sv-SE"/>
              </w:rPr>
              <w:t>18, 19,</w:t>
            </w:r>
            <w:r w:rsidRPr="001C0CC4">
              <w:rPr>
                <w:rFonts w:eastAsia="SimSun" w:cs="Arial"/>
                <w:lang w:val="en-US" w:eastAsia="zh-CN"/>
              </w:rPr>
              <w:t xml:space="preserve"> 20, 26, </w:t>
            </w:r>
            <w:r w:rsidRPr="001C0CC4">
              <w:rPr>
                <w:rFonts w:eastAsia="SimSun" w:cs="Arial"/>
                <w:lang w:val="sv-SE"/>
              </w:rPr>
              <w:t xml:space="preserve"> 27, 31, 32</w:t>
            </w:r>
            <w:r w:rsidRPr="001C0CC4">
              <w:rPr>
                <w:rFonts w:eastAsia="SimSun" w:cs="Arial"/>
                <w:lang w:val="sv-SE" w:eastAsia="ja-JP"/>
              </w:rPr>
              <w:t xml:space="preserve">, </w:t>
            </w:r>
            <w:r w:rsidRPr="001C0CC4">
              <w:rPr>
                <w:rFonts w:eastAsia="SimSun" w:cs="Arial"/>
                <w:lang w:val="en-US" w:eastAsia="zh-CN"/>
              </w:rPr>
              <w:t xml:space="preserve">38, 40, 41, 50, 51, </w:t>
            </w:r>
            <w:r w:rsidRPr="001C0CC4">
              <w:rPr>
                <w:rFonts w:eastAsia="SimSun" w:cs="Arial"/>
                <w:lang w:val="sv-SE"/>
              </w:rPr>
              <w:t>72</w:t>
            </w:r>
            <w:r w:rsidRPr="001C0CC4">
              <w:rPr>
                <w:rFonts w:eastAsia="SimSun" w:cs="Arial"/>
                <w:lang w:val="en-US" w:eastAsia="zh-CN"/>
              </w:rPr>
              <w:t>, 74</w:t>
            </w:r>
          </w:p>
        </w:tc>
        <w:tc>
          <w:tcPr>
            <w:tcW w:w="972" w:type="dxa"/>
            <w:shd w:val="clear" w:color="auto" w:fill="auto"/>
            <w:vAlign w:val="center"/>
          </w:tcPr>
          <w:p w14:paraId="7D6ED97E" w14:textId="77777777" w:rsidR="00292D93" w:rsidRPr="001C0CC4" w:rsidRDefault="00292D93" w:rsidP="0068088C">
            <w:pPr>
              <w:pStyle w:val="TAC"/>
              <w:rPr>
                <w:rFonts w:eastAsia="SimSun"/>
              </w:rPr>
            </w:pPr>
            <w:r w:rsidRPr="001C0CC4">
              <w:rPr>
                <w:rFonts w:eastAsia="SimSun" w:cs="Arial"/>
                <w:szCs w:val="18"/>
              </w:rPr>
              <w:t>F</w:t>
            </w:r>
            <w:r w:rsidRPr="001C0CC4">
              <w:rPr>
                <w:rFonts w:eastAsia="SimSun" w:cs="Arial"/>
                <w:szCs w:val="18"/>
                <w:vertAlign w:val="subscript"/>
              </w:rPr>
              <w:t>DL_low</w:t>
            </w:r>
          </w:p>
        </w:tc>
        <w:tc>
          <w:tcPr>
            <w:tcW w:w="591" w:type="dxa"/>
            <w:shd w:val="clear" w:color="auto" w:fill="auto"/>
            <w:vAlign w:val="center"/>
          </w:tcPr>
          <w:p w14:paraId="209AB4BB" w14:textId="77777777" w:rsidR="00292D93" w:rsidRPr="001C0CC4" w:rsidRDefault="00292D93" w:rsidP="0068088C">
            <w:pPr>
              <w:pStyle w:val="TAC"/>
              <w:rPr>
                <w:rFonts w:eastAsia="SimSun"/>
              </w:rPr>
            </w:pPr>
            <w:r w:rsidRPr="001C0CC4">
              <w:rPr>
                <w:rFonts w:eastAsia="SimSun" w:cs="Arial" w:hint="eastAsia"/>
                <w:szCs w:val="18"/>
                <w:lang w:val="en-US" w:eastAsia="zh-CN"/>
              </w:rPr>
              <w:t>-</w:t>
            </w:r>
          </w:p>
        </w:tc>
        <w:tc>
          <w:tcPr>
            <w:tcW w:w="997" w:type="dxa"/>
            <w:shd w:val="clear" w:color="auto" w:fill="auto"/>
            <w:vAlign w:val="center"/>
          </w:tcPr>
          <w:p w14:paraId="6A142A72" w14:textId="77777777" w:rsidR="00292D93" w:rsidRPr="001C0CC4" w:rsidRDefault="00292D93" w:rsidP="0068088C">
            <w:pPr>
              <w:pStyle w:val="TAC"/>
              <w:rPr>
                <w:rFonts w:eastAsia="SimSun"/>
              </w:rPr>
            </w:pPr>
            <w:r w:rsidRPr="001C0CC4">
              <w:rPr>
                <w:rFonts w:eastAsia="SimSun" w:cs="Arial"/>
                <w:szCs w:val="18"/>
              </w:rPr>
              <w:t>F</w:t>
            </w:r>
            <w:r w:rsidRPr="001C0CC4">
              <w:rPr>
                <w:rFonts w:eastAsia="SimSun" w:cs="Arial"/>
                <w:szCs w:val="18"/>
                <w:vertAlign w:val="subscript"/>
              </w:rPr>
              <w:t>DL_high</w:t>
            </w:r>
          </w:p>
        </w:tc>
        <w:tc>
          <w:tcPr>
            <w:tcW w:w="1077" w:type="dxa"/>
            <w:shd w:val="clear" w:color="auto" w:fill="auto"/>
            <w:vAlign w:val="center"/>
          </w:tcPr>
          <w:p w14:paraId="22AD4051" w14:textId="77777777" w:rsidR="00292D93" w:rsidRPr="001C0CC4" w:rsidRDefault="00292D93" w:rsidP="0068088C">
            <w:pPr>
              <w:pStyle w:val="TAC"/>
              <w:rPr>
                <w:rFonts w:eastAsia="SimSun"/>
              </w:rPr>
            </w:pPr>
            <w:r w:rsidRPr="001C0CC4">
              <w:rPr>
                <w:rFonts w:eastAsia="SimSun" w:cs="Arial" w:hint="eastAsia"/>
                <w:szCs w:val="18"/>
                <w:lang w:val="en-US" w:eastAsia="zh-CN"/>
              </w:rPr>
              <w:t>-50</w:t>
            </w:r>
          </w:p>
        </w:tc>
        <w:tc>
          <w:tcPr>
            <w:tcW w:w="959" w:type="dxa"/>
            <w:shd w:val="clear" w:color="auto" w:fill="auto"/>
            <w:vAlign w:val="center"/>
          </w:tcPr>
          <w:p w14:paraId="6B89224A" w14:textId="77777777" w:rsidR="00292D93" w:rsidRPr="001C0CC4" w:rsidRDefault="00292D93" w:rsidP="0068088C">
            <w:pPr>
              <w:pStyle w:val="TAC"/>
              <w:rPr>
                <w:rFonts w:eastAsia="SimSun"/>
              </w:rPr>
            </w:pPr>
            <w:r w:rsidRPr="001C0CC4">
              <w:rPr>
                <w:rFonts w:eastAsia="SimSun" w:cs="Arial" w:hint="eastAsia"/>
                <w:szCs w:val="18"/>
                <w:lang w:val="en-US" w:eastAsia="zh-CN"/>
              </w:rPr>
              <w:t>1</w:t>
            </w:r>
          </w:p>
        </w:tc>
        <w:tc>
          <w:tcPr>
            <w:tcW w:w="1052" w:type="dxa"/>
            <w:shd w:val="clear" w:color="auto" w:fill="auto"/>
            <w:vAlign w:val="center"/>
          </w:tcPr>
          <w:p w14:paraId="06F559F0" w14:textId="77777777" w:rsidR="00292D93" w:rsidRPr="001C0CC4" w:rsidRDefault="00292D93" w:rsidP="0068088C">
            <w:pPr>
              <w:pStyle w:val="TAC"/>
              <w:rPr>
                <w:rFonts w:eastAsia="SimSun"/>
              </w:rPr>
            </w:pPr>
          </w:p>
        </w:tc>
      </w:tr>
      <w:tr w:rsidR="00292D93" w:rsidRPr="001C0CC4" w14:paraId="7D89B881" w14:textId="77777777" w:rsidTr="0068088C">
        <w:tc>
          <w:tcPr>
            <w:tcW w:w="1508" w:type="dxa"/>
            <w:vMerge/>
            <w:shd w:val="clear" w:color="auto" w:fill="auto"/>
          </w:tcPr>
          <w:p w14:paraId="337984AD" w14:textId="77777777" w:rsidR="00292D93" w:rsidRPr="001C0CC4" w:rsidRDefault="00292D93" w:rsidP="0068088C">
            <w:pPr>
              <w:pStyle w:val="TAC"/>
              <w:rPr>
                <w:rFonts w:eastAsia="SimSun"/>
              </w:rPr>
            </w:pPr>
          </w:p>
        </w:tc>
        <w:tc>
          <w:tcPr>
            <w:tcW w:w="2620" w:type="dxa"/>
            <w:shd w:val="clear" w:color="auto" w:fill="auto"/>
            <w:vAlign w:val="center"/>
          </w:tcPr>
          <w:p w14:paraId="57E3A628" w14:textId="77777777" w:rsidR="00292D93" w:rsidRPr="00873D00" w:rsidRDefault="00292D93" w:rsidP="0068088C">
            <w:pPr>
              <w:pStyle w:val="TAL"/>
              <w:rPr>
                <w:rFonts w:eastAsia="SimSun" w:cs="Arial"/>
                <w:lang w:val="sv-FI" w:eastAsia="zh-CN"/>
              </w:rPr>
            </w:pPr>
            <w:r w:rsidRPr="001C0CC4">
              <w:rPr>
                <w:rFonts w:eastAsia="SimSun" w:cs="Arial"/>
                <w:lang w:val="sv-SE"/>
              </w:rPr>
              <w:t>E-UTRA Band</w:t>
            </w:r>
            <w:r w:rsidRPr="00873D00">
              <w:rPr>
                <w:rFonts w:eastAsia="SimSun" w:cs="Arial"/>
                <w:lang w:val="sv-FI" w:eastAsia="zh-CN"/>
              </w:rPr>
              <w:t xml:space="preserve"> </w:t>
            </w:r>
            <w:r w:rsidRPr="001C0CC4">
              <w:rPr>
                <w:rFonts w:eastAsia="SimSun" w:cs="Arial"/>
                <w:lang w:val="sv-SE"/>
              </w:rPr>
              <w:t>42, 43</w:t>
            </w:r>
            <w:r w:rsidRPr="00873D00">
              <w:rPr>
                <w:rFonts w:eastAsia="SimSun" w:cs="Arial"/>
                <w:lang w:val="sv-FI" w:eastAsia="zh-CN"/>
              </w:rPr>
              <w:t>, 75, 76</w:t>
            </w:r>
          </w:p>
          <w:p w14:paraId="536A270B" w14:textId="77777777" w:rsidR="00292D93" w:rsidRPr="00873D00" w:rsidRDefault="00292D93" w:rsidP="0068088C">
            <w:pPr>
              <w:pStyle w:val="TAL"/>
              <w:rPr>
                <w:rFonts w:eastAsia="SimSun"/>
                <w:lang w:val="sv-FI"/>
              </w:rPr>
            </w:pPr>
            <w:r w:rsidRPr="001C0CC4">
              <w:rPr>
                <w:rFonts w:eastAsia="SimSun" w:cs="Arial"/>
                <w:lang w:val="sv-SE"/>
              </w:rPr>
              <w:t>NR band n78</w:t>
            </w:r>
          </w:p>
        </w:tc>
        <w:tc>
          <w:tcPr>
            <w:tcW w:w="972" w:type="dxa"/>
            <w:shd w:val="clear" w:color="auto" w:fill="auto"/>
            <w:vAlign w:val="center"/>
          </w:tcPr>
          <w:p w14:paraId="2A68BB05" w14:textId="77777777" w:rsidR="00292D93" w:rsidRPr="001C0CC4" w:rsidRDefault="00292D93" w:rsidP="0068088C">
            <w:pPr>
              <w:pStyle w:val="TAC"/>
              <w:rPr>
                <w:rFonts w:eastAsia="SimSun"/>
              </w:rPr>
            </w:pPr>
            <w:r w:rsidRPr="001C0CC4">
              <w:rPr>
                <w:rFonts w:eastAsia="SimSun" w:cs="Arial"/>
                <w:szCs w:val="18"/>
              </w:rPr>
              <w:t>F</w:t>
            </w:r>
            <w:r w:rsidRPr="001C0CC4">
              <w:rPr>
                <w:rFonts w:eastAsia="SimSun" w:cs="Arial"/>
                <w:szCs w:val="18"/>
                <w:vertAlign w:val="subscript"/>
              </w:rPr>
              <w:t>DL_low</w:t>
            </w:r>
          </w:p>
        </w:tc>
        <w:tc>
          <w:tcPr>
            <w:tcW w:w="591" w:type="dxa"/>
            <w:shd w:val="clear" w:color="auto" w:fill="auto"/>
            <w:vAlign w:val="center"/>
          </w:tcPr>
          <w:p w14:paraId="0EDB897C" w14:textId="77777777" w:rsidR="00292D93" w:rsidRPr="001C0CC4" w:rsidRDefault="00292D93" w:rsidP="0068088C">
            <w:pPr>
              <w:pStyle w:val="TAC"/>
              <w:rPr>
                <w:rFonts w:eastAsia="SimSun"/>
              </w:rPr>
            </w:pPr>
            <w:r w:rsidRPr="001C0CC4">
              <w:rPr>
                <w:rFonts w:eastAsia="SimSun" w:cs="Arial" w:hint="eastAsia"/>
                <w:szCs w:val="18"/>
                <w:lang w:val="en-US" w:eastAsia="zh-CN"/>
              </w:rPr>
              <w:t>-</w:t>
            </w:r>
          </w:p>
        </w:tc>
        <w:tc>
          <w:tcPr>
            <w:tcW w:w="997" w:type="dxa"/>
            <w:shd w:val="clear" w:color="auto" w:fill="auto"/>
            <w:vAlign w:val="center"/>
          </w:tcPr>
          <w:p w14:paraId="17360549" w14:textId="77777777" w:rsidR="00292D93" w:rsidRPr="001C0CC4" w:rsidRDefault="00292D93" w:rsidP="0068088C">
            <w:pPr>
              <w:pStyle w:val="TAC"/>
              <w:rPr>
                <w:rFonts w:eastAsia="SimSun"/>
              </w:rPr>
            </w:pPr>
            <w:r w:rsidRPr="001C0CC4">
              <w:rPr>
                <w:rFonts w:eastAsia="SimSun" w:cs="Arial"/>
                <w:szCs w:val="18"/>
              </w:rPr>
              <w:t>F</w:t>
            </w:r>
            <w:r w:rsidRPr="001C0CC4">
              <w:rPr>
                <w:rFonts w:eastAsia="SimSun" w:cs="Arial"/>
                <w:szCs w:val="18"/>
                <w:vertAlign w:val="subscript"/>
              </w:rPr>
              <w:t>DL_high</w:t>
            </w:r>
          </w:p>
        </w:tc>
        <w:tc>
          <w:tcPr>
            <w:tcW w:w="1077" w:type="dxa"/>
            <w:shd w:val="clear" w:color="auto" w:fill="auto"/>
            <w:vAlign w:val="center"/>
          </w:tcPr>
          <w:p w14:paraId="0E756D95" w14:textId="77777777" w:rsidR="00292D93" w:rsidRPr="001C0CC4" w:rsidRDefault="00292D93" w:rsidP="0068088C">
            <w:pPr>
              <w:pStyle w:val="TAC"/>
              <w:rPr>
                <w:rFonts w:eastAsia="SimSun"/>
              </w:rPr>
            </w:pPr>
            <w:r w:rsidRPr="001C0CC4">
              <w:rPr>
                <w:rFonts w:eastAsia="SimSun" w:cs="Arial" w:hint="eastAsia"/>
                <w:szCs w:val="18"/>
                <w:lang w:val="en-US" w:eastAsia="zh-CN"/>
              </w:rPr>
              <w:t>-50</w:t>
            </w:r>
          </w:p>
        </w:tc>
        <w:tc>
          <w:tcPr>
            <w:tcW w:w="959" w:type="dxa"/>
            <w:shd w:val="clear" w:color="auto" w:fill="auto"/>
            <w:vAlign w:val="center"/>
          </w:tcPr>
          <w:p w14:paraId="49F9991D" w14:textId="77777777" w:rsidR="00292D93" w:rsidRPr="001C0CC4" w:rsidRDefault="00292D93" w:rsidP="0068088C">
            <w:pPr>
              <w:pStyle w:val="TAC"/>
              <w:rPr>
                <w:rFonts w:eastAsia="SimSun"/>
              </w:rPr>
            </w:pPr>
            <w:r w:rsidRPr="001C0CC4">
              <w:rPr>
                <w:rFonts w:eastAsia="SimSun" w:cs="Arial" w:hint="eastAsia"/>
                <w:szCs w:val="18"/>
                <w:lang w:val="en-US" w:eastAsia="zh-CN"/>
              </w:rPr>
              <w:t>1</w:t>
            </w:r>
          </w:p>
        </w:tc>
        <w:tc>
          <w:tcPr>
            <w:tcW w:w="1052" w:type="dxa"/>
            <w:shd w:val="clear" w:color="auto" w:fill="auto"/>
            <w:vAlign w:val="center"/>
          </w:tcPr>
          <w:p w14:paraId="0773B8EB" w14:textId="77777777" w:rsidR="00292D93" w:rsidRPr="001C0CC4" w:rsidRDefault="00292D93" w:rsidP="0068088C">
            <w:pPr>
              <w:pStyle w:val="TAC"/>
              <w:rPr>
                <w:rFonts w:eastAsia="SimSun"/>
              </w:rPr>
            </w:pPr>
            <w:r w:rsidRPr="001C0CC4">
              <w:rPr>
                <w:rFonts w:eastAsia="SimSun" w:hint="eastAsia"/>
                <w:lang w:val="en-US" w:eastAsia="zh-CN"/>
              </w:rPr>
              <w:t>2</w:t>
            </w:r>
          </w:p>
        </w:tc>
      </w:tr>
      <w:tr w:rsidR="00292D93" w:rsidRPr="001C0CC4" w14:paraId="44AA1707" w14:textId="77777777" w:rsidTr="0068088C">
        <w:tc>
          <w:tcPr>
            <w:tcW w:w="1508" w:type="dxa"/>
            <w:vMerge/>
            <w:shd w:val="clear" w:color="auto" w:fill="auto"/>
          </w:tcPr>
          <w:p w14:paraId="2778225A" w14:textId="77777777" w:rsidR="00292D93" w:rsidRPr="001C0CC4" w:rsidRDefault="00292D93" w:rsidP="0068088C">
            <w:pPr>
              <w:pStyle w:val="TAC"/>
              <w:rPr>
                <w:rFonts w:eastAsia="SimSun"/>
              </w:rPr>
            </w:pPr>
          </w:p>
        </w:tc>
        <w:tc>
          <w:tcPr>
            <w:tcW w:w="2620" w:type="dxa"/>
            <w:shd w:val="clear" w:color="auto" w:fill="auto"/>
            <w:vAlign w:val="center"/>
          </w:tcPr>
          <w:p w14:paraId="46CAA957" w14:textId="77777777" w:rsidR="00292D93" w:rsidRPr="001C0CC4" w:rsidRDefault="00292D93" w:rsidP="0068088C">
            <w:pPr>
              <w:pStyle w:val="TAL"/>
              <w:rPr>
                <w:rFonts w:eastAsia="SimSun"/>
              </w:rPr>
            </w:pPr>
            <w:r w:rsidRPr="001C0CC4">
              <w:rPr>
                <w:rFonts w:eastAsia="SimSun" w:cs="Arial"/>
                <w:lang w:val="sv-SE"/>
              </w:rPr>
              <w:t>E-UTRA Band</w:t>
            </w:r>
            <w:r w:rsidRPr="001C0CC4">
              <w:rPr>
                <w:rFonts w:eastAsia="SimSun" w:cs="Arial"/>
              </w:rPr>
              <w:t xml:space="preserve"> 3, 34</w:t>
            </w:r>
          </w:p>
        </w:tc>
        <w:tc>
          <w:tcPr>
            <w:tcW w:w="972" w:type="dxa"/>
            <w:shd w:val="clear" w:color="auto" w:fill="auto"/>
            <w:vAlign w:val="center"/>
          </w:tcPr>
          <w:p w14:paraId="67CF55DB" w14:textId="77777777" w:rsidR="00292D93" w:rsidRPr="001C0CC4" w:rsidRDefault="00292D93" w:rsidP="0068088C">
            <w:pPr>
              <w:pStyle w:val="TAC"/>
              <w:rPr>
                <w:rFonts w:eastAsia="SimSun"/>
              </w:rPr>
            </w:pPr>
            <w:r w:rsidRPr="001C0CC4">
              <w:rPr>
                <w:rFonts w:eastAsia="SimSun" w:cs="Arial"/>
                <w:szCs w:val="18"/>
              </w:rPr>
              <w:t>F</w:t>
            </w:r>
            <w:r w:rsidRPr="001C0CC4">
              <w:rPr>
                <w:rFonts w:eastAsia="SimSun" w:cs="Arial"/>
                <w:szCs w:val="18"/>
                <w:vertAlign w:val="subscript"/>
              </w:rPr>
              <w:t>DL_low</w:t>
            </w:r>
          </w:p>
        </w:tc>
        <w:tc>
          <w:tcPr>
            <w:tcW w:w="591" w:type="dxa"/>
            <w:shd w:val="clear" w:color="auto" w:fill="auto"/>
            <w:vAlign w:val="center"/>
          </w:tcPr>
          <w:p w14:paraId="181D97F0" w14:textId="77777777" w:rsidR="00292D93" w:rsidRPr="001C0CC4" w:rsidRDefault="00292D93" w:rsidP="0068088C">
            <w:pPr>
              <w:pStyle w:val="TAC"/>
              <w:rPr>
                <w:rFonts w:eastAsia="SimSun"/>
              </w:rPr>
            </w:pPr>
            <w:r w:rsidRPr="001C0CC4">
              <w:rPr>
                <w:rFonts w:eastAsia="SimSun" w:cs="Arial" w:hint="eastAsia"/>
                <w:szCs w:val="18"/>
                <w:lang w:val="en-US" w:eastAsia="zh-CN"/>
              </w:rPr>
              <w:t>-</w:t>
            </w:r>
          </w:p>
        </w:tc>
        <w:tc>
          <w:tcPr>
            <w:tcW w:w="997" w:type="dxa"/>
            <w:shd w:val="clear" w:color="auto" w:fill="auto"/>
            <w:vAlign w:val="center"/>
          </w:tcPr>
          <w:p w14:paraId="425AA2CF" w14:textId="77777777" w:rsidR="00292D93" w:rsidRPr="001C0CC4" w:rsidRDefault="00292D93" w:rsidP="0068088C">
            <w:pPr>
              <w:pStyle w:val="TAC"/>
              <w:rPr>
                <w:rFonts w:eastAsia="SimSun"/>
              </w:rPr>
            </w:pPr>
            <w:r w:rsidRPr="001C0CC4">
              <w:rPr>
                <w:rFonts w:eastAsia="SimSun" w:cs="Arial"/>
                <w:szCs w:val="18"/>
              </w:rPr>
              <w:t>F</w:t>
            </w:r>
            <w:r w:rsidRPr="001C0CC4">
              <w:rPr>
                <w:rFonts w:eastAsia="SimSun" w:cs="Arial"/>
                <w:szCs w:val="18"/>
                <w:vertAlign w:val="subscript"/>
              </w:rPr>
              <w:t>DL_high</w:t>
            </w:r>
          </w:p>
        </w:tc>
        <w:tc>
          <w:tcPr>
            <w:tcW w:w="1077" w:type="dxa"/>
            <w:shd w:val="clear" w:color="auto" w:fill="auto"/>
            <w:vAlign w:val="center"/>
          </w:tcPr>
          <w:p w14:paraId="2A24CA20" w14:textId="77777777" w:rsidR="00292D93" w:rsidRPr="001C0CC4" w:rsidRDefault="00292D93" w:rsidP="0068088C">
            <w:pPr>
              <w:pStyle w:val="TAC"/>
              <w:rPr>
                <w:rFonts w:eastAsia="SimSun"/>
              </w:rPr>
            </w:pPr>
            <w:r w:rsidRPr="001C0CC4">
              <w:rPr>
                <w:rFonts w:eastAsia="SimSun" w:cs="Arial" w:hint="eastAsia"/>
                <w:szCs w:val="18"/>
                <w:lang w:val="en-US" w:eastAsia="zh-CN"/>
              </w:rPr>
              <w:t>-50</w:t>
            </w:r>
          </w:p>
        </w:tc>
        <w:tc>
          <w:tcPr>
            <w:tcW w:w="959" w:type="dxa"/>
            <w:shd w:val="clear" w:color="auto" w:fill="auto"/>
            <w:vAlign w:val="center"/>
          </w:tcPr>
          <w:p w14:paraId="606AE8D1" w14:textId="77777777" w:rsidR="00292D93" w:rsidRPr="001C0CC4" w:rsidRDefault="00292D93" w:rsidP="0068088C">
            <w:pPr>
              <w:pStyle w:val="TAC"/>
              <w:rPr>
                <w:rFonts w:eastAsia="SimSun"/>
              </w:rPr>
            </w:pPr>
            <w:r w:rsidRPr="001C0CC4">
              <w:rPr>
                <w:rFonts w:eastAsia="SimSun" w:cs="Arial" w:hint="eastAsia"/>
                <w:szCs w:val="18"/>
                <w:lang w:val="en-US" w:eastAsia="zh-CN"/>
              </w:rPr>
              <w:t>1</w:t>
            </w:r>
          </w:p>
        </w:tc>
        <w:tc>
          <w:tcPr>
            <w:tcW w:w="1052" w:type="dxa"/>
            <w:shd w:val="clear" w:color="auto" w:fill="auto"/>
            <w:vAlign w:val="center"/>
          </w:tcPr>
          <w:p w14:paraId="007286CD" w14:textId="77777777" w:rsidR="00292D93" w:rsidRPr="001C0CC4" w:rsidRDefault="00292D93" w:rsidP="0068088C">
            <w:pPr>
              <w:pStyle w:val="TAC"/>
              <w:rPr>
                <w:rFonts w:eastAsia="SimSun"/>
              </w:rPr>
            </w:pPr>
            <w:r w:rsidRPr="001C0CC4">
              <w:rPr>
                <w:rFonts w:eastAsia="SimSun" w:hint="eastAsia"/>
                <w:lang w:val="en-US" w:eastAsia="zh-CN"/>
              </w:rPr>
              <w:t>4</w:t>
            </w:r>
          </w:p>
        </w:tc>
      </w:tr>
      <w:tr w:rsidR="00292D93" w:rsidRPr="001C0CC4" w14:paraId="49287B06" w14:textId="77777777" w:rsidTr="0068088C">
        <w:tc>
          <w:tcPr>
            <w:tcW w:w="1508" w:type="dxa"/>
            <w:vMerge/>
            <w:shd w:val="clear" w:color="auto" w:fill="auto"/>
          </w:tcPr>
          <w:p w14:paraId="4C4235FE" w14:textId="77777777" w:rsidR="00292D93" w:rsidRPr="001C0CC4" w:rsidRDefault="00292D93" w:rsidP="0068088C">
            <w:pPr>
              <w:pStyle w:val="TAC"/>
              <w:rPr>
                <w:rFonts w:eastAsia="SimSun"/>
              </w:rPr>
            </w:pPr>
          </w:p>
        </w:tc>
        <w:tc>
          <w:tcPr>
            <w:tcW w:w="2620" w:type="dxa"/>
            <w:shd w:val="clear" w:color="auto" w:fill="auto"/>
            <w:vAlign w:val="center"/>
          </w:tcPr>
          <w:p w14:paraId="231E3D66" w14:textId="77777777" w:rsidR="00292D93" w:rsidRPr="001C0CC4" w:rsidRDefault="00292D93" w:rsidP="0068088C">
            <w:pPr>
              <w:pStyle w:val="TAL"/>
              <w:rPr>
                <w:rFonts w:eastAsia="SimSun"/>
              </w:rPr>
            </w:pPr>
            <w:r w:rsidRPr="001C0CC4">
              <w:rPr>
                <w:rFonts w:eastAsia="SimSun" w:cs="Arial"/>
              </w:rPr>
              <w:t>E-UTRA Band 11, 21</w:t>
            </w:r>
          </w:p>
        </w:tc>
        <w:tc>
          <w:tcPr>
            <w:tcW w:w="972" w:type="dxa"/>
            <w:shd w:val="clear" w:color="auto" w:fill="auto"/>
            <w:vAlign w:val="center"/>
          </w:tcPr>
          <w:p w14:paraId="5A2629A6" w14:textId="77777777" w:rsidR="00292D93" w:rsidRPr="001C0CC4" w:rsidRDefault="00292D93" w:rsidP="0068088C">
            <w:pPr>
              <w:pStyle w:val="TAC"/>
              <w:rPr>
                <w:rFonts w:eastAsia="SimSun"/>
              </w:rPr>
            </w:pPr>
            <w:r w:rsidRPr="001C0CC4">
              <w:rPr>
                <w:rFonts w:eastAsia="SimSun" w:cs="Arial"/>
                <w:szCs w:val="18"/>
              </w:rPr>
              <w:t>F</w:t>
            </w:r>
            <w:r w:rsidRPr="001C0CC4">
              <w:rPr>
                <w:rFonts w:eastAsia="SimSun" w:cs="Arial"/>
                <w:szCs w:val="18"/>
                <w:vertAlign w:val="subscript"/>
              </w:rPr>
              <w:t>DL_low</w:t>
            </w:r>
          </w:p>
        </w:tc>
        <w:tc>
          <w:tcPr>
            <w:tcW w:w="591" w:type="dxa"/>
            <w:shd w:val="clear" w:color="auto" w:fill="auto"/>
            <w:vAlign w:val="center"/>
          </w:tcPr>
          <w:p w14:paraId="0518BCF8" w14:textId="77777777" w:rsidR="00292D93" w:rsidRPr="001C0CC4" w:rsidRDefault="00292D93" w:rsidP="0068088C">
            <w:pPr>
              <w:pStyle w:val="TAC"/>
              <w:rPr>
                <w:rFonts w:eastAsia="SimSun"/>
              </w:rPr>
            </w:pPr>
            <w:r w:rsidRPr="001C0CC4">
              <w:rPr>
                <w:rFonts w:eastAsia="SimSun" w:cs="Arial" w:hint="eastAsia"/>
                <w:szCs w:val="18"/>
                <w:lang w:val="en-US" w:eastAsia="zh-CN"/>
              </w:rPr>
              <w:t>-</w:t>
            </w:r>
          </w:p>
        </w:tc>
        <w:tc>
          <w:tcPr>
            <w:tcW w:w="997" w:type="dxa"/>
            <w:shd w:val="clear" w:color="auto" w:fill="auto"/>
            <w:vAlign w:val="center"/>
          </w:tcPr>
          <w:p w14:paraId="21162CA5" w14:textId="77777777" w:rsidR="00292D93" w:rsidRPr="001C0CC4" w:rsidRDefault="00292D93" w:rsidP="0068088C">
            <w:pPr>
              <w:pStyle w:val="TAC"/>
              <w:rPr>
                <w:rFonts w:eastAsia="SimSun"/>
              </w:rPr>
            </w:pPr>
            <w:r w:rsidRPr="001C0CC4">
              <w:rPr>
                <w:rFonts w:eastAsia="SimSun" w:cs="Arial"/>
                <w:szCs w:val="18"/>
              </w:rPr>
              <w:t>F</w:t>
            </w:r>
            <w:r w:rsidRPr="001C0CC4">
              <w:rPr>
                <w:rFonts w:eastAsia="SimSun" w:cs="Arial"/>
                <w:szCs w:val="18"/>
                <w:vertAlign w:val="subscript"/>
              </w:rPr>
              <w:t>DL_high</w:t>
            </w:r>
          </w:p>
        </w:tc>
        <w:tc>
          <w:tcPr>
            <w:tcW w:w="1077" w:type="dxa"/>
            <w:shd w:val="clear" w:color="auto" w:fill="auto"/>
            <w:vAlign w:val="center"/>
          </w:tcPr>
          <w:p w14:paraId="6ABB7268" w14:textId="77777777" w:rsidR="00292D93" w:rsidRPr="001C0CC4" w:rsidRDefault="00292D93" w:rsidP="0068088C">
            <w:pPr>
              <w:pStyle w:val="TAC"/>
              <w:rPr>
                <w:rFonts w:eastAsia="SimSun"/>
              </w:rPr>
            </w:pPr>
            <w:r w:rsidRPr="001C0CC4">
              <w:rPr>
                <w:rFonts w:eastAsia="SimSun" w:cs="Arial" w:hint="eastAsia"/>
                <w:szCs w:val="18"/>
                <w:lang w:val="en-US" w:eastAsia="zh-CN"/>
              </w:rPr>
              <w:t>-50</w:t>
            </w:r>
          </w:p>
        </w:tc>
        <w:tc>
          <w:tcPr>
            <w:tcW w:w="959" w:type="dxa"/>
            <w:shd w:val="clear" w:color="auto" w:fill="auto"/>
            <w:vAlign w:val="center"/>
          </w:tcPr>
          <w:p w14:paraId="3420F006" w14:textId="77777777" w:rsidR="00292D93" w:rsidRPr="001C0CC4" w:rsidRDefault="00292D93" w:rsidP="0068088C">
            <w:pPr>
              <w:pStyle w:val="TAC"/>
              <w:rPr>
                <w:rFonts w:eastAsia="SimSun"/>
              </w:rPr>
            </w:pPr>
            <w:r w:rsidRPr="001C0CC4">
              <w:rPr>
                <w:rFonts w:eastAsia="SimSun" w:cs="Arial" w:hint="eastAsia"/>
                <w:szCs w:val="18"/>
                <w:lang w:val="en-US" w:eastAsia="zh-CN"/>
              </w:rPr>
              <w:t>1</w:t>
            </w:r>
          </w:p>
        </w:tc>
        <w:tc>
          <w:tcPr>
            <w:tcW w:w="1052" w:type="dxa"/>
            <w:shd w:val="clear" w:color="auto" w:fill="auto"/>
            <w:vAlign w:val="center"/>
          </w:tcPr>
          <w:p w14:paraId="6EA4F3C3" w14:textId="77777777" w:rsidR="00292D93" w:rsidRPr="001C0CC4" w:rsidRDefault="00292D93" w:rsidP="0068088C">
            <w:pPr>
              <w:pStyle w:val="TAC"/>
              <w:rPr>
                <w:rFonts w:eastAsia="SimSun"/>
              </w:rPr>
            </w:pPr>
            <w:r w:rsidRPr="001C0CC4">
              <w:rPr>
                <w:rFonts w:eastAsia="SimSun" w:hint="eastAsia"/>
                <w:lang w:val="en-US" w:eastAsia="zh-CN"/>
              </w:rPr>
              <w:t>11, 15</w:t>
            </w:r>
          </w:p>
        </w:tc>
      </w:tr>
      <w:tr w:rsidR="00292D93" w:rsidRPr="001C0CC4" w14:paraId="0F6A2E7A" w14:textId="77777777" w:rsidTr="0068088C">
        <w:tc>
          <w:tcPr>
            <w:tcW w:w="1508" w:type="dxa"/>
            <w:vMerge/>
            <w:shd w:val="clear" w:color="auto" w:fill="auto"/>
          </w:tcPr>
          <w:p w14:paraId="31046056" w14:textId="77777777" w:rsidR="00292D93" w:rsidRPr="001C0CC4" w:rsidRDefault="00292D93" w:rsidP="0068088C">
            <w:pPr>
              <w:pStyle w:val="TAC"/>
              <w:rPr>
                <w:rFonts w:eastAsia="SimSun"/>
              </w:rPr>
            </w:pPr>
          </w:p>
        </w:tc>
        <w:tc>
          <w:tcPr>
            <w:tcW w:w="2620" w:type="dxa"/>
            <w:shd w:val="clear" w:color="auto" w:fill="auto"/>
            <w:vAlign w:val="center"/>
          </w:tcPr>
          <w:p w14:paraId="0FF07DD7" w14:textId="77777777" w:rsidR="00292D93" w:rsidRPr="001C0CC4" w:rsidRDefault="00292D93" w:rsidP="0068088C">
            <w:pPr>
              <w:pStyle w:val="TAL"/>
              <w:rPr>
                <w:rFonts w:eastAsia="SimSun"/>
              </w:rPr>
            </w:pPr>
            <w:r w:rsidRPr="001C0CC4">
              <w:rPr>
                <w:rFonts w:cs="Arial"/>
                <w:lang w:val="sv-SE"/>
              </w:rPr>
              <w:t xml:space="preserve">E-UTRA Band </w:t>
            </w:r>
            <w:r w:rsidRPr="001C0CC4">
              <w:rPr>
                <w:rFonts w:eastAsia="SimSun" w:cs="Arial"/>
                <w:lang w:val="en-US" w:eastAsia="zh-CN"/>
              </w:rPr>
              <w:t xml:space="preserve">1, </w:t>
            </w:r>
            <w:r w:rsidRPr="001C0CC4">
              <w:rPr>
                <w:rFonts w:cs="Arial"/>
                <w:lang w:val="sv-SE" w:eastAsia="ja-JP"/>
              </w:rPr>
              <w:t>65</w:t>
            </w:r>
          </w:p>
        </w:tc>
        <w:tc>
          <w:tcPr>
            <w:tcW w:w="972" w:type="dxa"/>
            <w:shd w:val="clear" w:color="auto" w:fill="auto"/>
            <w:vAlign w:val="center"/>
          </w:tcPr>
          <w:p w14:paraId="1818563B" w14:textId="77777777" w:rsidR="00292D93" w:rsidRPr="001C0CC4" w:rsidRDefault="00292D93" w:rsidP="0068088C">
            <w:pPr>
              <w:pStyle w:val="TAC"/>
              <w:rPr>
                <w:rFonts w:eastAsia="SimSun"/>
              </w:rPr>
            </w:pPr>
            <w:r w:rsidRPr="001C0CC4">
              <w:rPr>
                <w:rFonts w:eastAsia="SimSun" w:cs="Arial"/>
                <w:szCs w:val="18"/>
              </w:rPr>
              <w:t>F</w:t>
            </w:r>
            <w:r w:rsidRPr="001C0CC4">
              <w:rPr>
                <w:rFonts w:eastAsia="SimSun" w:cs="Arial"/>
                <w:szCs w:val="18"/>
                <w:vertAlign w:val="subscript"/>
              </w:rPr>
              <w:t>DL_low</w:t>
            </w:r>
          </w:p>
        </w:tc>
        <w:tc>
          <w:tcPr>
            <w:tcW w:w="591" w:type="dxa"/>
            <w:shd w:val="clear" w:color="auto" w:fill="auto"/>
            <w:vAlign w:val="center"/>
          </w:tcPr>
          <w:p w14:paraId="78B0E6F4" w14:textId="77777777" w:rsidR="00292D93" w:rsidRPr="001C0CC4" w:rsidRDefault="00292D93" w:rsidP="0068088C">
            <w:pPr>
              <w:pStyle w:val="TAC"/>
              <w:rPr>
                <w:rFonts w:eastAsia="SimSun"/>
              </w:rPr>
            </w:pPr>
            <w:r w:rsidRPr="001C0CC4">
              <w:rPr>
                <w:rFonts w:eastAsia="SimSun" w:cs="Arial" w:hint="eastAsia"/>
                <w:szCs w:val="18"/>
                <w:lang w:val="en-US" w:eastAsia="zh-CN"/>
              </w:rPr>
              <w:t>-</w:t>
            </w:r>
          </w:p>
        </w:tc>
        <w:tc>
          <w:tcPr>
            <w:tcW w:w="997" w:type="dxa"/>
            <w:shd w:val="clear" w:color="auto" w:fill="auto"/>
            <w:vAlign w:val="center"/>
          </w:tcPr>
          <w:p w14:paraId="35991075" w14:textId="77777777" w:rsidR="00292D93" w:rsidRPr="001C0CC4" w:rsidRDefault="00292D93" w:rsidP="0068088C">
            <w:pPr>
              <w:pStyle w:val="TAC"/>
              <w:rPr>
                <w:rFonts w:eastAsia="SimSun"/>
              </w:rPr>
            </w:pPr>
            <w:r w:rsidRPr="001C0CC4">
              <w:rPr>
                <w:rFonts w:eastAsia="SimSun" w:cs="Arial"/>
                <w:szCs w:val="18"/>
              </w:rPr>
              <w:t>F</w:t>
            </w:r>
            <w:r w:rsidRPr="001C0CC4">
              <w:rPr>
                <w:rFonts w:eastAsia="SimSun" w:cs="Arial"/>
                <w:szCs w:val="18"/>
                <w:vertAlign w:val="subscript"/>
              </w:rPr>
              <w:t>DL_high</w:t>
            </w:r>
          </w:p>
        </w:tc>
        <w:tc>
          <w:tcPr>
            <w:tcW w:w="1077" w:type="dxa"/>
            <w:shd w:val="clear" w:color="auto" w:fill="auto"/>
            <w:vAlign w:val="center"/>
          </w:tcPr>
          <w:p w14:paraId="4C192F0C" w14:textId="77777777" w:rsidR="00292D93" w:rsidRPr="001C0CC4" w:rsidRDefault="00292D93" w:rsidP="0068088C">
            <w:pPr>
              <w:pStyle w:val="TAC"/>
              <w:rPr>
                <w:rFonts w:eastAsia="SimSun"/>
              </w:rPr>
            </w:pPr>
            <w:r w:rsidRPr="001C0CC4">
              <w:rPr>
                <w:rFonts w:eastAsia="SimSun" w:cs="Arial" w:hint="eastAsia"/>
                <w:szCs w:val="18"/>
                <w:lang w:val="en-US" w:eastAsia="zh-CN"/>
              </w:rPr>
              <w:t>-50</w:t>
            </w:r>
          </w:p>
        </w:tc>
        <w:tc>
          <w:tcPr>
            <w:tcW w:w="959" w:type="dxa"/>
            <w:shd w:val="clear" w:color="auto" w:fill="auto"/>
            <w:vAlign w:val="center"/>
          </w:tcPr>
          <w:p w14:paraId="7D2EB154" w14:textId="77777777" w:rsidR="00292D93" w:rsidRPr="001C0CC4" w:rsidRDefault="00292D93" w:rsidP="0068088C">
            <w:pPr>
              <w:pStyle w:val="TAC"/>
              <w:rPr>
                <w:rFonts w:eastAsia="SimSun"/>
              </w:rPr>
            </w:pPr>
            <w:r w:rsidRPr="001C0CC4">
              <w:rPr>
                <w:rFonts w:eastAsia="SimSun" w:cs="Arial" w:hint="eastAsia"/>
                <w:szCs w:val="18"/>
                <w:lang w:val="en-US" w:eastAsia="zh-CN"/>
              </w:rPr>
              <w:t>1</w:t>
            </w:r>
          </w:p>
        </w:tc>
        <w:tc>
          <w:tcPr>
            <w:tcW w:w="1052" w:type="dxa"/>
            <w:shd w:val="clear" w:color="auto" w:fill="auto"/>
            <w:vAlign w:val="center"/>
          </w:tcPr>
          <w:p w14:paraId="0355D8C8" w14:textId="77777777" w:rsidR="00292D93" w:rsidRPr="001C0CC4" w:rsidRDefault="00292D93" w:rsidP="0068088C">
            <w:pPr>
              <w:pStyle w:val="TAC"/>
              <w:rPr>
                <w:rFonts w:eastAsia="SimSun"/>
              </w:rPr>
            </w:pPr>
            <w:r w:rsidRPr="001C0CC4">
              <w:rPr>
                <w:rFonts w:eastAsia="SimSun" w:hint="eastAsia"/>
                <w:lang w:val="en-US" w:eastAsia="zh-CN"/>
              </w:rPr>
              <w:t>11, 12</w:t>
            </w:r>
          </w:p>
        </w:tc>
      </w:tr>
      <w:tr w:rsidR="00292D93" w:rsidRPr="001C0CC4" w14:paraId="42ED230A" w14:textId="77777777" w:rsidTr="0068088C">
        <w:tc>
          <w:tcPr>
            <w:tcW w:w="1508" w:type="dxa"/>
            <w:vMerge/>
            <w:shd w:val="clear" w:color="auto" w:fill="auto"/>
          </w:tcPr>
          <w:p w14:paraId="7785AC2C" w14:textId="77777777" w:rsidR="00292D93" w:rsidRPr="001C0CC4" w:rsidRDefault="00292D93" w:rsidP="0068088C">
            <w:pPr>
              <w:pStyle w:val="TAC"/>
              <w:rPr>
                <w:rFonts w:eastAsia="SimSun"/>
              </w:rPr>
            </w:pPr>
          </w:p>
        </w:tc>
        <w:tc>
          <w:tcPr>
            <w:tcW w:w="2620" w:type="dxa"/>
            <w:shd w:val="clear" w:color="auto" w:fill="auto"/>
            <w:vAlign w:val="center"/>
          </w:tcPr>
          <w:p w14:paraId="5E2B1A7B" w14:textId="77777777" w:rsidR="00292D93" w:rsidRPr="001C0CC4" w:rsidRDefault="00292D93" w:rsidP="0068088C">
            <w:pPr>
              <w:pStyle w:val="TAL"/>
              <w:rPr>
                <w:rFonts w:eastAsia="SimSun"/>
              </w:rPr>
            </w:pPr>
            <w:r w:rsidRPr="001C0CC4">
              <w:rPr>
                <w:rFonts w:eastAsia="SimSun" w:cs="Arial"/>
              </w:rPr>
              <w:t>Frequency range</w:t>
            </w:r>
          </w:p>
        </w:tc>
        <w:tc>
          <w:tcPr>
            <w:tcW w:w="972" w:type="dxa"/>
            <w:shd w:val="clear" w:color="auto" w:fill="auto"/>
            <w:vAlign w:val="center"/>
          </w:tcPr>
          <w:p w14:paraId="36A3BC52" w14:textId="77777777" w:rsidR="00292D93" w:rsidRPr="001C0CC4" w:rsidRDefault="00292D93" w:rsidP="0068088C">
            <w:pPr>
              <w:pStyle w:val="TAC"/>
              <w:rPr>
                <w:rFonts w:eastAsia="SimSun"/>
              </w:rPr>
            </w:pPr>
            <w:r w:rsidRPr="001C0CC4">
              <w:rPr>
                <w:rFonts w:eastAsia="SimSun" w:cs="Arial"/>
                <w:sz w:val="16"/>
                <w:szCs w:val="18"/>
              </w:rPr>
              <w:t>470</w:t>
            </w:r>
          </w:p>
        </w:tc>
        <w:tc>
          <w:tcPr>
            <w:tcW w:w="591" w:type="dxa"/>
            <w:shd w:val="clear" w:color="auto" w:fill="auto"/>
            <w:vAlign w:val="center"/>
          </w:tcPr>
          <w:p w14:paraId="427C753F" w14:textId="77777777" w:rsidR="00292D93" w:rsidRPr="001C0CC4" w:rsidRDefault="00292D93" w:rsidP="0068088C">
            <w:pPr>
              <w:pStyle w:val="TAC"/>
              <w:rPr>
                <w:rFonts w:eastAsia="SimSun"/>
              </w:rPr>
            </w:pPr>
            <w:r w:rsidRPr="001C0CC4">
              <w:rPr>
                <w:rFonts w:eastAsia="SimSun" w:cs="Arial" w:hint="eastAsia"/>
                <w:szCs w:val="18"/>
                <w:lang w:val="en-US" w:eastAsia="zh-CN"/>
              </w:rPr>
              <w:t>-</w:t>
            </w:r>
          </w:p>
        </w:tc>
        <w:tc>
          <w:tcPr>
            <w:tcW w:w="997" w:type="dxa"/>
            <w:shd w:val="clear" w:color="auto" w:fill="auto"/>
            <w:vAlign w:val="center"/>
          </w:tcPr>
          <w:p w14:paraId="3BAADB76" w14:textId="77777777" w:rsidR="00292D93" w:rsidRPr="001C0CC4" w:rsidRDefault="00292D93" w:rsidP="0068088C">
            <w:pPr>
              <w:pStyle w:val="TAC"/>
              <w:rPr>
                <w:rFonts w:eastAsia="SimSun"/>
              </w:rPr>
            </w:pPr>
            <w:r w:rsidRPr="001C0CC4">
              <w:rPr>
                <w:rFonts w:eastAsia="SimSun" w:cs="Arial"/>
                <w:szCs w:val="18"/>
              </w:rPr>
              <w:t>694</w:t>
            </w:r>
          </w:p>
        </w:tc>
        <w:tc>
          <w:tcPr>
            <w:tcW w:w="1077" w:type="dxa"/>
            <w:shd w:val="clear" w:color="auto" w:fill="auto"/>
            <w:vAlign w:val="center"/>
          </w:tcPr>
          <w:p w14:paraId="24B21516" w14:textId="77777777" w:rsidR="00292D93" w:rsidRPr="001C0CC4" w:rsidRDefault="00292D93" w:rsidP="0068088C">
            <w:pPr>
              <w:pStyle w:val="TAC"/>
              <w:rPr>
                <w:rFonts w:eastAsia="SimSun"/>
              </w:rPr>
            </w:pPr>
            <w:r w:rsidRPr="001C0CC4">
              <w:rPr>
                <w:rFonts w:eastAsia="SimSun" w:cs="Arial" w:hint="eastAsia"/>
                <w:szCs w:val="18"/>
                <w:lang w:val="en-US" w:eastAsia="zh-CN"/>
              </w:rPr>
              <w:t>-42</w:t>
            </w:r>
          </w:p>
        </w:tc>
        <w:tc>
          <w:tcPr>
            <w:tcW w:w="959" w:type="dxa"/>
            <w:shd w:val="clear" w:color="auto" w:fill="auto"/>
            <w:vAlign w:val="center"/>
          </w:tcPr>
          <w:p w14:paraId="5EDFB0F3" w14:textId="77777777" w:rsidR="00292D93" w:rsidRPr="001C0CC4" w:rsidRDefault="00292D93" w:rsidP="0068088C">
            <w:pPr>
              <w:pStyle w:val="TAC"/>
              <w:rPr>
                <w:rFonts w:eastAsia="SimSun"/>
              </w:rPr>
            </w:pPr>
            <w:r w:rsidRPr="001C0CC4">
              <w:rPr>
                <w:rFonts w:eastAsia="SimSun" w:cs="Arial" w:hint="eastAsia"/>
                <w:szCs w:val="18"/>
                <w:lang w:val="en-US" w:eastAsia="zh-CN"/>
              </w:rPr>
              <w:t>8</w:t>
            </w:r>
          </w:p>
        </w:tc>
        <w:tc>
          <w:tcPr>
            <w:tcW w:w="1052" w:type="dxa"/>
            <w:shd w:val="clear" w:color="auto" w:fill="auto"/>
            <w:vAlign w:val="center"/>
          </w:tcPr>
          <w:p w14:paraId="469450D0" w14:textId="77777777" w:rsidR="00292D93" w:rsidRPr="001C0CC4" w:rsidRDefault="00292D93" w:rsidP="0068088C">
            <w:pPr>
              <w:pStyle w:val="TAC"/>
              <w:rPr>
                <w:rFonts w:eastAsia="SimSun"/>
              </w:rPr>
            </w:pPr>
            <w:r w:rsidRPr="001C0CC4">
              <w:rPr>
                <w:rFonts w:eastAsia="SimSun" w:hint="eastAsia"/>
                <w:lang w:val="en-US" w:eastAsia="zh-CN"/>
              </w:rPr>
              <w:t>4, 14</w:t>
            </w:r>
          </w:p>
        </w:tc>
      </w:tr>
      <w:tr w:rsidR="00292D93" w:rsidRPr="001C0CC4" w14:paraId="06874E7F" w14:textId="77777777" w:rsidTr="0068088C">
        <w:tc>
          <w:tcPr>
            <w:tcW w:w="1508" w:type="dxa"/>
            <w:vMerge/>
            <w:shd w:val="clear" w:color="auto" w:fill="auto"/>
          </w:tcPr>
          <w:p w14:paraId="1E660A8E" w14:textId="77777777" w:rsidR="00292D93" w:rsidRPr="001C0CC4" w:rsidRDefault="00292D93" w:rsidP="0068088C">
            <w:pPr>
              <w:pStyle w:val="TAC"/>
              <w:rPr>
                <w:rFonts w:eastAsia="SimSun"/>
              </w:rPr>
            </w:pPr>
          </w:p>
        </w:tc>
        <w:tc>
          <w:tcPr>
            <w:tcW w:w="2620" w:type="dxa"/>
            <w:shd w:val="clear" w:color="auto" w:fill="auto"/>
            <w:vAlign w:val="center"/>
          </w:tcPr>
          <w:p w14:paraId="4BAFADD8" w14:textId="77777777" w:rsidR="00292D93" w:rsidRPr="001C0CC4" w:rsidRDefault="00292D93" w:rsidP="0068088C">
            <w:pPr>
              <w:pStyle w:val="TAL"/>
              <w:rPr>
                <w:rFonts w:eastAsia="SimSun"/>
              </w:rPr>
            </w:pPr>
            <w:r w:rsidRPr="001C0CC4">
              <w:rPr>
                <w:rFonts w:eastAsia="SimSun" w:cs="Arial"/>
              </w:rPr>
              <w:t>Frequency range</w:t>
            </w:r>
          </w:p>
        </w:tc>
        <w:tc>
          <w:tcPr>
            <w:tcW w:w="972" w:type="dxa"/>
            <w:shd w:val="clear" w:color="auto" w:fill="auto"/>
            <w:vAlign w:val="center"/>
          </w:tcPr>
          <w:p w14:paraId="2DAD2384" w14:textId="77777777" w:rsidR="00292D93" w:rsidRPr="001C0CC4" w:rsidRDefault="00292D93" w:rsidP="0068088C">
            <w:pPr>
              <w:pStyle w:val="TAC"/>
              <w:rPr>
                <w:rFonts w:eastAsia="SimSun"/>
              </w:rPr>
            </w:pPr>
            <w:r w:rsidRPr="001C0CC4">
              <w:rPr>
                <w:rFonts w:eastAsia="SimSun" w:cs="Arial"/>
                <w:sz w:val="16"/>
                <w:szCs w:val="18"/>
              </w:rPr>
              <w:t>470</w:t>
            </w:r>
          </w:p>
        </w:tc>
        <w:tc>
          <w:tcPr>
            <w:tcW w:w="591" w:type="dxa"/>
            <w:shd w:val="clear" w:color="auto" w:fill="auto"/>
            <w:vAlign w:val="center"/>
          </w:tcPr>
          <w:p w14:paraId="663855F1" w14:textId="77777777" w:rsidR="00292D93" w:rsidRPr="001C0CC4" w:rsidRDefault="00292D93" w:rsidP="0068088C">
            <w:pPr>
              <w:pStyle w:val="TAC"/>
              <w:rPr>
                <w:rFonts w:eastAsia="SimSun"/>
              </w:rPr>
            </w:pPr>
            <w:r w:rsidRPr="001C0CC4">
              <w:rPr>
                <w:rFonts w:eastAsia="SimSun" w:cs="Arial" w:hint="eastAsia"/>
                <w:szCs w:val="18"/>
                <w:lang w:val="en-US" w:eastAsia="zh-CN"/>
              </w:rPr>
              <w:t>-</w:t>
            </w:r>
          </w:p>
        </w:tc>
        <w:tc>
          <w:tcPr>
            <w:tcW w:w="997" w:type="dxa"/>
            <w:shd w:val="clear" w:color="auto" w:fill="auto"/>
            <w:vAlign w:val="center"/>
          </w:tcPr>
          <w:p w14:paraId="1A45FA56" w14:textId="77777777" w:rsidR="00292D93" w:rsidRPr="001C0CC4" w:rsidRDefault="00292D93" w:rsidP="0068088C">
            <w:pPr>
              <w:pStyle w:val="TAC"/>
              <w:rPr>
                <w:rFonts w:eastAsia="SimSun"/>
              </w:rPr>
            </w:pPr>
            <w:r w:rsidRPr="001C0CC4">
              <w:rPr>
                <w:rFonts w:eastAsia="SimSun" w:cs="Arial" w:hint="eastAsia"/>
                <w:szCs w:val="18"/>
                <w:lang w:val="en-US" w:eastAsia="zh-CN"/>
              </w:rPr>
              <w:t>710</w:t>
            </w:r>
          </w:p>
        </w:tc>
        <w:tc>
          <w:tcPr>
            <w:tcW w:w="1077" w:type="dxa"/>
            <w:shd w:val="clear" w:color="auto" w:fill="auto"/>
            <w:vAlign w:val="center"/>
          </w:tcPr>
          <w:p w14:paraId="09A16B6B" w14:textId="77777777" w:rsidR="00292D93" w:rsidRPr="001C0CC4" w:rsidRDefault="00292D93" w:rsidP="0068088C">
            <w:pPr>
              <w:pStyle w:val="TAC"/>
              <w:rPr>
                <w:rFonts w:eastAsia="SimSun"/>
              </w:rPr>
            </w:pPr>
            <w:r w:rsidRPr="001C0CC4">
              <w:rPr>
                <w:rFonts w:eastAsia="SimSun" w:cs="Arial" w:hint="eastAsia"/>
                <w:szCs w:val="18"/>
                <w:lang w:val="en-US" w:eastAsia="zh-CN"/>
              </w:rPr>
              <w:t>-26.2</w:t>
            </w:r>
          </w:p>
        </w:tc>
        <w:tc>
          <w:tcPr>
            <w:tcW w:w="959" w:type="dxa"/>
            <w:shd w:val="clear" w:color="auto" w:fill="auto"/>
            <w:vAlign w:val="center"/>
          </w:tcPr>
          <w:p w14:paraId="10A2A7DD" w14:textId="77777777" w:rsidR="00292D93" w:rsidRPr="001C0CC4" w:rsidRDefault="00292D93" w:rsidP="0068088C">
            <w:pPr>
              <w:pStyle w:val="TAC"/>
              <w:rPr>
                <w:rFonts w:eastAsia="SimSun"/>
              </w:rPr>
            </w:pPr>
            <w:r w:rsidRPr="001C0CC4">
              <w:rPr>
                <w:rFonts w:eastAsia="SimSun" w:cs="Arial" w:hint="eastAsia"/>
                <w:szCs w:val="18"/>
                <w:lang w:val="en-US" w:eastAsia="zh-CN"/>
              </w:rPr>
              <w:t>6</w:t>
            </w:r>
          </w:p>
        </w:tc>
        <w:tc>
          <w:tcPr>
            <w:tcW w:w="1052" w:type="dxa"/>
            <w:shd w:val="clear" w:color="auto" w:fill="auto"/>
            <w:vAlign w:val="center"/>
          </w:tcPr>
          <w:p w14:paraId="4B0E8168" w14:textId="77777777" w:rsidR="00292D93" w:rsidRPr="001C0CC4" w:rsidRDefault="00292D93" w:rsidP="0068088C">
            <w:pPr>
              <w:pStyle w:val="TAC"/>
              <w:rPr>
                <w:rFonts w:eastAsia="SimSun"/>
              </w:rPr>
            </w:pPr>
            <w:r w:rsidRPr="001C0CC4">
              <w:rPr>
                <w:rFonts w:eastAsia="SimSun" w:hint="eastAsia"/>
                <w:lang w:val="en-US" w:eastAsia="zh-CN"/>
              </w:rPr>
              <w:t>15</w:t>
            </w:r>
          </w:p>
        </w:tc>
      </w:tr>
      <w:tr w:rsidR="00292D93" w:rsidRPr="001C0CC4" w14:paraId="5D391E32" w14:textId="77777777" w:rsidTr="0068088C">
        <w:tc>
          <w:tcPr>
            <w:tcW w:w="1508" w:type="dxa"/>
            <w:vMerge/>
            <w:shd w:val="clear" w:color="auto" w:fill="auto"/>
          </w:tcPr>
          <w:p w14:paraId="0FDB1E34" w14:textId="77777777" w:rsidR="00292D93" w:rsidRPr="001C0CC4" w:rsidRDefault="00292D93" w:rsidP="0068088C">
            <w:pPr>
              <w:pStyle w:val="TAC"/>
              <w:rPr>
                <w:rFonts w:eastAsia="SimSun"/>
              </w:rPr>
            </w:pPr>
          </w:p>
        </w:tc>
        <w:tc>
          <w:tcPr>
            <w:tcW w:w="2620" w:type="dxa"/>
            <w:shd w:val="clear" w:color="auto" w:fill="auto"/>
            <w:vAlign w:val="center"/>
          </w:tcPr>
          <w:p w14:paraId="64226FFA" w14:textId="77777777" w:rsidR="00292D93" w:rsidRPr="001C0CC4" w:rsidRDefault="00292D93" w:rsidP="0068088C">
            <w:pPr>
              <w:pStyle w:val="TAL"/>
              <w:rPr>
                <w:rFonts w:eastAsia="SimSun"/>
              </w:rPr>
            </w:pPr>
            <w:r w:rsidRPr="001C0CC4">
              <w:rPr>
                <w:rFonts w:eastAsia="SimSun" w:cs="Arial"/>
              </w:rPr>
              <w:t>Frequency range</w:t>
            </w:r>
          </w:p>
        </w:tc>
        <w:tc>
          <w:tcPr>
            <w:tcW w:w="972" w:type="dxa"/>
            <w:shd w:val="clear" w:color="auto" w:fill="auto"/>
            <w:vAlign w:val="center"/>
          </w:tcPr>
          <w:p w14:paraId="182EC7C7" w14:textId="77777777" w:rsidR="00292D93" w:rsidRPr="001C0CC4" w:rsidRDefault="00292D93" w:rsidP="0068088C">
            <w:pPr>
              <w:pStyle w:val="TAC"/>
              <w:rPr>
                <w:rFonts w:eastAsia="SimSun"/>
              </w:rPr>
            </w:pPr>
            <w:r w:rsidRPr="001C0CC4">
              <w:rPr>
                <w:rFonts w:eastAsia="SimSun" w:cs="Arial"/>
                <w:sz w:val="16"/>
                <w:szCs w:val="18"/>
              </w:rPr>
              <w:t>758</w:t>
            </w:r>
          </w:p>
        </w:tc>
        <w:tc>
          <w:tcPr>
            <w:tcW w:w="591" w:type="dxa"/>
            <w:shd w:val="clear" w:color="auto" w:fill="auto"/>
            <w:vAlign w:val="center"/>
          </w:tcPr>
          <w:p w14:paraId="55B2DDBB" w14:textId="77777777" w:rsidR="00292D93" w:rsidRPr="001C0CC4" w:rsidRDefault="00292D93" w:rsidP="0068088C">
            <w:pPr>
              <w:pStyle w:val="TAC"/>
              <w:rPr>
                <w:rFonts w:eastAsia="SimSun"/>
              </w:rPr>
            </w:pPr>
            <w:r w:rsidRPr="001C0CC4">
              <w:rPr>
                <w:rFonts w:eastAsia="SimSun" w:cs="Arial" w:hint="eastAsia"/>
                <w:szCs w:val="18"/>
                <w:lang w:val="en-US" w:eastAsia="zh-CN"/>
              </w:rPr>
              <w:t>-</w:t>
            </w:r>
          </w:p>
        </w:tc>
        <w:tc>
          <w:tcPr>
            <w:tcW w:w="997" w:type="dxa"/>
            <w:shd w:val="clear" w:color="auto" w:fill="auto"/>
            <w:vAlign w:val="center"/>
          </w:tcPr>
          <w:p w14:paraId="49F130DD" w14:textId="77777777" w:rsidR="00292D93" w:rsidRPr="001C0CC4" w:rsidRDefault="00292D93" w:rsidP="0068088C">
            <w:pPr>
              <w:pStyle w:val="TAC"/>
              <w:rPr>
                <w:rFonts w:eastAsia="SimSun"/>
              </w:rPr>
            </w:pPr>
            <w:r w:rsidRPr="001C0CC4">
              <w:rPr>
                <w:rFonts w:eastAsia="SimSun" w:cs="Arial" w:hint="eastAsia"/>
                <w:szCs w:val="18"/>
                <w:lang w:val="en-US" w:eastAsia="zh-CN"/>
              </w:rPr>
              <w:t>773</w:t>
            </w:r>
          </w:p>
        </w:tc>
        <w:tc>
          <w:tcPr>
            <w:tcW w:w="1077" w:type="dxa"/>
            <w:shd w:val="clear" w:color="auto" w:fill="auto"/>
            <w:vAlign w:val="center"/>
          </w:tcPr>
          <w:p w14:paraId="44EC77A2" w14:textId="77777777" w:rsidR="00292D93" w:rsidRPr="001C0CC4" w:rsidRDefault="00292D93" w:rsidP="0068088C">
            <w:pPr>
              <w:pStyle w:val="TAC"/>
              <w:rPr>
                <w:rFonts w:eastAsia="SimSun"/>
              </w:rPr>
            </w:pPr>
            <w:r w:rsidRPr="001C0CC4">
              <w:rPr>
                <w:rFonts w:eastAsia="SimSun" w:cs="Arial" w:hint="eastAsia"/>
                <w:szCs w:val="18"/>
                <w:lang w:val="en-US" w:eastAsia="zh-CN"/>
              </w:rPr>
              <w:t>-30</w:t>
            </w:r>
          </w:p>
        </w:tc>
        <w:tc>
          <w:tcPr>
            <w:tcW w:w="959" w:type="dxa"/>
            <w:shd w:val="clear" w:color="auto" w:fill="auto"/>
            <w:vAlign w:val="center"/>
          </w:tcPr>
          <w:p w14:paraId="3EB66A87" w14:textId="77777777" w:rsidR="00292D93" w:rsidRPr="001C0CC4" w:rsidRDefault="00292D93" w:rsidP="0068088C">
            <w:pPr>
              <w:pStyle w:val="TAC"/>
              <w:rPr>
                <w:rFonts w:eastAsia="SimSun"/>
              </w:rPr>
            </w:pPr>
            <w:r w:rsidRPr="001C0CC4">
              <w:rPr>
                <w:rFonts w:eastAsia="SimSun" w:cs="Arial" w:hint="eastAsia"/>
                <w:szCs w:val="18"/>
                <w:lang w:val="en-US" w:eastAsia="zh-CN"/>
              </w:rPr>
              <w:t>1</w:t>
            </w:r>
          </w:p>
        </w:tc>
        <w:tc>
          <w:tcPr>
            <w:tcW w:w="1052" w:type="dxa"/>
            <w:shd w:val="clear" w:color="auto" w:fill="auto"/>
            <w:vAlign w:val="center"/>
          </w:tcPr>
          <w:p w14:paraId="77218D5D" w14:textId="77777777" w:rsidR="00292D93" w:rsidRPr="001C0CC4" w:rsidRDefault="00292D93" w:rsidP="0068088C">
            <w:pPr>
              <w:pStyle w:val="TAC"/>
              <w:rPr>
                <w:rFonts w:eastAsia="SimSun"/>
              </w:rPr>
            </w:pPr>
            <w:r w:rsidRPr="001C0CC4">
              <w:rPr>
                <w:rFonts w:eastAsia="SimSun" w:hint="eastAsia"/>
                <w:lang w:val="en-US" w:eastAsia="zh-CN"/>
              </w:rPr>
              <w:t>4</w:t>
            </w:r>
          </w:p>
        </w:tc>
      </w:tr>
      <w:tr w:rsidR="00292D93" w:rsidRPr="001C0CC4" w14:paraId="5BDFF202" w14:textId="77777777" w:rsidTr="0068088C">
        <w:tc>
          <w:tcPr>
            <w:tcW w:w="1508" w:type="dxa"/>
            <w:vMerge/>
            <w:shd w:val="clear" w:color="auto" w:fill="auto"/>
          </w:tcPr>
          <w:p w14:paraId="73485647" w14:textId="77777777" w:rsidR="00292D93" w:rsidRPr="001C0CC4" w:rsidRDefault="00292D93" w:rsidP="0068088C">
            <w:pPr>
              <w:pStyle w:val="TAC"/>
              <w:rPr>
                <w:rFonts w:eastAsia="SimSun"/>
              </w:rPr>
            </w:pPr>
          </w:p>
        </w:tc>
        <w:tc>
          <w:tcPr>
            <w:tcW w:w="2620" w:type="dxa"/>
            <w:shd w:val="clear" w:color="auto" w:fill="auto"/>
            <w:vAlign w:val="center"/>
          </w:tcPr>
          <w:p w14:paraId="3922D422" w14:textId="77777777" w:rsidR="00292D93" w:rsidRPr="001C0CC4" w:rsidRDefault="00292D93" w:rsidP="0068088C">
            <w:pPr>
              <w:pStyle w:val="TAL"/>
              <w:rPr>
                <w:rFonts w:eastAsia="SimSun"/>
              </w:rPr>
            </w:pPr>
            <w:r w:rsidRPr="001C0CC4">
              <w:rPr>
                <w:rFonts w:eastAsia="SimSun" w:cs="Arial"/>
              </w:rPr>
              <w:t>Frequency range</w:t>
            </w:r>
          </w:p>
        </w:tc>
        <w:tc>
          <w:tcPr>
            <w:tcW w:w="972" w:type="dxa"/>
            <w:shd w:val="clear" w:color="auto" w:fill="auto"/>
            <w:vAlign w:val="center"/>
          </w:tcPr>
          <w:p w14:paraId="0830FD63" w14:textId="77777777" w:rsidR="00292D93" w:rsidRPr="001C0CC4" w:rsidRDefault="00292D93" w:rsidP="0068088C">
            <w:pPr>
              <w:pStyle w:val="TAC"/>
              <w:rPr>
                <w:rFonts w:eastAsia="SimSun"/>
              </w:rPr>
            </w:pPr>
            <w:r w:rsidRPr="001C0CC4">
              <w:rPr>
                <w:rFonts w:eastAsia="SimSun" w:cs="Arial" w:hint="eastAsia"/>
                <w:szCs w:val="18"/>
                <w:lang w:val="en-US" w:eastAsia="zh-CN"/>
              </w:rPr>
              <w:t>773</w:t>
            </w:r>
          </w:p>
        </w:tc>
        <w:tc>
          <w:tcPr>
            <w:tcW w:w="591" w:type="dxa"/>
            <w:shd w:val="clear" w:color="auto" w:fill="auto"/>
            <w:vAlign w:val="center"/>
          </w:tcPr>
          <w:p w14:paraId="5A757B0E" w14:textId="77777777" w:rsidR="00292D93" w:rsidRPr="001C0CC4" w:rsidRDefault="00292D93" w:rsidP="0068088C">
            <w:pPr>
              <w:pStyle w:val="TAC"/>
              <w:rPr>
                <w:rFonts w:eastAsia="SimSun"/>
              </w:rPr>
            </w:pPr>
            <w:r w:rsidRPr="001C0CC4">
              <w:rPr>
                <w:rFonts w:eastAsia="SimSun" w:cs="Arial" w:hint="eastAsia"/>
                <w:szCs w:val="18"/>
                <w:lang w:val="en-US" w:eastAsia="zh-CN"/>
              </w:rPr>
              <w:t>-</w:t>
            </w:r>
          </w:p>
        </w:tc>
        <w:tc>
          <w:tcPr>
            <w:tcW w:w="997" w:type="dxa"/>
            <w:shd w:val="clear" w:color="auto" w:fill="auto"/>
            <w:vAlign w:val="center"/>
          </w:tcPr>
          <w:p w14:paraId="67FEBBD9" w14:textId="77777777" w:rsidR="00292D93" w:rsidRPr="001C0CC4" w:rsidRDefault="00292D93" w:rsidP="0068088C">
            <w:pPr>
              <w:pStyle w:val="TAC"/>
              <w:rPr>
                <w:rFonts w:eastAsia="SimSun"/>
              </w:rPr>
            </w:pPr>
            <w:r w:rsidRPr="001C0CC4">
              <w:rPr>
                <w:rFonts w:eastAsia="SimSun" w:cs="Arial" w:hint="eastAsia"/>
                <w:szCs w:val="18"/>
                <w:lang w:val="en-US" w:eastAsia="zh-CN"/>
              </w:rPr>
              <w:t>803</w:t>
            </w:r>
          </w:p>
        </w:tc>
        <w:tc>
          <w:tcPr>
            <w:tcW w:w="1077" w:type="dxa"/>
            <w:shd w:val="clear" w:color="auto" w:fill="auto"/>
            <w:vAlign w:val="center"/>
          </w:tcPr>
          <w:p w14:paraId="32796606" w14:textId="77777777" w:rsidR="00292D93" w:rsidRPr="001C0CC4" w:rsidRDefault="00292D93" w:rsidP="0068088C">
            <w:pPr>
              <w:pStyle w:val="TAC"/>
              <w:rPr>
                <w:rFonts w:eastAsia="SimSun"/>
              </w:rPr>
            </w:pPr>
            <w:r w:rsidRPr="001C0CC4">
              <w:rPr>
                <w:rFonts w:eastAsia="SimSun" w:cs="Arial" w:hint="eastAsia"/>
                <w:szCs w:val="18"/>
                <w:lang w:val="en-US" w:eastAsia="zh-CN"/>
              </w:rPr>
              <w:t>-50</w:t>
            </w:r>
          </w:p>
        </w:tc>
        <w:tc>
          <w:tcPr>
            <w:tcW w:w="959" w:type="dxa"/>
            <w:shd w:val="clear" w:color="auto" w:fill="auto"/>
            <w:vAlign w:val="center"/>
          </w:tcPr>
          <w:p w14:paraId="764BC71F" w14:textId="77777777" w:rsidR="00292D93" w:rsidRPr="001C0CC4" w:rsidRDefault="00292D93" w:rsidP="0068088C">
            <w:pPr>
              <w:pStyle w:val="TAC"/>
              <w:rPr>
                <w:rFonts w:eastAsia="SimSun"/>
              </w:rPr>
            </w:pPr>
            <w:r w:rsidRPr="001C0CC4">
              <w:rPr>
                <w:rFonts w:eastAsia="SimSun" w:cs="Arial" w:hint="eastAsia"/>
                <w:szCs w:val="18"/>
                <w:lang w:val="en-US" w:eastAsia="zh-CN"/>
              </w:rPr>
              <w:t>1</w:t>
            </w:r>
          </w:p>
        </w:tc>
        <w:tc>
          <w:tcPr>
            <w:tcW w:w="1052" w:type="dxa"/>
            <w:shd w:val="clear" w:color="auto" w:fill="auto"/>
            <w:vAlign w:val="center"/>
          </w:tcPr>
          <w:p w14:paraId="5422F363" w14:textId="77777777" w:rsidR="00292D93" w:rsidRPr="001C0CC4" w:rsidRDefault="00292D93" w:rsidP="0068088C">
            <w:pPr>
              <w:pStyle w:val="TAC"/>
              <w:rPr>
                <w:rFonts w:eastAsia="SimSun"/>
              </w:rPr>
            </w:pPr>
          </w:p>
        </w:tc>
      </w:tr>
      <w:tr w:rsidR="00292D93" w:rsidRPr="001C0CC4" w14:paraId="216B08D6" w14:textId="77777777" w:rsidTr="0068088C">
        <w:tc>
          <w:tcPr>
            <w:tcW w:w="1508" w:type="dxa"/>
            <w:vMerge/>
            <w:shd w:val="clear" w:color="auto" w:fill="auto"/>
          </w:tcPr>
          <w:p w14:paraId="395416C9" w14:textId="77777777" w:rsidR="00292D93" w:rsidRPr="001C0CC4" w:rsidRDefault="00292D93" w:rsidP="0068088C">
            <w:pPr>
              <w:pStyle w:val="TAC"/>
              <w:rPr>
                <w:rFonts w:eastAsia="SimSun"/>
              </w:rPr>
            </w:pPr>
          </w:p>
        </w:tc>
        <w:tc>
          <w:tcPr>
            <w:tcW w:w="2620" w:type="dxa"/>
            <w:shd w:val="clear" w:color="auto" w:fill="auto"/>
            <w:vAlign w:val="center"/>
          </w:tcPr>
          <w:p w14:paraId="69FAF19D" w14:textId="77777777" w:rsidR="00292D93" w:rsidRPr="001C0CC4" w:rsidRDefault="00292D93" w:rsidP="0068088C">
            <w:pPr>
              <w:pStyle w:val="TAL"/>
              <w:rPr>
                <w:rFonts w:eastAsia="SimSun"/>
              </w:rPr>
            </w:pPr>
            <w:r w:rsidRPr="001C0CC4">
              <w:rPr>
                <w:rFonts w:eastAsia="SimSun" w:cs="Arial"/>
              </w:rPr>
              <w:t>Frequency range</w:t>
            </w:r>
          </w:p>
        </w:tc>
        <w:tc>
          <w:tcPr>
            <w:tcW w:w="972" w:type="dxa"/>
            <w:shd w:val="clear" w:color="auto" w:fill="auto"/>
            <w:vAlign w:val="center"/>
          </w:tcPr>
          <w:p w14:paraId="5B13F0A5" w14:textId="77777777" w:rsidR="00292D93" w:rsidRPr="001C0CC4" w:rsidRDefault="00292D93" w:rsidP="0068088C">
            <w:pPr>
              <w:pStyle w:val="TAC"/>
              <w:rPr>
                <w:rFonts w:eastAsia="SimSun"/>
              </w:rPr>
            </w:pPr>
            <w:r w:rsidRPr="001C0CC4">
              <w:rPr>
                <w:rFonts w:eastAsia="SimSun" w:cs="Arial" w:hint="eastAsia"/>
                <w:szCs w:val="18"/>
                <w:lang w:val="en-US" w:eastAsia="zh-CN"/>
              </w:rPr>
              <w:t>662</w:t>
            </w:r>
          </w:p>
        </w:tc>
        <w:tc>
          <w:tcPr>
            <w:tcW w:w="591" w:type="dxa"/>
            <w:shd w:val="clear" w:color="auto" w:fill="auto"/>
            <w:vAlign w:val="center"/>
          </w:tcPr>
          <w:p w14:paraId="2703D743" w14:textId="77777777" w:rsidR="00292D93" w:rsidRPr="001C0CC4" w:rsidRDefault="00292D93" w:rsidP="0068088C">
            <w:pPr>
              <w:pStyle w:val="TAC"/>
              <w:rPr>
                <w:rFonts w:eastAsia="SimSun"/>
              </w:rPr>
            </w:pPr>
            <w:r w:rsidRPr="001C0CC4">
              <w:rPr>
                <w:rFonts w:eastAsia="SimSun" w:cs="Arial" w:hint="eastAsia"/>
                <w:szCs w:val="18"/>
                <w:lang w:val="en-US" w:eastAsia="zh-CN"/>
              </w:rPr>
              <w:t>-</w:t>
            </w:r>
          </w:p>
        </w:tc>
        <w:tc>
          <w:tcPr>
            <w:tcW w:w="997" w:type="dxa"/>
            <w:shd w:val="clear" w:color="auto" w:fill="auto"/>
            <w:vAlign w:val="center"/>
          </w:tcPr>
          <w:p w14:paraId="5965FFB4" w14:textId="77777777" w:rsidR="00292D93" w:rsidRPr="001C0CC4" w:rsidRDefault="00292D93" w:rsidP="0068088C">
            <w:pPr>
              <w:pStyle w:val="TAC"/>
              <w:rPr>
                <w:rFonts w:eastAsia="SimSun"/>
              </w:rPr>
            </w:pPr>
            <w:r w:rsidRPr="001C0CC4">
              <w:rPr>
                <w:rFonts w:eastAsia="SimSun" w:cs="Arial" w:hint="eastAsia"/>
                <w:szCs w:val="18"/>
                <w:lang w:val="en-US" w:eastAsia="zh-CN"/>
              </w:rPr>
              <w:t>694</w:t>
            </w:r>
          </w:p>
        </w:tc>
        <w:tc>
          <w:tcPr>
            <w:tcW w:w="1077" w:type="dxa"/>
            <w:shd w:val="clear" w:color="auto" w:fill="auto"/>
            <w:vAlign w:val="center"/>
          </w:tcPr>
          <w:p w14:paraId="390F787A" w14:textId="77777777" w:rsidR="00292D93" w:rsidRPr="001C0CC4" w:rsidRDefault="00292D93" w:rsidP="0068088C">
            <w:pPr>
              <w:pStyle w:val="TAC"/>
              <w:rPr>
                <w:rFonts w:eastAsia="SimSun"/>
              </w:rPr>
            </w:pPr>
            <w:r w:rsidRPr="001C0CC4">
              <w:rPr>
                <w:rFonts w:eastAsia="SimSun" w:cs="Arial" w:hint="eastAsia"/>
                <w:szCs w:val="18"/>
                <w:lang w:val="en-US" w:eastAsia="zh-CN"/>
              </w:rPr>
              <w:t>-26.2</w:t>
            </w:r>
          </w:p>
        </w:tc>
        <w:tc>
          <w:tcPr>
            <w:tcW w:w="959" w:type="dxa"/>
            <w:shd w:val="clear" w:color="auto" w:fill="auto"/>
            <w:vAlign w:val="center"/>
          </w:tcPr>
          <w:p w14:paraId="218DC33A" w14:textId="77777777" w:rsidR="00292D93" w:rsidRPr="001C0CC4" w:rsidRDefault="00292D93" w:rsidP="0068088C">
            <w:pPr>
              <w:pStyle w:val="TAC"/>
              <w:rPr>
                <w:rFonts w:eastAsia="SimSun"/>
              </w:rPr>
            </w:pPr>
            <w:r w:rsidRPr="001C0CC4">
              <w:rPr>
                <w:rFonts w:eastAsia="SimSun" w:cs="Arial" w:hint="eastAsia"/>
                <w:szCs w:val="18"/>
                <w:lang w:val="en-US" w:eastAsia="zh-CN"/>
              </w:rPr>
              <w:t>6</w:t>
            </w:r>
          </w:p>
        </w:tc>
        <w:tc>
          <w:tcPr>
            <w:tcW w:w="1052" w:type="dxa"/>
            <w:shd w:val="clear" w:color="auto" w:fill="auto"/>
            <w:vAlign w:val="center"/>
          </w:tcPr>
          <w:p w14:paraId="568758EB" w14:textId="77777777" w:rsidR="00292D93" w:rsidRPr="001C0CC4" w:rsidRDefault="00292D93" w:rsidP="0068088C">
            <w:pPr>
              <w:pStyle w:val="TAC"/>
              <w:rPr>
                <w:rFonts w:eastAsia="SimSun"/>
              </w:rPr>
            </w:pPr>
            <w:r w:rsidRPr="001C0CC4">
              <w:rPr>
                <w:rFonts w:eastAsia="SimSun" w:hint="eastAsia"/>
                <w:lang w:val="en-US" w:eastAsia="zh-CN"/>
              </w:rPr>
              <w:t>4</w:t>
            </w:r>
          </w:p>
        </w:tc>
      </w:tr>
      <w:tr w:rsidR="00292D93" w:rsidRPr="001C0CC4" w14:paraId="2D60E5AB" w14:textId="77777777" w:rsidTr="0068088C">
        <w:tc>
          <w:tcPr>
            <w:tcW w:w="1508" w:type="dxa"/>
            <w:vMerge/>
            <w:shd w:val="clear" w:color="auto" w:fill="auto"/>
          </w:tcPr>
          <w:p w14:paraId="223ECEF0" w14:textId="77777777" w:rsidR="00292D93" w:rsidRPr="001C0CC4" w:rsidRDefault="00292D93" w:rsidP="0068088C">
            <w:pPr>
              <w:pStyle w:val="TAC"/>
              <w:rPr>
                <w:rFonts w:eastAsia="SimSun"/>
              </w:rPr>
            </w:pPr>
          </w:p>
        </w:tc>
        <w:tc>
          <w:tcPr>
            <w:tcW w:w="2620" w:type="dxa"/>
            <w:shd w:val="clear" w:color="auto" w:fill="auto"/>
            <w:vAlign w:val="center"/>
          </w:tcPr>
          <w:p w14:paraId="5E9594D1" w14:textId="77777777" w:rsidR="00292D93" w:rsidRPr="001C0CC4" w:rsidRDefault="00292D93" w:rsidP="0068088C">
            <w:pPr>
              <w:pStyle w:val="TAL"/>
              <w:rPr>
                <w:rFonts w:eastAsia="SimSun"/>
              </w:rPr>
            </w:pPr>
            <w:r w:rsidRPr="001C0CC4">
              <w:rPr>
                <w:rFonts w:eastAsia="SimSun" w:cs="Arial"/>
              </w:rPr>
              <w:t>Frequency range</w:t>
            </w:r>
          </w:p>
        </w:tc>
        <w:tc>
          <w:tcPr>
            <w:tcW w:w="972" w:type="dxa"/>
            <w:shd w:val="clear" w:color="auto" w:fill="auto"/>
            <w:vAlign w:val="center"/>
          </w:tcPr>
          <w:p w14:paraId="2B7B08A4" w14:textId="77777777" w:rsidR="00292D93" w:rsidRPr="001C0CC4" w:rsidRDefault="00292D93" w:rsidP="0068088C">
            <w:pPr>
              <w:pStyle w:val="TAC"/>
              <w:rPr>
                <w:rFonts w:eastAsia="SimSun"/>
              </w:rPr>
            </w:pPr>
            <w:r w:rsidRPr="001C0CC4">
              <w:rPr>
                <w:rFonts w:eastAsia="SimSun" w:cs="Arial" w:hint="eastAsia"/>
                <w:szCs w:val="18"/>
                <w:lang w:val="en-US" w:eastAsia="zh-CN"/>
              </w:rPr>
              <w:t>1880</w:t>
            </w:r>
          </w:p>
        </w:tc>
        <w:tc>
          <w:tcPr>
            <w:tcW w:w="591" w:type="dxa"/>
            <w:shd w:val="clear" w:color="auto" w:fill="auto"/>
            <w:vAlign w:val="center"/>
          </w:tcPr>
          <w:p w14:paraId="2A0758F1" w14:textId="77777777" w:rsidR="00292D93" w:rsidRPr="001C0CC4" w:rsidRDefault="00292D93" w:rsidP="0068088C">
            <w:pPr>
              <w:pStyle w:val="TAC"/>
              <w:rPr>
                <w:rFonts w:eastAsia="SimSun"/>
              </w:rPr>
            </w:pPr>
            <w:r w:rsidRPr="001C0CC4">
              <w:rPr>
                <w:rFonts w:eastAsia="SimSun" w:cs="Arial" w:hint="eastAsia"/>
                <w:szCs w:val="18"/>
                <w:lang w:val="en-US" w:eastAsia="zh-CN"/>
              </w:rPr>
              <w:t>-</w:t>
            </w:r>
          </w:p>
        </w:tc>
        <w:tc>
          <w:tcPr>
            <w:tcW w:w="997" w:type="dxa"/>
            <w:shd w:val="clear" w:color="auto" w:fill="auto"/>
            <w:vAlign w:val="center"/>
          </w:tcPr>
          <w:p w14:paraId="76EBD576" w14:textId="77777777" w:rsidR="00292D93" w:rsidRPr="001C0CC4" w:rsidRDefault="00292D93" w:rsidP="0068088C">
            <w:pPr>
              <w:pStyle w:val="TAC"/>
              <w:rPr>
                <w:rFonts w:eastAsia="SimSun"/>
              </w:rPr>
            </w:pPr>
            <w:r w:rsidRPr="001C0CC4">
              <w:rPr>
                <w:rFonts w:eastAsia="SimSun" w:cs="Arial" w:hint="eastAsia"/>
                <w:szCs w:val="18"/>
                <w:lang w:val="en-US" w:eastAsia="zh-CN"/>
              </w:rPr>
              <w:t>1895</w:t>
            </w:r>
          </w:p>
        </w:tc>
        <w:tc>
          <w:tcPr>
            <w:tcW w:w="1077" w:type="dxa"/>
            <w:shd w:val="clear" w:color="auto" w:fill="auto"/>
            <w:vAlign w:val="center"/>
          </w:tcPr>
          <w:p w14:paraId="50690DBF" w14:textId="77777777" w:rsidR="00292D93" w:rsidRPr="001C0CC4" w:rsidRDefault="00292D93" w:rsidP="0068088C">
            <w:pPr>
              <w:pStyle w:val="TAC"/>
              <w:rPr>
                <w:rFonts w:eastAsia="SimSun"/>
              </w:rPr>
            </w:pPr>
            <w:r w:rsidRPr="001C0CC4">
              <w:rPr>
                <w:rFonts w:eastAsia="SimSun" w:cs="Arial" w:hint="eastAsia"/>
                <w:szCs w:val="18"/>
                <w:lang w:val="en-US" w:eastAsia="zh-CN"/>
              </w:rPr>
              <w:t>-40</w:t>
            </w:r>
          </w:p>
        </w:tc>
        <w:tc>
          <w:tcPr>
            <w:tcW w:w="959" w:type="dxa"/>
            <w:shd w:val="clear" w:color="auto" w:fill="auto"/>
            <w:vAlign w:val="center"/>
          </w:tcPr>
          <w:p w14:paraId="69413838" w14:textId="77777777" w:rsidR="00292D93" w:rsidRPr="001C0CC4" w:rsidRDefault="00292D93" w:rsidP="0068088C">
            <w:pPr>
              <w:pStyle w:val="TAC"/>
              <w:rPr>
                <w:rFonts w:eastAsia="SimSun"/>
              </w:rPr>
            </w:pPr>
            <w:r w:rsidRPr="001C0CC4">
              <w:rPr>
                <w:rFonts w:eastAsia="SimSun" w:cs="Arial" w:hint="eastAsia"/>
                <w:szCs w:val="18"/>
                <w:lang w:val="en-US" w:eastAsia="zh-CN"/>
              </w:rPr>
              <w:t>1</w:t>
            </w:r>
          </w:p>
        </w:tc>
        <w:tc>
          <w:tcPr>
            <w:tcW w:w="1052" w:type="dxa"/>
            <w:shd w:val="clear" w:color="auto" w:fill="auto"/>
            <w:vAlign w:val="center"/>
          </w:tcPr>
          <w:p w14:paraId="0616A266" w14:textId="77777777" w:rsidR="00292D93" w:rsidRPr="001C0CC4" w:rsidRDefault="00292D93" w:rsidP="0068088C">
            <w:pPr>
              <w:pStyle w:val="TAC"/>
              <w:rPr>
                <w:rFonts w:eastAsia="SimSun"/>
              </w:rPr>
            </w:pPr>
            <w:r w:rsidRPr="001C0CC4">
              <w:rPr>
                <w:rFonts w:eastAsia="SimSun" w:hint="eastAsia"/>
                <w:lang w:val="en-US" w:eastAsia="zh-CN"/>
              </w:rPr>
              <w:t>4, 6</w:t>
            </w:r>
          </w:p>
        </w:tc>
      </w:tr>
      <w:tr w:rsidR="00292D93" w:rsidRPr="001C0CC4" w14:paraId="0223ED46" w14:textId="77777777" w:rsidTr="0068088C">
        <w:tc>
          <w:tcPr>
            <w:tcW w:w="1508" w:type="dxa"/>
            <w:vMerge/>
            <w:shd w:val="clear" w:color="auto" w:fill="auto"/>
          </w:tcPr>
          <w:p w14:paraId="795796F3" w14:textId="77777777" w:rsidR="00292D93" w:rsidRPr="001C0CC4" w:rsidRDefault="00292D93" w:rsidP="0068088C">
            <w:pPr>
              <w:pStyle w:val="TAC"/>
              <w:rPr>
                <w:rFonts w:eastAsia="SimSun"/>
              </w:rPr>
            </w:pPr>
          </w:p>
        </w:tc>
        <w:tc>
          <w:tcPr>
            <w:tcW w:w="2620" w:type="dxa"/>
            <w:shd w:val="clear" w:color="auto" w:fill="auto"/>
            <w:vAlign w:val="center"/>
          </w:tcPr>
          <w:p w14:paraId="3046F392" w14:textId="77777777" w:rsidR="00292D93" w:rsidRPr="001C0CC4" w:rsidRDefault="00292D93" w:rsidP="0068088C">
            <w:pPr>
              <w:pStyle w:val="TAL"/>
              <w:rPr>
                <w:rFonts w:eastAsia="SimSun"/>
              </w:rPr>
            </w:pPr>
            <w:r w:rsidRPr="001C0CC4">
              <w:rPr>
                <w:rFonts w:eastAsia="SimSun" w:cs="Arial"/>
              </w:rPr>
              <w:t>Frequency range</w:t>
            </w:r>
          </w:p>
        </w:tc>
        <w:tc>
          <w:tcPr>
            <w:tcW w:w="972" w:type="dxa"/>
            <w:shd w:val="clear" w:color="auto" w:fill="auto"/>
            <w:vAlign w:val="center"/>
          </w:tcPr>
          <w:p w14:paraId="2CFAF54B" w14:textId="77777777" w:rsidR="00292D93" w:rsidRPr="001C0CC4" w:rsidRDefault="00292D93" w:rsidP="0068088C">
            <w:pPr>
              <w:pStyle w:val="TAC"/>
              <w:rPr>
                <w:rFonts w:eastAsia="SimSun"/>
              </w:rPr>
            </w:pPr>
            <w:r w:rsidRPr="001C0CC4">
              <w:rPr>
                <w:rFonts w:eastAsia="SimSun" w:cs="Arial" w:hint="eastAsia"/>
                <w:szCs w:val="18"/>
                <w:lang w:val="en-US" w:eastAsia="zh-CN"/>
              </w:rPr>
              <w:t>1895</w:t>
            </w:r>
          </w:p>
        </w:tc>
        <w:tc>
          <w:tcPr>
            <w:tcW w:w="591" w:type="dxa"/>
            <w:shd w:val="clear" w:color="auto" w:fill="auto"/>
            <w:vAlign w:val="center"/>
          </w:tcPr>
          <w:p w14:paraId="32A0FC23" w14:textId="77777777" w:rsidR="00292D93" w:rsidRPr="001C0CC4" w:rsidRDefault="00292D93" w:rsidP="0068088C">
            <w:pPr>
              <w:pStyle w:val="TAC"/>
              <w:rPr>
                <w:rFonts w:eastAsia="SimSun"/>
              </w:rPr>
            </w:pPr>
            <w:r w:rsidRPr="001C0CC4">
              <w:rPr>
                <w:rFonts w:eastAsia="SimSun" w:cs="Arial" w:hint="eastAsia"/>
                <w:szCs w:val="18"/>
                <w:lang w:val="en-US" w:eastAsia="zh-CN"/>
              </w:rPr>
              <w:t>-</w:t>
            </w:r>
          </w:p>
        </w:tc>
        <w:tc>
          <w:tcPr>
            <w:tcW w:w="997" w:type="dxa"/>
            <w:shd w:val="clear" w:color="auto" w:fill="auto"/>
            <w:vAlign w:val="center"/>
          </w:tcPr>
          <w:p w14:paraId="64F5A5E7" w14:textId="77777777" w:rsidR="00292D93" w:rsidRPr="001C0CC4" w:rsidRDefault="00292D93" w:rsidP="0068088C">
            <w:pPr>
              <w:pStyle w:val="TAC"/>
              <w:rPr>
                <w:rFonts w:eastAsia="SimSun"/>
              </w:rPr>
            </w:pPr>
            <w:r w:rsidRPr="001C0CC4">
              <w:rPr>
                <w:rFonts w:eastAsia="SimSun" w:cs="Arial" w:hint="eastAsia"/>
                <w:szCs w:val="18"/>
                <w:lang w:val="en-US" w:eastAsia="zh-CN"/>
              </w:rPr>
              <w:t>1915</w:t>
            </w:r>
          </w:p>
        </w:tc>
        <w:tc>
          <w:tcPr>
            <w:tcW w:w="1077" w:type="dxa"/>
            <w:shd w:val="clear" w:color="auto" w:fill="auto"/>
            <w:vAlign w:val="center"/>
          </w:tcPr>
          <w:p w14:paraId="3EEA6AEE" w14:textId="77777777" w:rsidR="00292D93" w:rsidRPr="001C0CC4" w:rsidRDefault="00292D93" w:rsidP="0068088C">
            <w:pPr>
              <w:pStyle w:val="TAC"/>
              <w:rPr>
                <w:rFonts w:eastAsia="SimSun"/>
              </w:rPr>
            </w:pPr>
            <w:r w:rsidRPr="001C0CC4">
              <w:rPr>
                <w:rFonts w:eastAsia="SimSun" w:cs="Arial" w:hint="eastAsia"/>
                <w:szCs w:val="18"/>
                <w:lang w:val="en-US" w:eastAsia="zh-CN"/>
              </w:rPr>
              <w:t>-15.5</w:t>
            </w:r>
          </w:p>
        </w:tc>
        <w:tc>
          <w:tcPr>
            <w:tcW w:w="959" w:type="dxa"/>
            <w:shd w:val="clear" w:color="auto" w:fill="auto"/>
            <w:vAlign w:val="center"/>
          </w:tcPr>
          <w:p w14:paraId="42150866" w14:textId="77777777" w:rsidR="00292D93" w:rsidRPr="001C0CC4" w:rsidRDefault="00292D93" w:rsidP="0068088C">
            <w:pPr>
              <w:pStyle w:val="TAC"/>
              <w:rPr>
                <w:rFonts w:eastAsia="SimSun"/>
              </w:rPr>
            </w:pPr>
            <w:r w:rsidRPr="001C0CC4">
              <w:rPr>
                <w:rFonts w:eastAsia="SimSun" w:cs="Arial" w:hint="eastAsia"/>
                <w:szCs w:val="18"/>
                <w:lang w:val="en-US" w:eastAsia="zh-CN"/>
              </w:rPr>
              <w:t>5</w:t>
            </w:r>
          </w:p>
        </w:tc>
        <w:tc>
          <w:tcPr>
            <w:tcW w:w="1052" w:type="dxa"/>
            <w:shd w:val="clear" w:color="auto" w:fill="auto"/>
            <w:vAlign w:val="center"/>
          </w:tcPr>
          <w:p w14:paraId="3BF00606" w14:textId="77777777" w:rsidR="00292D93" w:rsidRPr="001C0CC4" w:rsidRDefault="00292D93" w:rsidP="0068088C">
            <w:pPr>
              <w:pStyle w:val="TAC"/>
              <w:rPr>
                <w:rFonts w:eastAsia="SimSun"/>
              </w:rPr>
            </w:pPr>
            <w:r w:rsidRPr="001C0CC4">
              <w:rPr>
                <w:rFonts w:eastAsia="SimSun" w:hint="eastAsia"/>
                <w:lang w:val="en-US" w:eastAsia="zh-CN"/>
              </w:rPr>
              <w:t>4, 6, 7</w:t>
            </w:r>
          </w:p>
        </w:tc>
      </w:tr>
      <w:tr w:rsidR="00292D93" w:rsidRPr="001C0CC4" w14:paraId="1D3FF7C9" w14:textId="77777777" w:rsidTr="0068088C">
        <w:tc>
          <w:tcPr>
            <w:tcW w:w="1508" w:type="dxa"/>
            <w:vMerge/>
            <w:shd w:val="clear" w:color="auto" w:fill="auto"/>
          </w:tcPr>
          <w:p w14:paraId="375248C8" w14:textId="77777777" w:rsidR="00292D93" w:rsidRPr="001C0CC4" w:rsidRDefault="00292D93" w:rsidP="0068088C">
            <w:pPr>
              <w:pStyle w:val="TAC"/>
              <w:rPr>
                <w:rFonts w:eastAsia="SimSun"/>
              </w:rPr>
            </w:pPr>
          </w:p>
        </w:tc>
        <w:tc>
          <w:tcPr>
            <w:tcW w:w="2620" w:type="dxa"/>
            <w:shd w:val="clear" w:color="auto" w:fill="auto"/>
            <w:vAlign w:val="center"/>
          </w:tcPr>
          <w:p w14:paraId="6ABEFCE5" w14:textId="77777777" w:rsidR="00292D93" w:rsidRPr="001C0CC4" w:rsidRDefault="00292D93" w:rsidP="0068088C">
            <w:pPr>
              <w:pStyle w:val="TAL"/>
              <w:rPr>
                <w:rFonts w:eastAsia="SimSun"/>
              </w:rPr>
            </w:pPr>
            <w:r w:rsidRPr="001C0CC4">
              <w:rPr>
                <w:rFonts w:eastAsia="SimSun" w:cs="Arial"/>
              </w:rPr>
              <w:t>Frequency range</w:t>
            </w:r>
          </w:p>
        </w:tc>
        <w:tc>
          <w:tcPr>
            <w:tcW w:w="972" w:type="dxa"/>
            <w:shd w:val="clear" w:color="auto" w:fill="auto"/>
            <w:vAlign w:val="center"/>
          </w:tcPr>
          <w:p w14:paraId="3BF8BEAC" w14:textId="77777777" w:rsidR="00292D93" w:rsidRPr="001C0CC4" w:rsidRDefault="00292D93" w:rsidP="0068088C">
            <w:pPr>
              <w:pStyle w:val="TAC"/>
              <w:rPr>
                <w:rFonts w:eastAsia="SimSun"/>
              </w:rPr>
            </w:pPr>
            <w:r w:rsidRPr="001C0CC4">
              <w:rPr>
                <w:rFonts w:eastAsia="SimSun" w:cs="Arial" w:hint="eastAsia"/>
                <w:szCs w:val="18"/>
                <w:lang w:val="en-US" w:eastAsia="zh-CN"/>
              </w:rPr>
              <w:t>1915</w:t>
            </w:r>
          </w:p>
        </w:tc>
        <w:tc>
          <w:tcPr>
            <w:tcW w:w="591" w:type="dxa"/>
            <w:shd w:val="clear" w:color="auto" w:fill="auto"/>
            <w:vAlign w:val="center"/>
          </w:tcPr>
          <w:p w14:paraId="50B7B263" w14:textId="77777777" w:rsidR="00292D93" w:rsidRPr="001C0CC4" w:rsidRDefault="00292D93" w:rsidP="0068088C">
            <w:pPr>
              <w:pStyle w:val="TAC"/>
              <w:rPr>
                <w:rFonts w:eastAsia="SimSun"/>
              </w:rPr>
            </w:pPr>
            <w:r w:rsidRPr="001C0CC4">
              <w:rPr>
                <w:rFonts w:eastAsia="SimSun" w:cs="Arial" w:hint="eastAsia"/>
                <w:szCs w:val="18"/>
                <w:lang w:val="en-US" w:eastAsia="zh-CN"/>
              </w:rPr>
              <w:t>-</w:t>
            </w:r>
          </w:p>
        </w:tc>
        <w:tc>
          <w:tcPr>
            <w:tcW w:w="997" w:type="dxa"/>
            <w:shd w:val="clear" w:color="auto" w:fill="auto"/>
            <w:vAlign w:val="center"/>
          </w:tcPr>
          <w:p w14:paraId="32435B01" w14:textId="77777777" w:rsidR="00292D93" w:rsidRPr="001C0CC4" w:rsidRDefault="00292D93" w:rsidP="0068088C">
            <w:pPr>
              <w:pStyle w:val="TAC"/>
              <w:rPr>
                <w:rFonts w:eastAsia="SimSun"/>
              </w:rPr>
            </w:pPr>
            <w:r w:rsidRPr="001C0CC4">
              <w:rPr>
                <w:rFonts w:eastAsia="SimSun" w:cs="Arial" w:hint="eastAsia"/>
                <w:szCs w:val="18"/>
                <w:lang w:val="en-US" w:eastAsia="zh-CN"/>
              </w:rPr>
              <w:t>1920</w:t>
            </w:r>
          </w:p>
        </w:tc>
        <w:tc>
          <w:tcPr>
            <w:tcW w:w="1077" w:type="dxa"/>
            <w:shd w:val="clear" w:color="auto" w:fill="auto"/>
            <w:vAlign w:val="center"/>
          </w:tcPr>
          <w:p w14:paraId="5D070370" w14:textId="77777777" w:rsidR="00292D93" w:rsidRPr="001C0CC4" w:rsidRDefault="00292D93" w:rsidP="0068088C">
            <w:pPr>
              <w:pStyle w:val="TAC"/>
              <w:rPr>
                <w:rFonts w:eastAsia="SimSun"/>
              </w:rPr>
            </w:pPr>
            <w:r w:rsidRPr="001C0CC4">
              <w:rPr>
                <w:rFonts w:eastAsia="SimSun" w:cs="Arial" w:hint="eastAsia"/>
                <w:szCs w:val="18"/>
                <w:lang w:val="en-US" w:eastAsia="zh-CN"/>
              </w:rPr>
              <w:t>+1.6</w:t>
            </w:r>
          </w:p>
        </w:tc>
        <w:tc>
          <w:tcPr>
            <w:tcW w:w="959" w:type="dxa"/>
            <w:shd w:val="clear" w:color="auto" w:fill="auto"/>
            <w:vAlign w:val="center"/>
          </w:tcPr>
          <w:p w14:paraId="711BC3DD" w14:textId="77777777" w:rsidR="00292D93" w:rsidRPr="001C0CC4" w:rsidRDefault="00292D93" w:rsidP="0068088C">
            <w:pPr>
              <w:pStyle w:val="TAC"/>
              <w:rPr>
                <w:rFonts w:eastAsia="SimSun"/>
              </w:rPr>
            </w:pPr>
            <w:r w:rsidRPr="001C0CC4">
              <w:rPr>
                <w:rFonts w:eastAsia="SimSun" w:cs="Arial" w:hint="eastAsia"/>
                <w:szCs w:val="18"/>
                <w:lang w:val="en-US" w:eastAsia="zh-CN"/>
              </w:rPr>
              <w:t>5</w:t>
            </w:r>
          </w:p>
        </w:tc>
        <w:tc>
          <w:tcPr>
            <w:tcW w:w="1052" w:type="dxa"/>
            <w:shd w:val="clear" w:color="auto" w:fill="auto"/>
            <w:vAlign w:val="center"/>
          </w:tcPr>
          <w:p w14:paraId="5135EFDE" w14:textId="77777777" w:rsidR="00292D93" w:rsidRPr="001C0CC4" w:rsidRDefault="00292D93" w:rsidP="0068088C">
            <w:pPr>
              <w:pStyle w:val="TAC"/>
              <w:rPr>
                <w:rFonts w:eastAsia="SimSun"/>
              </w:rPr>
            </w:pPr>
            <w:r w:rsidRPr="001C0CC4">
              <w:rPr>
                <w:rFonts w:eastAsia="SimSun" w:hint="eastAsia"/>
                <w:lang w:val="en-US" w:eastAsia="zh-CN"/>
              </w:rPr>
              <w:t>4, 6, 7</w:t>
            </w:r>
          </w:p>
        </w:tc>
      </w:tr>
      <w:tr w:rsidR="00292D93" w:rsidRPr="001C0CC4" w14:paraId="04F78EA6" w14:textId="77777777" w:rsidTr="0068088C">
        <w:tc>
          <w:tcPr>
            <w:tcW w:w="1508" w:type="dxa"/>
            <w:vMerge/>
            <w:shd w:val="clear" w:color="auto" w:fill="auto"/>
          </w:tcPr>
          <w:p w14:paraId="3A118F38" w14:textId="77777777" w:rsidR="00292D93" w:rsidRPr="001C0CC4" w:rsidRDefault="00292D93" w:rsidP="0068088C">
            <w:pPr>
              <w:pStyle w:val="TAC"/>
              <w:rPr>
                <w:rFonts w:eastAsia="SimSun"/>
              </w:rPr>
            </w:pPr>
          </w:p>
        </w:tc>
        <w:tc>
          <w:tcPr>
            <w:tcW w:w="2620" w:type="dxa"/>
            <w:shd w:val="clear" w:color="auto" w:fill="auto"/>
            <w:vAlign w:val="center"/>
          </w:tcPr>
          <w:p w14:paraId="4EB02FD5" w14:textId="77777777" w:rsidR="00292D93" w:rsidRPr="001C0CC4" w:rsidRDefault="00292D93" w:rsidP="0068088C">
            <w:pPr>
              <w:pStyle w:val="TAL"/>
              <w:rPr>
                <w:rFonts w:eastAsia="SimSun"/>
              </w:rPr>
            </w:pPr>
            <w:r w:rsidRPr="001C0CC4">
              <w:rPr>
                <w:rFonts w:eastAsia="SimSun" w:cs="Arial"/>
              </w:rPr>
              <w:t>Frequency range</w:t>
            </w:r>
          </w:p>
        </w:tc>
        <w:tc>
          <w:tcPr>
            <w:tcW w:w="972" w:type="dxa"/>
            <w:shd w:val="clear" w:color="auto" w:fill="auto"/>
            <w:vAlign w:val="center"/>
          </w:tcPr>
          <w:p w14:paraId="5827EC13" w14:textId="77777777" w:rsidR="00292D93" w:rsidRPr="001C0CC4" w:rsidRDefault="00292D93" w:rsidP="0068088C">
            <w:pPr>
              <w:pStyle w:val="TAC"/>
              <w:rPr>
                <w:rFonts w:eastAsia="SimSun"/>
              </w:rPr>
            </w:pPr>
            <w:r w:rsidRPr="001C0CC4">
              <w:rPr>
                <w:rFonts w:eastAsia="SimSun" w:cs="Arial" w:hint="eastAsia"/>
                <w:szCs w:val="18"/>
                <w:lang w:val="en-US" w:eastAsia="zh-CN"/>
              </w:rPr>
              <w:t>1839.9</w:t>
            </w:r>
          </w:p>
        </w:tc>
        <w:tc>
          <w:tcPr>
            <w:tcW w:w="591" w:type="dxa"/>
            <w:shd w:val="clear" w:color="auto" w:fill="auto"/>
            <w:vAlign w:val="center"/>
          </w:tcPr>
          <w:p w14:paraId="0E986BBF" w14:textId="77777777" w:rsidR="00292D93" w:rsidRPr="001C0CC4" w:rsidRDefault="00292D93" w:rsidP="0068088C">
            <w:pPr>
              <w:pStyle w:val="TAC"/>
              <w:rPr>
                <w:rFonts w:eastAsia="SimSun"/>
              </w:rPr>
            </w:pPr>
            <w:r w:rsidRPr="001C0CC4">
              <w:rPr>
                <w:rFonts w:eastAsia="SimSun" w:cs="Arial" w:hint="eastAsia"/>
                <w:szCs w:val="18"/>
                <w:lang w:val="en-US" w:eastAsia="zh-CN"/>
              </w:rPr>
              <w:t>-</w:t>
            </w:r>
          </w:p>
        </w:tc>
        <w:tc>
          <w:tcPr>
            <w:tcW w:w="997" w:type="dxa"/>
            <w:shd w:val="clear" w:color="auto" w:fill="auto"/>
            <w:vAlign w:val="center"/>
          </w:tcPr>
          <w:p w14:paraId="086A45DF" w14:textId="77777777" w:rsidR="00292D93" w:rsidRPr="001C0CC4" w:rsidRDefault="00292D93" w:rsidP="0068088C">
            <w:pPr>
              <w:pStyle w:val="TAC"/>
              <w:rPr>
                <w:rFonts w:eastAsia="SimSun"/>
              </w:rPr>
            </w:pPr>
            <w:r w:rsidRPr="001C0CC4">
              <w:rPr>
                <w:rFonts w:eastAsia="SimSun" w:cs="Arial" w:hint="eastAsia"/>
                <w:szCs w:val="18"/>
                <w:lang w:val="en-US" w:eastAsia="zh-CN"/>
              </w:rPr>
              <w:t>1879.9</w:t>
            </w:r>
          </w:p>
        </w:tc>
        <w:tc>
          <w:tcPr>
            <w:tcW w:w="1077" w:type="dxa"/>
            <w:shd w:val="clear" w:color="auto" w:fill="auto"/>
            <w:vAlign w:val="center"/>
          </w:tcPr>
          <w:p w14:paraId="70073A6D" w14:textId="77777777" w:rsidR="00292D93" w:rsidRPr="001C0CC4" w:rsidRDefault="00292D93" w:rsidP="0068088C">
            <w:pPr>
              <w:pStyle w:val="TAC"/>
              <w:rPr>
                <w:rFonts w:eastAsia="SimSun"/>
              </w:rPr>
            </w:pPr>
            <w:r w:rsidRPr="001C0CC4">
              <w:rPr>
                <w:rFonts w:eastAsia="SimSun" w:cs="Arial" w:hint="eastAsia"/>
                <w:szCs w:val="18"/>
                <w:lang w:val="en-US" w:eastAsia="zh-CN"/>
              </w:rPr>
              <w:t>-50</w:t>
            </w:r>
          </w:p>
        </w:tc>
        <w:tc>
          <w:tcPr>
            <w:tcW w:w="959" w:type="dxa"/>
            <w:shd w:val="clear" w:color="auto" w:fill="auto"/>
            <w:vAlign w:val="center"/>
          </w:tcPr>
          <w:p w14:paraId="60594D33" w14:textId="77777777" w:rsidR="00292D93" w:rsidRPr="001C0CC4" w:rsidRDefault="00292D93" w:rsidP="0068088C">
            <w:pPr>
              <w:pStyle w:val="TAC"/>
              <w:rPr>
                <w:rFonts w:eastAsia="SimSun"/>
              </w:rPr>
            </w:pPr>
            <w:r w:rsidRPr="001C0CC4">
              <w:rPr>
                <w:rFonts w:eastAsia="SimSun" w:cs="Arial" w:hint="eastAsia"/>
                <w:szCs w:val="18"/>
                <w:lang w:val="en-US" w:eastAsia="zh-CN"/>
              </w:rPr>
              <w:t>1</w:t>
            </w:r>
          </w:p>
        </w:tc>
        <w:tc>
          <w:tcPr>
            <w:tcW w:w="1052" w:type="dxa"/>
            <w:shd w:val="clear" w:color="auto" w:fill="auto"/>
            <w:vAlign w:val="center"/>
          </w:tcPr>
          <w:p w14:paraId="5CF3830E" w14:textId="77777777" w:rsidR="00292D93" w:rsidRPr="001C0CC4" w:rsidRDefault="00292D93" w:rsidP="0068088C">
            <w:pPr>
              <w:pStyle w:val="TAC"/>
              <w:rPr>
                <w:rFonts w:eastAsia="SimSun"/>
              </w:rPr>
            </w:pPr>
            <w:r w:rsidRPr="001C0CC4">
              <w:rPr>
                <w:rFonts w:eastAsia="SimSun" w:hint="eastAsia"/>
                <w:lang w:val="en-US" w:eastAsia="zh-CN"/>
              </w:rPr>
              <w:t>4</w:t>
            </w:r>
          </w:p>
        </w:tc>
      </w:tr>
      <w:tr w:rsidR="00292D93" w:rsidRPr="001C0CC4" w14:paraId="75B639DE" w14:textId="77777777" w:rsidTr="0068088C">
        <w:tc>
          <w:tcPr>
            <w:tcW w:w="1508" w:type="dxa"/>
            <w:vMerge/>
            <w:shd w:val="clear" w:color="auto" w:fill="auto"/>
          </w:tcPr>
          <w:p w14:paraId="282832A0" w14:textId="77777777" w:rsidR="00292D93" w:rsidRPr="001C0CC4" w:rsidRDefault="00292D93" w:rsidP="0068088C">
            <w:pPr>
              <w:pStyle w:val="TAC"/>
              <w:rPr>
                <w:rFonts w:eastAsia="SimSun"/>
              </w:rPr>
            </w:pPr>
          </w:p>
        </w:tc>
        <w:tc>
          <w:tcPr>
            <w:tcW w:w="2620" w:type="dxa"/>
            <w:shd w:val="clear" w:color="auto" w:fill="auto"/>
            <w:vAlign w:val="center"/>
          </w:tcPr>
          <w:p w14:paraId="292AE012" w14:textId="77777777" w:rsidR="00292D93" w:rsidRPr="001C0CC4" w:rsidRDefault="00292D93" w:rsidP="0068088C">
            <w:pPr>
              <w:pStyle w:val="TAL"/>
              <w:rPr>
                <w:rFonts w:eastAsia="SimSun"/>
              </w:rPr>
            </w:pPr>
            <w:r w:rsidRPr="001C0CC4">
              <w:rPr>
                <w:rFonts w:eastAsia="SimSun" w:cs="Arial"/>
              </w:rPr>
              <w:t>Frequency range</w:t>
            </w:r>
          </w:p>
        </w:tc>
        <w:tc>
          <w:tcPr>
            <w:tcW w:w="972" w:type="dxa"/>
            <w:shd w:val="clear" w:color="auto" w:fill="auto"/>
            <w:vAlign w:val="center"/>
          </w:tcPr>
          <w:p w14:paraId="6CE2D200" w14:textId="77777777" w:rsidR="00292D93" w:rsidRPr="001C0CC4" w:rsidRDefault="00292D93" w:rsidP="0068088C">
            <w:pPr>
              <w:pStyle w:val="TAC"/>
              <w:rPr>
                <w:rFonts w:eastAsia="SimSun"/>
              </w:rPr>
            </w:pPr>
            <w:r w:rsidRPr="001C0CC4">
              <w:rPr>
                <w:rFonts w:eastAsia="SimSun" w:cs="Arial" w:hint="eastAsia"/>
                <w:szCs w:val="18"/>
                <w:lang w:val="en-US" w:eastAsia="zh-CN"/>
              </w:rPr>
              <w:t>1884.5</w:t>
            </w:r>
          </w:p>
        </w:tc>
        <w:tc>
          <w:tcPr>
            <w:tcW w:w="591" w:type="dxa"/>
            <w:shd w:val="clear" w:color="auto" w:fill="auto"/>
            <w:vAlign w:val="center"/>
          </w:tcPr>
          <w:p w14:paraId="549F446F" w14:textId="77777777" w:rsidR="00292D93" w:rsidRPr="001C0CC4" w:rsidRDefault="00292D93" w:rsidP="0068088C">
            <w:pPr>
              <w:pStyle w:val="TAC"/>
              <w:rPr>
                <w:rFonts w:eastAsia="SimSun"/>
              </w:rPr>
            </w:pPr>
            <w:r w:rsidRPr="001C0CC4">
              <w:rPr>
                <w:rFonts w:eastAsia="SimSun" w:cs="Arial" w:hint="eastAsia"/>
                <w:szCs w:val="18"/>
                <w:lang w:val="en-US" w:eastAsia="zh-CN"/>
              </w:rPr>
              <w:t>-</w:t>
            </w:r>
          </w:p>
        </w:tc>
        <w:tc>
          <w:tcPr>
            <w:tcW w:w="997" w:type="dxa"/>
            <w:shd w:val="clear" w:color="auto" w:fill="auto"/>
            <w:vAlign w:val="center"/>
          </w:tcPr>
          <w:p w14:paraId="7D1128AB" w14:textId="77777777" w:rsidR="00292D93" w:rsidRPr="001C0CC4" w:rsidRDefault="00292D93" w:rsidP="0068088C">
            <w:pPr>
              <w:pStyle w:val="TAC"/>
              <w:rPr>
                <w:rFonts w:eastAsia="SimSun"/>
              </w:rPr>
            </w:pPr>
            <w:r w:rsidRPr="001C0CC4">
              <w:rPr>
                <w:rFonts w:eastAsia="SimSun" w:cs="Arial" w:hint="eastAsia"/>
                <w:szCs w:val="18"/>
                <w:lang w:val="en-US" w:eastAsia="zh-CN"/>
              </w:rPr>
              <w:t>1915.7</w:t>
            </w:r>
          </w:p>
        </w:tc>
        <w:tc>
          <w:tcPr>
            <w:tcW w:w="1077" w:type="dxa"/>
            <w:shd w:val="clear" w:color="auto" w:fill="auto"/>
            <w:vAlign w:val="center"/>
          </w:tcPr>
          <w:p w14:paraId="165219DD" w14:textId="77777777" w:rsidR="00292D93" w:rsidRPr="001C0CC4" w:rsidRDefault="00292D93" w:rsidP="0068088C">
            <w:pPr>
              <w:pStyle w:val="TAC"/>
              <w:rPr>
                <w:rFonts w:eastAsia="SimSun"/>
              </w:rPr>
            </w:pPr>
            <w:r w:rsidRPr="001C0CC4">
              <w:rPr>
                <w:rFonts w:eastAsia="SimSun" w:cs="Arial" w:hint="eastAsia"/>
                <w:szCs w:val="18"/>
                <w:lang w:val="en-US" w:eastAsia="zh-CN"/>
              </w:rPr>
              <w:t>-41</w:t>
            </w:r>
          </w:p>
        </w:tc>
        <w:tc>
          <w:tcPr>
            <w:tcW w:w="959" w:type="dxa"/>
            <w:shd w:val="clear" w:color="auto" w:fill="auto"/>
            <w:vAlign w:val="center"/>
          </w:tcPr>
          <w:p w14:paraId="66B702EF" w14:textId="77777777" w:rsidR="00292D93" w:rsidRPr="001C0CC4" w:rsidRDefault="00292D93" w:rsidP="0068088C">
            <w:pPr>
              <w:pStyle w:val="TAC"/>
              <w:rPr>
                <w:rFonts w:eastAsia="SimSun"/>
              </w:rPr>
            </w:pPr>
            <w:r w:rsidRPr="001C0CC4">
              <w:rPr>
                <w:rFonts w:eastAsia="SimSun" w:cs="Arial" w:hint="eastAsia"/>
                <w:szCs w:val="18"/>
                <w:lang w:val="en-US" w:eastAsia="zh-CN"/>
              </w:rPr>
              <w:t>0.3</w:t>
            </w:r>
          </w:p>
        </w:tc>
        <w:tc>
          <w:tcPr>
            <w:tcW w:w="1052" w:type="dxa"/>
            <w:shd w:val="clear" w:color="auto" w:fill="auto"/>
            <w:vAlign w:val="center"/>
          </w:tcPr>
          <w:p w14:paraId="15F867E3" w14:textId="77777777" w:rsidR="00292D93" w:rsidRPr="001C0CC4" w:rsidRDefault="00292D93" w:rsidP="0068088C">
            <w:pPr>
              <w:pStyle w:val="TAC"/>
              <w:rPr>
                <w:rFonts w:eastAsia="SimSun"/>
              </w:rPr>
            </w:pPr>
            <w:r w:rsidRPr="001C0CC4">
              <w:rPr>
                <w:rFonts w:eastAsia="SimSun" w:hint="eastAsia"/>
                <w:lang w:val="en-US" w:eastAsia="zh-CN"/>
              </w:rPr>
              <w:t>11, 17</w:t>
            </w:r>
          </w:p>
        </w:tc>
      </w:tr>
      <w:tr w:rsidR="00292D93" w:rsidRPr="001C0CC4" w14:paraId="136ACD05" w14:textId="77777777" w:rsidTr="0068088C">
        <w:tc>
          <w:tcPr>
            <w:tcW w:w="1508" w:type="dxa"/>
            <w:vMerge w:val="restart"/>
            <w:shd w:val="clear" w:color="auto" w:fill="auto"/>
          </w:tcPr>
          <w:p w14:paraId="6AD6E1A6" w14:textId="77777777" w:rsidR="00292D93" w:rsidRPr="001C0CC4" w:rsidRDefault="00292D93" w:rsidP="0068088C">
            <w:pPr>
              <w:pStyle w:val="TAC"/>
              <w:rPr>
                <w:rFonts w:eastAsia="SimSun" w:cs="Arial"/>
                <w:szCs w:val="18"/>
              </w:rPr>
            </w:pPr>
            <w:r w:rsidRPr="00EA24EF">
              <w:rPr>
                <w:rFonts w:cs="Arial"/>
                <w:kern w:val="2"/>
                <w:szCs w:val="18"/>
                <w:lang w:val="en-US" w:eastAsia="zh-CN"/>
              </w:rPr>
              <w:lastRenderedPageBreak/>
              <w:t>CA_n3-n40</w:t>
            </w:r>
          </w:p>
        </w:tc>
        <w:tc>
          <w:tcPr>
            <w:tcW w:w="2620" w:type="dxa"/>
            <w:shd w:val="clear" w:color="auto" w:fill="auto"/>
            <w:vAlign w:val="center"/>
          </w:tcPr>
          <w:p w14:paraId="509B7BA4" w14:textId="77777777" w:rsidR="00292D93" w:rsidRPr="001C0CC4" w:rsidRDefault="00292D93" w:rsidP="0068088C">
            <w:pPr>
              <w:pStyle w:val="TAL"/>
            </w:pPr>
            <w:r w:rsidRPr="00EA24EF">
              <w:rPr>
                <w:lang w:val="en-US" w:eastAsia="zh-CN"/>
              </w:rPr>
              <w:t>E-UTRA Band 1, 5, 7, 8, 20, 26, 27, 28, 31, 32, 33, 34, 38, 39, 41, 43, 44. 45, 50, 51, 65, 67, 68, 69, 72, 73, 75, 76</w:t>
            </w:r>
          </w:p>
        </w:tc>
        <w:tc>
          <w:tcPr>
            <w:tcW w:w="972" w:type="dxa"/>
            <w:shd w:val="clear" w:color="auto" w:fill="auto"/>
            <w:vAlign w:val="center"/>
          </w:tcPr>
          <w:p w14:paraId="77E3106D" w14:textId="77777777" w:rsidR="00292D93" w:rsidRPr="001C0CC4" w:rsidRDefault="00292D93" w:rsidP="0068088C">
            <w:pPr>
              <w:pStyle w:val="TAC"/>
              <w:rPr>
                <w:rFonts w:eastAsia="SimSun"/>
              </w:rPr>
            </w:pPr>
            <w:r w:rsidRPr="00EA24EF">
              <w:t>F</w:t>
            </w:r>
            <w:r w:rsidRPr="00EA24EF">
              <w:rPr>
                <w:vertAlign w:val="subscript"/>
              </w:rPr>
              <w:t>DL_low</w:t>
            </w:r>
          </w:p>
        </w:tc>
        <w:tc>
          <w:tcPr>
            <w:tcW w:w="591" w:type="dxa"/>
            <w:shd w:val="clear" w:color="auto" w:fill="auto"/>
            <w:vAlign w:val="center"/>
          </w:tcPr>
          <w:p w14:paraId="5CFA1B3C" w14:textId="77777777" w:rsidR="00292D93" w:rsidRPr="001C0CC4" w:rsidRDefault="00292D93" w:rsidP="0068088C">
            <w:pPr>
              <w:pStyle w:val="TAC"/>
              <w:rPr>
                <w:rFonts w:eastAsia="SimSun"/>
                <w:lang w:val="en-US" w:eastAsia="zh-CN"/>
              </w:rPr>
            </w:pPr>
            <w:r w:rsidRPr="00EA24EF">
              <w:t>-</w:t>
            </w:r>
          </w:p>
        </w:tc>
        <w:tc>
          <w:tcPr>
            <w:tcW w:w="997" w:type="dxa"/>
            <w:shd w:val="clear" w:color="auto" w:fill="auto"/>
            <w:vAlign w:val="center"/>
          </w:tcPr>
          <w:p w14:paraId="01F3AD89" w14:textId="77777777" w:rsidR="00292D93" w:rsidRPr="001C0CC4" w:rsidRDefault="00292D93" w:rsidP="0068088C">
            <w:pPr>
              <w:pStyle w:val="TAC"/>
              <w:rPr>
                <w:rFonts w:eastAsia="SimSun"/>
              </w:rPr>
            </w:pPr>
            <w:r w:rsidRPr="00EA24EF">
              <w:t>F</w:t>
            </w:r>
            <w:r w:rsidRPr="00EA24EF">
              <w:rPr>
                <w:vertAlign w:val="subscript"/>
              </w:rPr>
              <w:t>DL_high</w:t>
            </w:r>
          </w:p>
        </w:tc>
        <w:tc>
          <w:tcPr>
            <w:tcW w:w="1077" w:type="dxa"/>
            <w:shd w:val="clear" w:color="auto" w:fill="auto"/>
            <w:vAlign w:val="center"/>
          </w:tcPr>
          <w:p w14:paraId="7C5500FC" w14:textId="77777777" w:rsidR="00292D93" w:rsidRPr="001C0CC4" w:rsidRDefault="00292D93" w:rsidP="0068088C">
            <w:pPr>
              <w:pStyle w:val="TAC"/>
              <w:rPr>
                <w:lang w:val="en-US" w:eastAsia="zh-CN"/>
              </w:rPr>
            </w:pPr>
            <w:r w:rsidRPr="00EA24EF">
              <w:t>-50</w:t>
            </w:r>
          </w:p>
        </w:tc>
        <w:tc>
          <w:tcPr>
            <w:tcW w:w="959" w:type="dxa"/>
            <w:shd w:val="clear" w:color="auto" w:fill="auto"/>
            <w:vAlign w:val="center"/>
          </w:tcPr>
          <w:p w14:paraId="6413C7CC" w14:textId="77777777" w:rsidR="00292D93" w:rsidRPr="001C0CC4" w:rsidRDefault="00292D93" w:rsidP="0068088C">
            <w:pPr>
              <w:pStyle w:val="TAC"/>
              <w:rPr>
                <w:lang w:val="en-US" w:eastAsia="zh-CN"/>
              </w:rPr>
            </w:pPr>
            <w:r w:rsidRPr="00EA24EF">
              <w:t>1</w:t>
            </w:r>
          </w:p>
        </w:tc>
        <w:tc>
          <w:tcPr>
            <w:tcW w:w="1052" w:type="dxa"/>
            <w:shd w:val="clear" w:color="auto" w:fill="auto"/>
            <w:vAlign w:val="center"/>
          </w:tcPr>
          <w:p w14:paraId="65E4BE70" w14:textId="77777777" w:rsidR="00292D93" w:rsidRPr="001C0CC4" w:rsidRDefault="00292D93" w:rsidP="0068088C">
            <w:pPr>
              <w:pStyle w:val="TAC"/>
              <w:rPr>
                <w:rFonts w:eastAsia="SimSun"/>
                <w:lang w:val="en-US" w:eastAsia="zh-CN"/>
              </w:rPr>
            </w:pPr>
          </w:p>
        </w:tc>
      </w:tr>
      <w:tr w:rsidR="00292D93" w:rsidRPr="001C0CC4" w14:paraId="3913FE79" w14:textId="77777777" w:rsidTr="0068088C">
        <w:tc>
          <w:tcPr>
            <w:tcW w:w="1508" w:type="dxa"/>
            <w:vMerge/>
            <w:shd w:val="clear" w:color="auto" w:fill="auto"/>
          </w:tcPr>
          <w:p w14:paraId="0347F5BD" w14:textId="77777777" w:rsidR="00292D93" w:rsidRPr="001C0CC4" w:rsidRDefault="00292D93" w:rsidP="0068088C">
            <w:pPr>
              <w:pStyle w:val="TAC"/>
              <w:rPr>
                <w:rFonts w:eastAsia="SimSun" w:cs="Arial"/>
                <w:szCs w:val="18"/>
              </w:rPr>
            </w:pPr>
          </w:p>
        </w:tc>
        <w:tc>
          <w:tcPr>
            <w:tcW w:w="2620" w:type="dxa"/>
            <w:shd w:val="clear" w:color="auto" w:fill="auto"/>
            <w:vAlign w:val="center"/>
          </w:tcPr>
          <w:p w14:paraId="7AAAFA9F" w14:textId="77777777" w:rsidR="00292D93" w:rsidRPr="001C0CC4" w:rsidRDefault="00292D93" w:rsidP="0068088C">
            <w:pPr>
              <w:pStyle w:val="TAL"/>
            </w:pPr>
            <w:r w:rsidRPr="00EA24EF">
              <w:rPr>
                <w:lang w:val="en-US" w:eastAsia="zh-CN"/>
              </w:rPr>
              <w:t>E-UTRA Band 3</w:t>
            </w:r>
          </w:p>
        </w:tc>
        <w:tc>
          <w:tcPr>
            <w:tcW w:w="972" w:type="dxa"/>
            <w:shd w:val="clear" w:color="auto" w:fill="auto"/>
            <w:vAlign w:val="center"/>
          </w:tcPr>
          <w:p w14:paraId="0C5D90FD" w14:textId="77777777" w:rsidR="00292D93" w:rsidRPr="001C0CC4" w:rsidRDefault="00292D93" w:rsidP="0068088C">
            <w:pPr>
              <w:pStyle w:val="TAC"/>
              <w:rPr>
                <w:rFonts w:eastAsia="SimSun"/>
              </w:rPr>
            </w:pPr>
            <w:r w:rsidRPr="00EA24EF">
              <w:t>F</w:t>
            </w:r>
            <w:r w:rsidRPr="00EA24EF">
              <w:rPr>
                <w:vertAlign w:val="subscript"/>
              </w:rPr>
              <w:t>DL_low</w:t>
            </w:r>
          </w:p>
        </w:tc>
        <w:tc>
          <w:tcPr>
            <w:tcW w:w="591" w:type="dxa"/>
            <w:shd w:val="clear" w:color="auto" w:fill="auto"/>
            <w:vAlign w:val="center"/>
          </w:tcPr>
          <w:p w14:paraId="7C90019D" w14:textId="77777777" w:rsidR="00292D93" w:rsidRPr="001C0CC4" w:rsidRDefault="00292D93" w:rsidP="0068088C">
            <w:pPr>
              <w:pStyle w:val="TAC"/>
              <w:rPr>
                <w:rFonts w:eastAsia="SimSun"/>
                <w:lang w:val="en-US" w:eastAsia="zh-CN"/>
              </w:rPr>
            </w:pPr>
            <w:r w:rsidRPr="00EA24EF">
              <w:t>-</w:t>
            </w:r>
          </w:p>
        </w:tc>
        <w:tc>
          <w:tcPr>
            <w:tcW w:w="997" w:type="dxa"/>
            <w:shd w:val="clear" w:color="auto" w:fill="auto"/>
            <w:vAlign w:val="center"/>
          </w:tcPr>
          <w:p w14:paraId="3B9ADDB8" w14:textId="77777777" w:rsidR="00292D93" w:rsidRPr="001C0CC4" w:rsidRDefault="00292D93" w:rsidP="0068088C">
            <w:pPr>
              <w:pStyle w:val="TAC"/>
              <w:rPr>
                <w:rFonts w:eastAsia="SimSun"/>
              </w:rPr>
            </w:pPr>
            <w:r w:rsidRPr="00EA24EF">
              <w:t>F</w:t>
            </w:r>
            <w:r w:rsidRPr="00EA24EF">
              <w:rPr>
                <w:vertAlign w:val="subscript"/>
              </w:rPr>
              <w:t>DL_high</w:t>
            </w:r>
          </w:p>
        </w:tc>
        <w:tc>
          <w:tcPr>
            <w:tcW w:w="1077" w:type="dxa"/>
            <w:shd w:val="clear" w:color="auto" w:fill="auto"/>
            <w:vAlign w:val="center"/>
          </w:tcPr>
          <w:p w14:paraId="3F38B515" w14:textId="77777777" w:rsidR="00292D93" w:rsidRPr="001C0CC4" w:rsidRDefault="00292D93" w:rsidP="0068088C">
            <w:pPr>
              <w:pStyle w:val="TAC"/>
              <w:rPr>
                <w:lang w:val="en-US" w:eastAsia="zh-CN"/>
              </w:rPr>
            </w:pPr>
            <w:r w:rsidRPr="00EA24EF">
              <w:t>-50</w:t>
            </w:r>
          </w:p>
        </w:tc>
        <w:tc>
          <w:tcPr>
            <w:tcW w:w="959" w:type="dxa"/>
            <w:shd w:val="clear" w:color="auto" w:fill="auto"/>
            <w:vAlign w:val="center"/>
          </w:tcPr>
          <w:p w14:paraId="7D87CD47" w14:textId="77777777" w:rsidR="00292D93" w:rsidRPr="001C0CC4" w:rsidRDefault="00292D93" w:rsidP="0068088C">
            <w:pPr>
              <w:pStyle w:val="TAC"/>
              <w:rPr>
                <w:lang w:val="en-US" w:eastAsia="zh-CN"/>
              </w:rPr>
            </w:pPr>
            <w:r w:rsidRPr="00EA24EF">
              <w:rPr>
                <w:lang w:val="en-US" w:eastAsia="zh-CN"/>
              </w:rPr>
              <w:t>1</w:t>
            </w:r>
          </w:p>
        </w:tc>
        <w:tc>
          <w:tcPr>
            <w:tcW w:w="1052" w:type="dxa"/>
            <w:shd w:val="clear" w:color="auto" w:fill="auto"/>
            <w:vAlign w:val="center"/>
          </w:tcPr>
          <w:p w14:paraId="5DDB1726" w14:textId="77777777" w:rsidR="00292D93" w:rsidRPr="001C0CC4" w:rsidRDefault="00292D93" w:rsidP="0068088C">
            <w:pPr>
              <w:pStyle w:val="TAC"/>
              <w:rPr>
                <w:rFonts w:eastAsia="SimSun"/>
                <w:lang w:val="en-US" w:eastAsia="zh-CN"/>
              </w:rPr>
            </w:pPr>
            <w:r w:rsidRPr="00EA24EF">
              <w:rPr>
                <w:lang w:val="en-US" w:eastAsia="zh-CN"/>
              </w:rPr>
              <w:t>4</w:t>
            </w:r>
          </w:p>
        </w:tc>
      </w:tr>
      <w:tr w:rsidR="00292D93" w:rsidRPr="001C0CC4" w14:paraId="08E25660" w14:textId="77777777" w:rsidTr="0068088C">
        <w:tc>
          <w:tcPr>
            <w:tcW w:w="1508" w:type="dxa"/>
            <w:vMerge/>
            <w:shd w:val="clear" w:color="auto" w:fill="auto"/>
          </w:tcPr>
          <w:p w14:paraId="4F16307D" w14:textId="77777777" w:rsidR="00292D93" w:rsidRPr="001C0CC4" w:rsidRDefault="00292D93" w:rsidP="0068088C">
            <w:pPr>
              <w:pStyle w:val="TAC"/>
              <w:rPr>
                <w:rFonts w:eastAsia="SimSun" w:cs="Arial"/>
                <w:szCs w:val="18"/>
              </w:rPr>
            </w:pPr>
          </w:p>
        </w:tc>
        <w:tc>
          <w:tcPr>
            <w:tcW w:w="2620" w:type="dxa"/>
            <w:shd w:val="clear" w:color="auto" w:fill="auto"/>
            <w:vAlign w:val="center"/>
          </w:tcPr>
          <w:p w14:paraId="214EFEA8" w14:textId="77777777" w:rsidR="00292D93" w:rsidRPr="00EA24EF" w:rsidRDefault="00292D93" w:rsidP="0068088C">
            <w:pPr>
              <w:pStyle w:val="TAL"/>
              <w:rPr>
                <w:lang w:val="sv-SE" w:eastAsia="zh-CN"/>
              </w:rPr>
            </w:pPr>
            <w:r w:rsidRPr="00EA24EF">
              <w:rPr>
                <w:lang w:val="sv-FI" w:eastAsia="zh-CN"/>
              </w:rPr>
              <w:t>UTRA Band 22, 42, 52</w:t>
            </w:r>
          </w:p>
          <w:p w14:paraId="6E8C454D" w14:textId="77777777" w:rsidR="00292D93" w:rsidRPr="00C7185F" w:rsidRDefault="00292D93" w:rsidP="0068088C">
            <w:pPr>
              <w:pStyle w:val="TAL"/>
              <w:rPr>
                <w:lang w:val="sv-FI"/>
              </w:rPr>
            </w:pPr>
            <w:r w:rsidRPr="00EA24EF">
              <w:rPr>
                <w:lang w:val="sv-SE" w:eastAsia="zh-CN"/>
              </w:rPr>
              <w:t>NR Band n77, n78, n79</w:t>
            </w:r>
          </w:p>
        </w:tc>
        <w:tc>
          <w:tcPr>
            <w:tcW w:w="972" w:type="dxa"/>
            <w:shd w:val="clear" w:color="auto" w:fill="auto"/>
            <w:vAlign w:val="center"/>
          </w:tcPr>
          <w:p w14:paraId="164B85C0" w14:textId="77777777" w:rsidR="00292D93" w:rsidRPr="001C0CC4" w:rsidRDefault="00292D93" w:rsidP="0068088C">
            <w:pPr>
              <w:pStyle w:val="TAC"/>
              <w:rPr>
                <w:rFonts w:eastAsia="SimSun"/>
              </w:rPr>
            </w:pPr>
            <w:r w:rsidRPr="00EA24EF">
              <w:t>F</w:t>
            </w:r>
            <w:r w:rsidRPr="00EA24EF">
              <w:rPr>
                <w:vertAlign w:val="subscript"/>
              </w:rPr>
              <w:t>DL_low</w:t>
            </w:r>
          </w:p>
        </w:tc>
        <w:tc>
          <w:tcPr>
            <w:tcW w:w="591" w:type="dxa"/>
            <w:shd w:val="clear" w:color="auto" w:fill="auto"/>
            <w:vAlign w:val="center"/>
          </w:tcPr>
          <w:p w14:paraId="6A56C414" w14:textId="77777777" w:rsidR="00292D93" w:rsidRPr="001C0CC4" w:rsidRDefault="00292D93" w:rsidP="0068088C">
            <w:pPr>
              <w:pStyle w:val="TAC"/>
              <w:rPr>
                <w:rFonts w:eastAsia="SimSun"/>
                <w:lang w:val="en-US" w:eastAsia="zh-CN"/>
              </w:rPr>
            </w:pPr>
            <w:r w:rsidRPr="00EA24EF">
              <w:t>-</w:t>
            </w:r>
          </w:p>
        </w:tc>
        <w:tc>
          <w:tcPr>
            <w:tcW w:w="997" w:type="dxa"/>
            <w:shd w:val="clear" w:color="auto" w:fill="auto"/>
            <w:vAlign w:val="center"/>
          </w:tcPr>
          <w:p w14:paraId="1DAD2F59" w14:textId="77777777" w:rsidR="00292D93" w:rsidRPr="001C0CC4" w:rsidRDefault="00292D93" w:rsidP="0068088C">
            <w:pPr>
              <w:pStyle w:val="TAC"/>
              <w:rPr>
                <w:rFonts w:eastAsia="SimSun"/>
              </w:rPr>
            </w:pPr>
            <w:r w:rsidRPr="00EA24EF">
              <w:t>F</w:t>
            </w:r>
            <w:r w:rsidRPr="00EA24EF">
              <w:rPr>
                <w:vertAlign w:val="subscript"/>
              </w:rPr>
              <w:t>DL_high</w:t>
            </w:r>
          </w:p>
        </w:tc>
        <w:tc>
          <w:tcPr>
            <w:tcW w:w="1077" w:type="dxa"/>
            <w:shd w:val="clear" w:color="auto" w:fill="auto"/>
            <w:vAlign w:val="center"/>
          </w:tcPr>
          <w:p w14:paraId="17FE3B62" w14:textId="77777777" w:rsidR="00292D93" w:rsidRPr="001C0CC4" w:rsidRDefault="00292D93" w:rsidP="0068088C">
            <w:pPr>
              <w:pStyle w:val="TAC"/>
              <w:rPr>
                <w:lang w:val="en-US" w:eastAsia="zh-CN"/>
              </w:rPr>
            </w:pPr>
            <w:r w:rsidRPr="00EA24EF">
              <w:t>-50</w:t>
            </w:r>
          </w:p>
        </w:tc>
        <w:tc>
          <w:tcPr>
            <w:tcW w:w="959" w:type="dxa"/>
            <w:shd w:val="clear" w:color="auto" w:fill="auto"/>
            <w:vAlign w:val="center"/>
          </w:tcPr>
          <w:p w14:paraId="0F38CE1C" w14:textId="77777777" w:rsidR="00292D93" w:rsidRPr="001C0CC4" w:rsidRDefault="00292D93" w:rsidP="0068088C">
            <w:pPr>
              <w:pStyle w:val="TAC"/>
              <w:rPr>
                <w:lang w:val="en-US" w:eastAsia="zh-CN"/>
              </w:rPr>
            </w:pPr>
            <w:r w:rsidRPr="00EA24EF">
              <w:t>1</w:t>
            </w:r>
          </w:p>
        </w:tc>
        <w:tc>
          <w:tcPr>
            <w:tcW w:w="1052" w:type="dxa"/>
            <w:shd w:val="clear" w:color="auto" w:fill="auto"/>
            <w:vAlign w:val="center"/>
          </w:tcPr>
          <w:p w14:paraId="1147C1CB" w14:textId="77777777" w:rsidR="00292D93" w:rsidRPr="001C0CC4" w:rsidRDefault="00292D93" w:rsidP="0068088C">
            <w:pPr>
              <w:pStyle w:val="TAC"/>
              <w:rPr>
                <w:rFonts w:eastAsia="SimSun"/>
                <w:lang w:val="en-US" w:eastAsia="zh-CN"/>
              </w:rPr>
            </w:pPr>
            <w:r w:rsidRPr="00EA24EF">
              <w:t>2</w:t>
            </w:r>
          </w:p>
        </w:tc>
      </w:tr>
      <w:tr w:rsidR="00292D93" w:rsidRPr="001C0CC4" w14:paraId="26A626F1" w14:textId="77777777" w:rsidTr="0068088C">
        <w:tc>
          <w:tcPr>
            <w:tcW w:w="1508" w:type="dxa"/>
            <w:vMerge/>
            <w:shd w:val="clear" w:color="auto" w:fill="auto"/>
          </w:tcPr>
          <w:p w14:paraId="6E185B3E" w14:textId="77777777" w:rsidR="00292D93" w:rsidRPr="001C0CC4" w:rsidRDefault="00292D93" w:rsidP="0068088C">
            <w:pPr>
              <w:pStyle w:val="TAC"/>
              <w:rPr>
                <w:rFonts w:eastAsia="SimSun" w:cs="Arial"/>
                <w:szCs w:val="18"/>
              </w:rPr>
            </w:pPr>
          </w:p>
        </w:tc>
        <w:tc>
          <w:tcPr>
            <w:tcW w:w="2620" w:type="dxa"/>
            <w:shd w:val="clear" w:color="auto" w:fill="auto"/>
            <w:vAlign w:val="bottom"/>
          </w:tcPr>
          <w:p w14:paraId="37714678" w14:textId="77777777" w:rsidR="00292D93" w:rsidRPr="001C0CC4" w:rsidRDefault="00292D93" w:rsidP="0068088C">
            <w:pPr>
              <w:pStyle w:val="TAL"/>
            </w:pPr>
            <w:r w:rsidRPr="00EA24EF">
              <w:t>Frequency range</w:t>
            </w:r>
          </w:p>
        </w:tc>
        <w:tc>
          <w:tcPr>
            <w:tcW w:w="972" w:type="dxa"/>
            <w:shd w:val="clear" w:color="auto" w:fill="auto"/>
            <w:vAlign w:val="center"/>
          </w:tcPr>
          <w:p w14:paraId="0FA947A2" w14:textId="77777777" w:rsidR="00292D93" w:rsidRPr="001C0CC4" w:rsidRDefault="00292D93" w:rsidP="0068088C">
            <w:pPr>
              <w:pStyle w:val="TAC"/>
              <w:rPr>
                <w:rFonts w:eastAsia="SimSun"/>
              </w:rPr>
            </w:pPr>
            <w:r w:rsidRPr="00EA24EF">
              <w:rPr>
                <w:lang w:val="en-US" w:eastAsia="zh-CN"/>
              </w:rPr>
              <w:t>1884.5</w:t>
            </w:r>
          </w:p>
        </w:tc>
        <w:tc>
          <w:tcPr>
            <w:tcW w:w="591" w:type="dxa"/>
            <w:shd w:val="clear" w:color="auto" w:fill="auto"/>
            <w:vAlign w:val="center"/>
          </w:tcPr>
          <w:p w14:paraId="6C2DC3C0" w14:textId="77777777" w:rsidR="00292D93" w:rsidRPr="001C0CC4" w:rsidRDefault="00292D93" w:rsidP="0068088C">
            <w:pPr>
              <w:pStyle w:val="TAC"/>
              <w:rPr>
                <w:rFonts w:eastAsia="SimSun"/>
                <w:lang w:val="en-US" w:eastAsia="zh-CN"/>
              </w:rPr>
            </w:pPr>
            <w:r w:rsidRPr="00EA24EF">
              <w:rPr>
                <w:lang w:val="en-US" w:eastAsia="zh-CN"/>
              </w:rPr>
              <w:t>-</w:t>
            </w:r>
          </w:p>
        </w:tc>
        <w:tc>
          <w:tcPr>
            <w:tcW w:w="997" w:type="dxa"/>
            <w:shd w:val="clear" w:color="auto" w:fill="auto"/>
            <w:vAlign w:val="center"/>
          </w:tcPr>
          <w:p w14:paraId="32BB9BE8" w14:textId="77777777" w:rsidR="00292D93" w:rsidRPr="001C0CC4" w:rsidRDefault="00292D93" w:rsidP="0068088C">
            <w:pPr>
              <w:pStyle w:val="TAC"/>
              <w:rPr>
                <w:rFonts w:eastAsia="SimSun"/>
              </w:rPr>
            </w:pPr>
            <w:r w:rsidRPr="00EA24EF">
              <w:rPr>
                <w:lang w:val="en-US" w:eastAsia="zh-CN"/>
              </w:rPr>
              <w:t>1915.7</w:t>
            </w:r>
          </w:p>
        </w:tc>
        <w:tc>
          <w:tcPr>
            <w:tcW w:w="1077" w:type="dxa"/>
            <w:shd w:val="clear" w:color="auto" w:fill="auto"/>
            <w:vAlign w:val="center"/>
          </w:tcPr>
          <w:p w14:paraId="6258D032" w14:textId="77777777" w:rsidR="00292D93" w:rsidRPr="001C0CC4" w:rsidRDefault="00292D93" w:rsidP="0068088C">
            <w:pPr>
              <w:pStyle w:val="TAC"/>
              <w:rPr>
                <w:lang w:val="en-US" w:eastAsia="zh-CN"/>
              </w:rPr>
            </w:pPr>
            <w:r w:rsidRPr="00EA24EF">
              <w:rPr>
                <w:lang w:val="en-US" w:eastAsia="zh-CN"/>
              </w:rPr>
              <w:t>-41</w:t>
            </w:r>
          </w:p>
        </w:tc>
        <w:tc>
          <w:tcPr>
            <w:tcW w:w="959" w:type="dxa"/>
            <w:shd w:val="clear" w:color="auto" w:fill="auto"/>
            <w:vAlign w:val="center"/>
          </w:tcPr>
          <w:p w14:paraId="043801DB" w14:textId="77777777" w:rsidR="00292D93" w:rsidRPr="001C0CC4" w:rsidRDefault="00292D93" w:rsidP="0068088C">
            <w:pPr>
              <w:pStyle w:val="TAC"/>
              <w:rPr>
                <w:lang w:val="en-US" w:eastAsia="zh-CN"/>
              </w:rPr>
            </w:pPr>
            <w:r w:rsidRPr="00EA24EF">
              <w:rPr>
                <w:lang w:val="en-US" w:eastAsia="zh-CN"/>
              </w:rPr>
              <w:t>0.3</w:t>
            </w:r>
          </w:p>
        </w:tc>
        <w:tc>
          <w:tcPr>
            <w:tcW w:w="1052" w:type="dxa"/>
            <w:shd w:val="clear" w:color="auto" w:fill="auto"/>
            <w:vAlign w:val="center"/>
          </w:tcPr>
          <w:p w14:paraId="73ABF36A" w14:textId="77777777" w:rsidR="00292D93" w:rsidRPr="001C0CC4" w:rsidRDefault="00292D93" w:rsidP="0068088C">
            <w:pPr>
              <w:pStyle w:val="TAC"/>
              <w:rPr>
                <w:rFonts w:eastAsia="SimSun"/>
                <w:lang w:val="en-US" w:eastAsia="zh-CN"/>
              </w:rPr>
            </w:pPr>
            <w:r w:rsidRPr="00EA24EF">
              <w:rPr>
                <w:lang w:val="en-US" w:eastAsia="zh-CN"/>
              </w:rPr>
              <w:t>13</w:t>
            </w:r>
          </w:p>
        </w:tc>
      </w:tr>
      <w:tr w:rsidR="00292D93" w:rsidRPr="001C0CC4" w14:paraId="514EE06B" w14:textId="77777777" w:rsidTr="0068088C">
        <w:tc>
          <w:tcPr>
            <w:tcW w:w="1508" w:type="dxa"/>
            <w:vMerge w:val="restart"/>
            <w:shd w:val="clear" w:color="auto" w:fill="auto"/>
          </w:tcPr>
          <w:p w14:paraId="4F30A1B9" w14:textId="77777777" w:rsidR="00292D93" w:rsidRPr="001C0CC4" w:rsidRDefault="00292D93" w:rsidP="0068088C">
            <w:pPr>
              <w:pStyle w:val="TAC"/>
              <w:rPr>
                <w:rFonts w:eastAsia="SimSun"/>
              </w:rPr>
            </w:pPr>
            <w:r w:rsidRPr="001C0CC4">
              <w:rPr>
                <w:rFonts w:eastAsia="SimSun" w:cs="Arial"/>
                <w:szCs w:val="18"/>
              </w:rPr>
              <w:t>CA_n</w:t>
            </w:r>
            <w:r w:rsidRPr="001C0CC4">
              <w:rPr>
                <w:rFonts w:cs="Arial" w:hint="eastAsia"/>
                <w:szCs w:val="18"/>
                <w:lang w:val="en-US" w:eastAsia="zh-CN"/>
              </w:rPr>
              <w:t>3</w:t>
            </w:r>
            <w:r w:rsidRPr="001C0CC4">
              <w:rPr>
                <w:rFonts w:eastAsia="SimSun" w:cs="Arial"/>
                <w:szCs w:val="18"/>
              </w:rPr>
              <w:t>-n</w:t>
            </w:r>
            <w:r w:rsidRPr="001C0CC4">
              <w:rPr>
                <w:rFonts w:cs="Arial" w:hint="eastAsia"/>
                <w:szCs w:val="18"/>
                <w:lang w:val="en-US" w:eastAsia="zh-CN"/>
              </w:rPr>
              <w:t>41</w:t>
            </w:r>
          </w:p>
        </w:tc>
        <w:tc>
          <w:tcPr>
            <w:tcW w:w="2620" w:type="dxa"/>
            <w:shd w:val="clear" w:color="auto" w:fill="auto"/>
            <w:vAlign w:val="center"/>
          </w:tcPr>
          <w:p w14:paraId="17B91C90" w14:textId="77777777" w:rsidR="00292D93" w:rsidRPr="001C0CC4" w:rsidRDefault="00292D93" w:rsidP="0068088C">
            <w:pPr>
              <w:pStyle w:val="TAL"/>
              <w:rPr>
                <w:rFonts w:eastAsia="SimSun" w:cs="Arial"/>
              </w:rPr>
            </w:pPr>
            <w:r w:rsidRPr="001C0CC4">
              <w:t xml:space="preserve">E-UTRA Band </w:t>
            </w:r>
            <w:r w:rsidRPr="001C0CC4">
              <w:rPr>
                <w:rFonts w:eastAsia="SimSun"/>
                <w:lang w:eastAsia="ja-JP"/>
              </w:rPr>
              <w:t xml:space="preserve">1, 5, 8, </w:t>
            </w:r>
            <w:r w:rsidRPr="001C0CC4">
              <w:rPr>
                <w:rFonts w:eastAsia="SimSun" w:hint="eastAsia"/>
                <w:lang w:val="en-US" w:eastAsia="zh-CN"/>
              </w:rPr>
              <w:t>20</w:t>
            </w:r>
            <w:r w:rsidRPr="001C0CC4">
              <w:rPr>
                <w:rFonts w:eastAsia="SimSun"/>
                <w:lang w:eastAsia="ja-JP"/>
              </w:rPr>
              <w:t xml:space="preserve">, </w:t>
            </w:r>
            <w:r w:rsidRPr="001C0CC4">
              <w:rPr>
                <w:rFonts w:eastAsia="SimSun" w:hint="eastAsia"/>
                <w:lang w:val="en-US" w:eastAsia="zh-CN"/>
              </w:rPr>
              <w:t>26</w:t>
            </w:r>
            <w:r w:rsidRPr="001C0CC4">
              <w:rPr>
                <w:rFonts w:eastAsia="SimSun"/>
                <w:lang w:eastAsia="ja-JP"/>
              </w:rPr>
              <w:t xml:space="preserve">, </w:t>
            </w:r>
            <w:r w:rsidRPr="001C0CC4">
              <w:rPr>
                <w:rFonts w:eastAsia="SimSun" w:hint="eastAsia"/>
                <w:lang w:val="en-US" w:eastAsia="zh-CN"/>
              </w:rPr>
              <w:t>27</w:t>
            </w:r>
            <w:r w:rsidRPr="001C0CC4">
              <w:rPr>
                <w:rFonts w:eastAsia="SimSun"/>
                <w:lang w:eastAsia="ja-JP"/>
              </w:rPr>
              <w:t xml:space="preserve">, </w:t>
            </w:r>
            <w:r w:rsidRPr="001C0CC4">
              <w:rPr>
                <w:rFonts w:eastAsia="Yu Mincho"/>
                <w:lang w:eastAsia="ja-JP"/>
              </w:rPr>
              <w:t>2</w:t>
            </w:r>
            <w:r w:rsidRPr="001C0CC4">
              <w:rPr>
                <w:rFonts w:eastAsia="SimSun" w:hint="eastAsia"/>
                <w:lang w:val="en-US" w:eastAsia="zh-CN"/>
              </w:rPr>
              <w:t>8</w:t>
            </w:r>
            <w:r w:rsidRPr="001C0CC4">
              <w:rPr>
                <w:rFonts w:eastAsia="Yu Mincho"/>
                <w:lang w:eastAsia="ja-JP"/>
              </w:rPr>
              <w:t xml:space="preserve">, </w:t>
            </w:r>
            <w:r w:rsidRPr="001C0CC4">
              <w:rPr>
                <w:rFonts w:eastAsia="SimSun" w:hint="eastAsia"/>
                <w:lang w:val="en-US" w:eastAsia="zh-CN"/>
              </w:rPr>
              <w:t>34</w:t>
            </w:r>
            <w:r w:rsidRPr="001C0CC4">
              <w:rPr>
                <w:rFonts w:eastAsia="SimSun"/>
                <w:lang w:eastAsia="ja-JP"/>
              </w:rPr>
              <w:t xml:space="preserve">, </w:t>
            </w:r>
            <w:r w:rsidRPr="001C0CC4">
              <w:rPr>
                <w:rFonts w:eastAsia="SimSun" w:hint="eastAsia"/>
                <w:lang w:val="en-US" w:eastAsia="zh-CN"/>
              </w:rPr>
              <w:t>39</w:t>
            </w:r>
            <w:r w:rsidRPr="001C0CC4">
              <w:rPr>
                <w:rFonts w:eastAsia="SimSun"/>
                <w:lang w:eastAsia="ja-JP"/>
              </w:rPr>
              <w:t xml:space="preserve">, </w:t>
            </w:r>
            <w:r w:rsidRPr="001C0CC4">
              <w:rPr>
                <w:rFonts w:eastAsia="SimSun" w:hint="eastAsia"/>
                <w:lang w:val="en-US" w:eastAsia="zh-CN"/>
              </w:rPr>
              <w:t>40</w:t>
            </w:r>
            <w:r w:rsidRPr="001C0CC4">
              <w:rPr>
                <w:rFonts w:eastAsia="SimSun"/>
                <w:lang w:eastAsia="ja-JP"/>
              </w:rPr>
              <w:t xml:space="preserve">, </w:t>
            </w:r>
            <w:r w:rsidRPr="001C0CC4">
              <w:rPr>
                <w:rFonts w:eastAsia="SimSun" w:hint="eastAsia"/>
                <w:lang w:val="en-US" w:eastAsia="zh-CN"/>
              </w:rPr>
              <w:t>44</w:t>
            </w:r>
            <w:r w:rsidRPr="001C0CC4">
              <w:rPr>
                <w:rFonts w:eastAsia="SimSun"/>
                <w:lang w:eastAsia="ja-JP"/>
              </w:rPr>
              <w:t>, 4</w:t>
            </w:r>
            <w:r w:rsidRPr="001C0CC4">
              <w:rPr>
                <w:rFonts w:eastAsia="SimSun" w:hint="eastAsia"/>
                <w:lang w:val="en-US" w:eastAsia="zh-CN"/>
              </w:rPr>
              <w:t>5</w:t>
            </w:r>
            <w:r w:rsidRPr="001C0CC4">
              <w:rPr>
                <w:rFonts w:eastAsia="SimSun"/>
                <w:lang w:eastAsia="ja-JP"/>
              </w:rPr>
              <w:t>,</w:t>
            </w:r>
            <w:r w:rsidRPr="001C0CC4">
              <w:rPr>
                <w:rFonts w:eastAsia="SimSun" w:hint="eastAsia"/>
                <w:lang w:val="en-US" w:eastAsia="zh-CN"/>
              </w:rPr>
              <w:t xml:space="preserve"> 50</w:t>
            </w:r>
            <w:r w:rsidRPr="001C0CC4">
              <w:rPr>
                <w:rFonts w:eastAsia="SimSun"/>
                <w:lang w:eastAsia="ja-JP"/>
              </w:rPr>
              <w:t xml:space="preserve">, </w:t>
            </w:r>
            <w:r w:rsidRPr="001C0CC4">
              <w:rPr>
                <w:rFonts w:eastAsia="SimSun" w:hint="eastAsia"/>
                <w:lang w:val="en-US" w:eastAsia="zh-CN"/>
              </w:rPr>
              <w:t>51, 65, 73, 74</w:t>
            </w:r>
          </w:p>
        </w:tc>
        <w:tc>
          <w:tcPr>
            <w:tcW w:w="972" w:type="dxa"/>
            <w:shd w:val="clear" w:color="auto" w:fill="auto"/>
            <w:vAlign w:val="center"/>
          </w:tcPr>
          <w:p w14:paraId="3389786F" w14:textId="77777777" w:rsidR="00292D93" w:rsidRPr="001C0CC4" w:rsidRDefault="00292D93" w:rsidP="0068088C">
            <w:pPr>
              <w:pStyle w:val="TAC"/>
              <w:rPr>
                <w:rFonts w:eastAsia="SimSun" w:cs="Arial"/>
                <w:szCs w:val="18"/>
                <w:lang w:val="en-US" w:eastAsia="zh-CN"/>
              </w:rPr>
            </w:pPr>
            <w:r w:rsidRPr="001C0CC4">
              <w:rPr>
                <w:rFonts w:eastAsia="SimSun" w:cs="Arial"/>
                <w:szCs w:val="18"/>
              </w:rPr>
              <w:t>F</w:t>
            </w:r>
            <w:r w:rsidRPr="001C0CC4">
              <w:rPr>
                <w:rFonts w:eastAsia="SimSun" w:cs="Arial"/>
                <w:szCs w:val="18"/>
                <w:vertAlign w:val="subscript"/>
              </w:rPr>
              <w:t>DL_low</w:t>
            </w:r>
          </w:p>
        </w:tc>
        <w:tc>
          <w:tcPr>
            <w:tcW w:w="591" w:type="dxa"/>
            <w:shd w:val="clear" w:color="auto" w:fill="auto"/>
            <w:vAlign w:val="center"/>
          </w:tcPr>
          <w:p w14:paraId="3BDE1609" w14:textId="77777777" w:rsidR="00292D93" w:rsidRPr="001C0CC4" w:rsidRDefault="00292D93" w:rsidP="0068088C">
            <w:pPr>
              <w:pStyle w:val="TAC"/>
              <w:rPr>
                <w:rFonts w:eastAsia="SimSun" w:cs="Arial"/>
                <w:szCs w:val="18"/>
                <w:lang w:val="en-US" w:eastAsia="zh-CN"/>
              </w:rPr>
            </w:pPr>
            <w:r w:rsidRPr="001C0CC4">
              <w:rPr>
                <w:rFonts w:eastAsia="SimSun" w:cs="Arial" w:hint="eastAsia"/>
                <w:szCs w:val="18"/>
                <w:lang w:val="en-US" w:eastAsia="zh-CN"/>
              </w:rPr>
              <w:t>-</w:t>
            </w:r>
          </w:p>
        </w:tc>
        <w:tc>
          <w:tcPr>
            <w:tcW w:w="997" w:type="dxa"/>
            <w:shd w:val="clear" w:color="auto" w:fill="auto"/>
            <w:vAlign w:val="center"/>
          </w:tcPr>
          <w:p w14:paraId="52003DB2" w14:textId="77777777" w:rsidR="00292D93" w:rsidRPr="001C0CC4" w:rsidRDefault="00292D93" w:rsidP="0068088C">
            <w:pPr>
              <w:pStyle w:val="TAC"/>
              <w:rPr>
                <w:rFonts w:eastAsia="SimSun" w:cs="Arial"/>
                <w:szCs w:val="18"/>
                <w:lang w:val="en-US" w:eastAsia="zh-CN"/>
              </w:rPr>
            </w:pPr>
            <w:r w:rsidRPr="001C0CC4">
              <w:rPr>
                <w:rFonts w:eastAsia="SimSun" w:cs="Arial"/>
                <w:szCs w:val="18"/>
              </w:rPr>
              <w:t>F</w:t>
            </w:r>
            <w:r w:rsidRPr="001C0CC4">
              <w:rPr>
                <w:rFonts w:eastAsia="SimSun" w:cs="Arial"/>
                <w:szCs w:val="18"/>
                <w:vertAlign w:val="subscript"/>
              </w:rPr>
              <w:t>DL_high</w:t>
            </w:r>
          </w:p>
        </w:tc>
        <w:tc>
          <w:tcPr>
            <w:tcW w:w="1077" w:type="dxa"/>
            <w:shd w:val="clear" w:color="auto" w:fill="auto"/>
            <w:vAlign w:val="center"/>
          </w:tcPr>
          <w:p w14:paraId="6E4BBB1D" w14:textId="77777777" w:rsidR="00292D93" w:rsidRPr="001C0CC4" w:rsidRDefault="00292D93" w:rsidP="0068088C">
            <w:pPr>
              <w:pStyle w:val="TAC"/>
              <w:rPr>
                <w:rFonts w:eastAsia="SimSun" w:cs="Arial"/>
                <w:szCs w:val="18"/>
                <w:lang w:val="en-US" w:eastAsia="zh-CN"/>
              </w:rPr>
            </w:pPr>
            <w:r w:rsidRPr="001C0CC4">
              <w:rPr>
                <w:rFonts w:hint="eastAsia"/>
                <w:lang w:val="en-US" w:eastAsia="zh-CN"/>
              </w:rPr>
              <w:t>-50</w:t>
            </w:r>
          </w:p>
        </w:tc>
        <w:tc>
          <w:tcPr>
            <w:tcW w:w="959" w:type="dxa"/>
            <w:shd w:val="clear" w:color="auto" w:fill="auto"/>
            <w:vAlign w:val="center"/>
          </w:tcPr>
          <w:p w14:paraId="6A56457D" w14:textId="77777777" w:rsidR="00292D93" w:rsidRPr="001C0CC4" w:rsidRDefault="00292D93" w:rsidP="0068088C">
            <w:pPr>
              <w:pStyle w:val="TAC"/>
              <w:rPr>
                <w:rFonts w:eastAsia="SimSun" w:cs="Arial"/>
                <w:szCs w:val="18"/>
                <w:lang w:val="en-US" w:eastAsia="zh-CN"/>
              </w:rPr>
            </w:pPr>
            <w:r w:rsidRPr="001C0CC4">
              <w:rPr>
                <w:rFonts w:hint="eastAsia"/>
                <w:lang w:val="en-US" w:eastAsia="zh-CN"/>
              </w:rPr>
              <w:t>1</w:t>
            </w:r>
          </w:p>
        </w:tc>
        <w:tc>
          <w:tcPr>
            <w:tcW w:w="1052" w:type="dxa"/>
            <w:shd w:val="clear" w:color="auto" w:fill="auto"/>
            <w:vAlign w:val="center"/>
          </w:tcPr>
          <w:p w14:paraId="0AB4B34A" w14:textId="77777777" w:rsidR="00292D93" w:rsidRPr="001C0CC4" w:rsidRDefault="00292D93" w:rsidP="0068088C">
            <w:pPr>
              <w:pStyle w:val="TAC"/>
              <w:rPr>
                <w:rFonts w:eastAsia="SimSun" w:cs="Arial"/>
                <w:szCs w:val="18"/>
                <w:lang w:val="en-US" w:eastAsia="zh-CN"/>
              </w:rPr>
            </w:pPr>
          </w:p>
        </w:tc>
      </w:tr>
      <w:tr w:rsidR="00292D93" w:rsidRPr="001C0CC4" w14:paraId="2477D46F" w14:textId="77777777" w:rsidTr="0068088C">
        <w:tc>
          <w:tcPr>
            <w:tcW w:w="1508" w:type="dxa"/>
            <w:vMerge/>
            <w:shd w:val="clear" w:color="auto" w:fill="auto"/>
          </w:tcPr>
          <w:p w14:paraId="5A044E19" w14:textId="77777777" w:rsidR="00292D93" w:rsidRPr="001C0CC4" w:rsidRDefault="00292D93" w:rsidP="0068088C">
            <w:pPr>
              <w:pStyle w:val="TAC"/>
              <w:rPr>
                <w:rFonts w:eastAsia="SimSun"/>
              </w:rPr>
            </w:pPr>
          </w:p>
        </w:tc>
        <w:tc>
          <w:tcPr>
            <w:tcW w:w="2620" w:type="dxa"/>
            <w:shd w:val="clear" w:color="auto" w:fill="auto"/>
            <w:vAlign w:val="center"/>
          </w:tcPr>
          <w:p w14:paraId="7234FE21" w14:textId="77777777" w:rsidR="00292D93" w:rsidRPr="001C0CC4" w:rsidRDefault="00292D93" w:rsidP="0068088C">
            <w:pPr>
              <w:pStyle w:val="TAL"/>
              <w:rPr>
                <w:rFonts w:eastAsia="SimSun" w:cs="Arial"/>
              </w:rPr>
            </w:pPr>
            <w:r w:rsidRPr="001C0CC4">
              <w:t>E-UTRA Band 3</w:t>
            </w:r>
          </w:p>
        </w:tc>
        <w:tc>
          <w:tcPr>
            <w:tcW w:w="972" w:type="dxa"/>
            <w:shd w:val="clear" w:color="auto" w:fill="auto"/>
            <w:vAlign w:val="center"/>
          </w:tcPr>
          <w:p w14:paraId="76062B26" w14:textId="77777777" w:rsidR="00292D93" w:rsidRPr="001C0CC4" w:rsidRDefault="00292D93" w:rsidP="0068088C">
            <w:pPr>
              <w:pStyle w:val="TAC"/>
              <w:rPr>
                <w:rFonts w:eastAsia="SimSun" w:cs="Arial"/>
                <w:szCs w:val="18"/>
                <w:lang w:val="en-US" w:eastAsia="zh-CN"/>
              </w:rPr>
            </w:pPr>
            <w:r w:rsidRPr="001C0CC4">
              <w:rPr>
                <w:rFonts w:eastAsia="SimSun" w:cs="Arial"/>
                <w:szCs w:val="18"/>
              </w:rPr>
              <w:t>F</w:t>
            </w:r>
            <w:r w:rsidRPr="001C0CC4">
              <w:rPr>
                <w:rFonts w:eastAsia="SimSun" w:cs="Arial"/>
                <w:szCs w:val="18"/>
                <w:vertAlign w:val="subscript"/>
              </w:rPr>
              <w:t>DL_low</w:t>
            </w:r>
          </w:p>
        </w:tc>
        <w:tc>
          <w:tcPr>
            <w:tcW w:w="591" w:type="dxa"/>
            <w:shd w:val="clear" w:color="auto" w:fill="auto"/>
            <w:vAlign w:val="center"/>
          </w:tcPr>
          <w:p w14:paraId="65B2580C" w14:textId="77777777" w:rsidR="00292D93" w:rsidRPr="001C0CC4" w:rsidRDefault="00292D93" w:rsidP="0068088C">
            <w:pPr>
              <w:pStyle w:val="TAC"/>
              <w:rPr>
                <w:rFonts w:eastAsia="SimSun" w:cs="Arial"/>
                <w:szCs w:val="18"/>
                <w:lang w:val="en-US" w:eastAsia="zh-CN"/>
              </w:rPr>
            </w:pPr>
            <w:r w:rsidRPr="001C0CC4">
              <w:rPr>
                <w:rFonts w:eastAsia="SimSun" w:cs="Arial" w:hint="eastAsia"/>
                <w:szCs w:val="18"/>
                <w:lang w:val="en-US" w:eastAsia="zh-CN"/>
              </w:rPr>
              <w:t>-</w:t>
            </w:r>
          </w:p>
        </w:tc>
        <w:tc>
          <w:tcPr>
            <w:tcW w:w="997" w:type="dxa"/>
            <w:shd w:val="clear" w:color="auto" w:fill="auto"/>
            <w:vAlign w:val="center"/>
          </w:tcPr>
          <w:p w14:paraId="05E8BF52" w14:textId="77777777" w:rsidR="00292D93" w:rsidRPr="001C0CC4" w:rsidRDefault="00292D93" w:rsidP="0068088C">
            <w:pPr>
              <w:pStyle w:val="TAC"/>
              <w:rPr>
                <w:rFonts w:eastAsia="SimSun" w:cs="Arial"/>
                <w:szCs w:val="18"/>
                <w:lang w:val="en-US" w:eastAsia="zh-CN"/>
              </w:rPr>
            </w:pPr>
            <w:r w:rsidRPr="001C0CC4">
              <w:rPr>
                <w:rFonts w:eastAsia="SimSun" w:cs="Arial"/>
                <w:szCs w:val="18"/>
              </w:rPr>
              <w:t>F</w:t>
            </w:r>
            <w:r w:rsidRPr="001C0CC4">
              <w:rPr>
                <w:rFonts w:eastAsia="SimSun" w:cs="Arial"/>
                <w:szCs w:val="18"/>
                <w:vertAlign w:val="subscript"/>
              </w:rPr>
              <w:t>DL_high</w:t>
            </w:r>
          </w:p>
        </w:tc>
        <w:tc>
          <w:tcPr>
            <w:tcW w:w="1077" w:type="dxa"/>
            <w:shd w:val="clear" w:color="auto" w:fill="auto"/>
            <w:vAlign w:val="center"/>
          </w:tcPr>
          <w:p w14:paraId="4D006309" w14:textId="77777777" w:rsidR="00292D93" w:rsidRPr="001C0CC4" w:rsidRDefault="00292D93" w:rsidP="0068088C">
            <w:pPr>
              <w:pStyle w:val="TAC"/>
              <w:rPr>
                <w:rFonts w:eastAsia="SimSun" w:cs="Arial"/>
                <w:szCs w:val="18"/>
                <w:lang w:val="en-US" w:eastAsia="zh-CN"/>
              </w:rPr>
            </w:pPr>
            <w:r w:rsidRPr="001C0CC4">
              <w:rPr>
                <w:rFonts w:hint="eastAsia"/>
                <w:lang w:val="en-US" w:eastAsia="zh-CN"/>
              </w:rPr>
              <w:t>-50</w:t>
            </w:r>
          </w:p>
        </w:tc>
        <w:tc>
          <w:tcPr>
            <w:tcW w:w="959" w:type="dxa"/>
            <w:shd w:val="clear" w:color="auto" w:fill="auto"/>
            <w:vAlign w:val="center"/>
          </w:tcPr>
          <w:p w14:paraId="22E43D98" w14:textId="77777777" w:rsidR="00292D93" w:rsidRPr="001C0CC4" w:rsidRDefault="00292D93" w:rsidP="0068088C">
            <w:pPr>
              <w:pStyle w:val="TAC"/>
              <w:rPr>
                <w:rFonts w:eastAsia="SimSun" w:cs="Arial"/>
                <w:szCs w:val="18"/>
                <w:lang w:val="en-US" w:eastAsia="zh-CN"/>
              </w:rPr>
            </w:pPr>
            <w:r w:rsidRPr="001C0CC4">
              <w:rPr>
                <w:rFonts w:hint="eastAsia"/>
                <w:lang w:val="en-US" w:eastAsia="zh-CN"/>
              </w:rPr>
              <w:t>1</w:t>
            </w:r>
          </w:p>
        </w:tc>
        <w:tc>
          <w:tcPr>
            <w:tcW w:w="1052" w:type="dxa"/>
            <w:shd w:val="clear" w:color="auto" w:fill="auto"/>
            <w:vAlign w:val="center"/>
          </w:tcPr>
          <w:p w14:paraId="291BA439" w14:textId="77777777" w:rsidR="00292D93" w:rsidRPr="001C0CC4" w:rsidRDefault="00292D93" w:rsidP="0068088C">
            <w:pPr>
              <w:pStyle w:val="TAC"/>
              <w:rPr>
                <w:rFonts w:eastAsia="SimSun" w:cs="Arial"/>
                <w:szCs w:val="18"/>
                <w:lang w:val="en-US" w:eastAsia="zh-CN"/>
              </w:rPr>
            </w:pPr>
            <w:r w:rsidRPr="001C0CC4">
              <w:rPr>
                <w:rFonts w:hint="eastAsia"/>
                <w:lang w:val="en-US" w:eastAsia="zh-CN"/>
              </w:rPr>
              <w:t>4</w:t>
            </w:r>
          </w:p>
        </w:tc>
      </w:tr>
      <w:tr w:rsidR="00292D93" w:rsidRPr="001C0CC4" w14:paraId="7E13AB41" w14:textId="77777777" w:rsidTr="0068088C">
        <w:tc>
          <w:tcPr>
            <w:tcW w:w="1508" w:type="dxa"/>
            <w:vMerge/>
            <w:shd w:val="clear" w:color="auto" w:fill="auto"/>
          </w:tcPr>
          <w:p w14:paraId="241D62DE" w14:textId="77777777" w:rsidR="00292D93" w:rsidRPr="001C0CC4" w:rsidRDefault="00292D93" w:rsidP="0068088C">
            <w:pPr>
              <w:pStyle w:val="TAC"/>
              <w:rPr>
                <w:rFonts w:eastAsia="SimSun"/>
              </w:rPr>
            </w:pPr>
          </w:p>
        </w:tc>
        <w:tc>
          <w:tcPr>
            <w:tcW w:w="2620" w:type="dxa"/>
            <w:shd w:val="clear" w:color="auto" w:fill="auto"/>
            <w:vAlign w:val="center"/>
          </w:tcPr>
          <w:p w14:paraId="1666AF80" w14:textId="77777777" w:rsidR="00292D93" w:rsidRPr="001C0CC4" w:rsidRDefault="00292D93" w:rsidP="0068088C">
            <w:pPr>
              <w:pStyle w:val="TAL"/>
              <w:rPr>
                <w:rFonts w:eastAsia="SimSun" w:cs="Arial"/>
              </w:rPr>
            </w:pPr>
            <w:r w:rsidRPr="001C0CC4">
              <w:t>E-UTRA Band 11, 18, 19, 21</w:t>
            </w:r>
          </w:p>
        </w:tc>
        <w:tc>
          <w:tcPr>
            <w:tcW w:w="972" w:type="dxa"/>
            <w:shd w:val="clear" w:color="auto" w:fill="auto"/>
            <w:vAlign w:val="center"/>
          </w:tcPr>
          <w:p w14:paraId="7C677499" w14:textId="77777777" w:rsidR="00292D93" w:rsidRPr="001C0CC4" w:rsidRDefault="00292D93" w:rsidP="0068088C">
            <w:pPr>
              <w:pStyle w:val="TAC"/>
              <w:rPr>
                <w:rFonts w:eastAsia="SimSun" w:cs="Arial"/>
                <w:szCs w:val="18"/>
                <w:lang w:val="en-US" w:eastAsia="zh-CN"/>
              </w:rPr>
            </w:pPr>
            <w:r w:rsidRPr="001C0CC4">
              <w:rPr>
                <w:rFonts w:eastAsia="SimSun" w:cs="Arial"/>
                <w:szCs w:val="18"/>
              </w:rPr>
              <w:t>F</w:t>
            </w:r>
            <w:r w:rsidRPr="001C0CC4">
              <w:rPr>
                <w:rFonts w:eastAsia="SimSun" w:cs="Arial"/>
                <w:szCs w:val="18"/>
                <w:vertAlign w:val="subscript"/>
              </w:rPr>
              <w:t>DL_low</w:t>
            </w:r>
          </w:p>
        </w:tc>
        <w:tc>
          <w:tcPr>
            <w:tcW w:w="591" w:type="dxa"/>
            <w:shd w:val="clear" w:color="auto" w:fill="auto"/>
            <w:vAlign w:val="center"/>
          </w:tcPr>
          <w:p w14:paraId="27F10D24" w14:textId="77777777" w:rsidR="00292D93" w:rsidRPr="001C0CC4" w:rsidRDefault="00292D93" w:rsidP="0068088C">
            <w:pPr>
              <w:pStyle w:val="TAC"/>
              <w:rPr>
                <w:rFonts w:eastAsia="SimSun" w:cs="Arial"/>
                <w:szCs w:val="18"/>
                <w:lang w:val="en-US" w:eastAsia="zh-CN"/>
              </w:rPr>
            </w:pPr>
            <w:r w:rsidRPr="001C0CC4">
              <w:rPr>
                <w:rFonts w:eastAsia="SimSun" w:cs="Arial" w:hint="eastAsia"/>
                <w:szCs w:val="18"/>
                <w:lang w:val="en-US" w:eastAsia="zh-CN"/>
              </w:rPr>
              <w:t>-</w:t>
            </w:r>
          </w:p>
        </w:tc>
        <w:tc>
          <w:tcPr>
            <w:tcW w:w="997" w:type="dxa"/>
            <w:shd w:val="clear" w:color="auto" w:fill="auto"/>
            <w:vAlign w:val="center"/>
          </w:tcPr>
          <w:p w14:paraId="6591E5C8" w14:textId="77777777" w:rsidR="00292D93" w:rsidRPr="001C0CC4" w:rsidRDefault="00292D93" w:rsidP="0068088C">
            <w:pPr>
              <w:pStyle w:val="TAC"/>
              <w:rPr>
                <w:rFonts w:eastAsia="SimSun" w:cs="Arial"/>
                <w:szCs w:val="18"/>
                <w:lang w:val="en-US" w:eastAsia="zh-CN"/>
              </w:rPr>
            </w:pPr>
            <w:r w:rsidRPr="001C0CC4">
              <w:rPr>
                <w:rFonts w:eastAsia="SimSun" w:cs="Arial"/>
                <w:szCs w:val="18"/>
              </w:rPr>
              <w:t>F</w:t>
            </w:r>
            <w:r w:rsidRPr="001C0CC4">
              <w:rPr>
                <w:rFonts w:eastAsia="SimSun" w:cs="Arial"/>
                <w:szCs w:val="18"/>
                <w:vertAlign w:val="subscript"/>
              </w:rPr>
              <w:t>DL_high</w:t>
            </w:r>
          </w:p>
        </w:tc>
        <w:tc>
          <w:tcPr>
            <w:tcW w:w="1077" w:type="dxa"/>
            <w:shd w:val="clear" w:color="auto" w:fill="auto"/>
            <w:vAlign w:val="center"/>
          </w:tcPr>
          <w:p w14:paraId="29292357" w14:textId="77777777" w:rsidR="00292D93" w:rsidRPr="001C0CC4" w:rsidRDefault="00292D93" w:rsidP="0068088C">
            <w:pPr>
              <w:pStyle w:val="TAC"/>
              <w:rPr>
                <w:rFonts w:eastAsia="SimSun" w:cs="Arial"/>
                <w:szCs w:val="18"/>
                <w:lang w:val="en-US" w:eastAsia="zh-CN"/>
              </w:rPr>
            </w:pPr>
            <w:r w:rsidRPr="001C0CC4">
              <w:rPr>
                <w:rFonts w:hint="eastAsia"/>
                <w:lang w:val="en-US" w:eastAsia="zh-CN"/>
              </w:rPr>
              <w:t>-50</w:t>
            </w:r>
          </w:p>
        </w:tc>
        <w:tc>
          <w:tcPr>
            <w:tcW w:w="959" w:type="dxa"/>
            <w:shd w:val="clear" w:color="auto" w:fill="auto"/>
            <w:vAlign w:val="center"/>
          </w:tcPr>
          <w:p w14:paraId="2A3D99D9" w14:textId="77777777" w:rsidR="00292D93" w:rsidRPr="001C0CC4" w:rsidRDefault="00292D93" w:rsidP="0068088C">
            <w:pPr>
              <w:pStyle w:val="TAC"/>
              <w:rPr>
                <w:rFonts w:eastAsia="SimSun" w:cs="Arial"/>
                <w:szCs w:val="18"/>
                <w:lang w:val="en-US" w:eastAsia="zh-CN"/>
              </w:rPr>
            </w:pPr>
            <w:r w:rsidRPr="001C0CC4">
              <w:rPr>
                <w:rFonts w:hint="eastAsia"/>
                <w:lang w:val="en-US" w:eastAsia="zh-CN"/>
              </w:rPr>
              <w:t>1</w:t>
            </w:r>
          </w:p>
        </w:tc>
        <w:tc>
          <w:tcPr>
            <w:tcW w:w="1052" w:type="dxa"/>
            <w:shd w:val="clear" w:color="auto" w:fill="auto"/>
            <w:vAlign w:val="center"/>
          </w:tcPr>
          <w:p w14:paraId="1843DA20" w14:textId="77777777" w:rsidR="00292D93" w:rsidRPr="001C0CC4" w:rsidRDefault="00292D93" w:rsidP="0068088C">
            <w:pPr>
              <w:pStyle w:val="TAC"/>
              <w:rPr>
                <w:rFonts w:eastAsia="SimSun" w:cs="Arial"/>
                <w:szCs w:val="18"/>
                <w:lang w:val="en-US" w:eastAsia="zh-CN"/>
              </w:rPr>
            </w:pPr>
            <w:r w:rsidRPr="001C0CC4">
              <w:rPr>
                <w:rFonts w:hint="eastAsia"/>
                <w:lang w:val="en-US" w:eastAsia="zh-CN"/>
              </w:rPr>
              <w:t>9, 10</w:t>
            </w:r>
          </w:p>
        </w:tc>
      </w:tr>
      <w:tr w:rsidR="00292D93" w:rsidRPr="001C0CC4" w14:paraId="12E9CE3A" w14:textId="77777777" w:rsidTr="0068088C">
        <w:tc>
          <w:tcPr>
            <w:tcW w:w="1508" w:type="dxa"/>
            <w:vMerge/>
            <w:shd w:val="clear" w:color="auto" w:fill="auto"/>
          </w:tcPr>
          <w:p w14:paraId="539DCE34" w14:textId="77777777" w:rsidR="00292D93" w:rsidRPr="001C0CC4" w:rsidRDefault="00292D93" w:rsidP="0068088C">
            <w:pPr>
              <w:pStyle w:val="TAC"/>
              <w:rPr>
                <w:rFonts w:eastAsia="SimSun"/>
              </w:rPr>
            </w:pPr>
          </w:p>
        </w:tc>
        <w:tc>
          <w:tcPr>
            <w:tcW w:w="2620" w:type="dxa"/>
            <w:shd w:val="clear" w:color="auto" w:fill="auto"/>
            <w:vAlign w:val="center"/>
          </w:tcPr>
          <w:p w14:paraId="67FC88D0" w14:textId="77777777" w:rsidR="00292D93" w:rsidRPr="00873D00" w:rsidRDefault="00292D93" w:rsidP="0068088C">
            <w:pPr>
              <w:pStyle w:val="TAL"/>
              <w:rPr>
                <w:lang w:val="sv-FI"/>
              </w:rPr>
            </w:pPr>
            <w:r w:rsidRPr="00873D00">
              <w:rPr>
                <w:lang w:val="sv-FI"/>
              </w:rPr>
              <w:t>E-UTRA Band 42,</w:t>
            </w:r>
          </w:p>
          <w:p w14:paraId="5E19914A" w14:textId="77777777" w:rsidR="00292D93" w:rsidRPr="00873D00" w:rsidRDefault="00292D93" w:rsidP="0068088C">
            <w:pPr>
              <w:pStyle w:val="TAL"/>
              <w:rPr>
                <w:rFonts w:eastAsia="SimSun" w:cs="Arial"/>
                <w:lang w:val="sv-FI"/>
              </w:rPr>
            </w:pPr>
            <w:r w:rsidRPr="00873D00">
              <w:rPr>
                <w:lang w:val="sv-FI"/>
              </w:rPr>
              <w:t>NR Band n77, n78</w:t>
            </w:r>
            <w:r w:rsidRPr="00873D00">
              <w:rPr>
                <w:rFonts w:hint="eastAsia"/>
                <w:lang w:val="sv-FI" w:eastAsia="zh-CN"/>
              </w:rPr>
              <w:t>, n79</w:t>
            </w:r>
          </w:p>
        </w:tc>
        <w:tc>
          <w:tcPr>
            <w:tcW w:w="972" w:type="dxa"/>
            <w:shd w:val="clear" w:color="auto" w:fill="auto"/>
            <w:vAlign w:val="center"/>
          </w:tcPr>
          <w:p w14:paraId="15E7BC25" w14:textId="77777777" w:rsidR="00292D93" w:rsidRPr="001C0CC4" w:rsidRDefault="00292D93" w:rsidP="0068088C">
            <w:pPr>
              <w:pStyle w:val="TAC"/>
              <w:rPr>
                <w:rFonts w:eastAsia="SimSun" w:cs="Arial"/>
                <w:szCs w:val="18"/>
                <w:lang w:val="en-US" w:eastAsia="zh-CN"/>
              </w:rPr>
            </w:pPr>
            <w:r w:rsidRPr="001C0CC4">
              <w:rPr>
                <w:rFonts w:eastAsia="SimSun" w:cs="Arial"/>
                <w:szCs w:val="18"/>
              </w:rPr>
              <w:t>F</w:t>
            </w:r>
            <w:r w:rsidRPr="001C0CC4">
              <w:rPr>
                <w:rFonts w:eastAsia="SimSun" w:cs="Arial"/>
                <w:szCs w:val="18"/>
                <w:vertAlign w:val="subscript"/>
              </w:rPr>
              <w:t>DL_low</w:t>
            </w:r>
          </w:p>
        </w:tc>
        <w:tc>
          <w:tcPr>
            <w:tcW w:w="591" w:type="dxa"/>
            <w:shd w:val="clear" w:color="auto" w:fill="auto"/>
            <w:vAlign w:val="center"/>
          </w:tcPr>
          <w:p w14:paraId="76299F5F" w14:textId="77777777" w:rsidR="00292D93" w:rsidRPr="001C0CC4" w:rsidRDefault="00292D93" w:rsidP="0068088C">
            <w:pPr>
              <w:pStyle w:val="TAC"/>
              <w:rPr>
                <w:rFonts w:eastAsia="SimSun" w:cs="Arial"/>
                <w:szCs w:val="18"/>
                <w:lang w:val="en-US" w:eastAsia="zh-CN"/>
              </w:rPr>
            </w:pPr>
            <w:r w:rsidRPr="001C0CC4">
              <w:rPr>
                <w:rFonts w:eastAsia="SimSun" w:cs="Arial" w:hint="eastAsia"/>
                <w:szCs w:val="18"/>
                <w:lang w:val="en-US" w:eastAsia="zh-CN"/>
              </w:rPr>
              <w:t>-</w:t>
            </w:r>
          </w:p>
        </w:tc>
        <w:tc>
          <w:tcPr>
            <w:tcW w:w="997" w:type="dxa"/>
            <w:shd w:val="clear" w:color="auto" w:fill="auto"/>
            <w:vAlign w:val="center"/>
          </w:tcPr>
          <w:p w14:paraId="35D3E7BD" w14:textId="77777777" w:rsidR="00292D93" w:rsidRPr="001C0CC4" w:rsidRDefault="00292D93" w:rsidP="0068088C">
            <w:pPr>
              <w:pStyle w:val="TAC"/>
              <w:rPr>
                <w:rFonts w:eastAsia="SimSun" w:cs="Arial"/>
                <w:szCs w:val="18"/>
                <w:lang w:val="en-US" w:eastAsia="zh-CN"/>
              </w:rPr>
            </w:pPr>
            <w:r w:rsidRPr="001C0CC4">
              <w:rPr>
                <w:rFonts w:eastAsia="SimSun" w:cs="Arial"/>
                <w:szCs w:val="18"/>
              </w:rPr>
              <w:t>F</w:t>
            </w:r>
            <w:r w:rsidRPr="001C0CC4">
              <w:rPr>
                <w:rFonts w:eastAsia="SimSun" w:cs="Arial"/>
                <w:szCs w:val="18"/>
                <w:vertAlign w:val="subscript"/>
              </w:rPr>
              <w:t>DL_high</w:t>
            </w:r>
          </w:p>
        </w:tc>
        <w:tc>
          <w:tcPr>
            <w:tcW w:w="1077" w:type="dxa"/>
            <w:shd w:val="clear" w:color="auto" w:fill="auto"/>
            <w:vAlign w:val="center"/>
          </w:tcPr>
          <w:p w14:paraId="1D6E0A9D" w14:textId="77777777" w:rsidR="00292D93" w:rsidRPr="001C0CC4" w:rsidRDefault="00292D93" w:rsidP="0068088C">
            <w:pPr>
              <w:pStyle w:val="TAC"/>
              <w:rPr>
                <w:rFonts w:eastAsia="SimSun" w:cs="Arial"/>
                <w:szCs w:val="18"/>
                <w:lang w:val="en-US" w:eastAsia="zh-CN"/>
              </w:rPr>
            </w:pPr>
            <w:r w:rsidRPr="001C0CC4">
              <w:rPr>
                <w:rFonts w:hint="eastAsia"/>
                <w:lang w:val="en-US" w:eastAsia="zh-CN"/>
              </w:rPr>
              <w:t>-50</w:t>
            </w:r>
          </w:p>
        </w:tc>
        <w:tc>
          <w:tcPr>
            <w:tcW w:w="959" w:type="dxa"/>
            <w:shd w:val="clear" w:color="auto" w:fill="auto"/>
            <w:vAlign w:val="center"/>
          </w:tcPr>
          <w:p w14:paraId="2199F16B" w14:textId="77777777" w:rsidR="00292D93" w:rsidRPr="001C0CC4" w:rsidRDefault="00292D93" w:rsidP="0068088C">
            <w:pPr>
              <w:pStyle w:val="TAC"/>
              <w:rPr>
                <w:rFonts w:eastAsia="SimSun" w:cs="Arial"/>
                <w:szCs w:val="18"/>
                <w:lang w:val="en-US" w:eastAsia="zh-CN"/>
              </w:rPr>
            </w:pPr>
            <w:r w:rsidRPr="001C0CC4">
              <w:rPr>
                <w:rFonts w:hint="eastAsia"/>
                <w:lang w:val="en-US" w:eastAsia="zh-CN"/>
              </w:rPr>
              <w:t>1</w:t>
            </w:r>
          </w:p>
        </w:tc>
        <w:tc>
          <w:tcPr>
            <w:tcW w:w="1052" w:type="dxa"/>
            <w:shd w:val="clear" w:color="auto" w:fill="auto"/>
            <w:vAlign w:val="center"/>
          </w:tcPr>
          <w:p w14:paraId="29CF5B2E" w14:textId="77777777" w:rsidR="00292D93" w:rsidRPr="001C0CC4" w:rsidRDefault="00292D93" w:rsidP="0068088C">
            <w:pPr>
              <w:pStyle w:val="TAC"/>
              <w:rPr>
                <w:rFonts w:eastAsia="SimSun" w:cs="Arial"/>
                <w:szCs w:val="18"/>
                <w:lang w:val="en-US" w:eastAsia="zh-CN"/>
              </w:rPr>
            </w:pPr>
            <w:r w:rsidRPr="001C0CC4">
              <w:rPr>
                <w:rFonts w:hint="eastAsia"/>
                <w:lang w:val="en-US" w:eastAsia="zh-CN"/>
              </w:rPr>
              <w:t>2</w:t>
            </w:r>
          </w:p>
        </w:tc>
      </w:tr>
      <w:tr w:rsidR="00292D93" w:rsidRPr="001C0CC4" w14:paraId="5760C90D" w14:textId="77777777" w:rsidTr="0068088C">
        <w:tc>
          <w:tcPr>
            <w:tcW w:w="1508" w:type="dxa"/>
            <w:vMerge/>
            <w:shd w:val="clear" w:color="auto" w:fill="auto"/>
          </w:tcPr>
          <w:p w14:paraId="2E994ABB" w14:textId="77777777" w:rsidR="00292D93" w:rsidRPr="001C0CC4" w:rsidRDefault="00292D93" w:rsidP="0068088C">
            <w:pPr>
              <w:pStyle w:val="TAC"/>
              <w:rPr>
                <w:rFonts w:eastAsia="SimSun"/>
              </w:rPr>
            </w:pPr>
          </w:p>
        </w:tc>
        <w:tc>
          <w:tcPr>
            <w:tcW w:w="2620" w:type="dxa"/>
            <w:shd w:val="clear" w:color="auto" w:fill="auto"/>
            <w:vAlign w:val="center"/>
          </w:tcPr>
          <w:p w14:paraId="49D4C299" w14:textId="77777777" w:rsidR="00292D93" w:rsidRPr="001C0CC4" w:rsidRDefault="00292D93" w:rsidP="0068088C">
            <w:pPr>
              <w:pStyle w:val="TAL"/>
              <w:rPr>
                <w:rFonts w:eastAsia="SimSun" w:cs="Arial"/>
              </w:rPr>
            </w:pPr>
            <w:r w:rsidRPr="001C0CC4">
              <w:t>Frequency range</w:t>
            </w:r>
          </w:p>
        </w:tc>
        <w:tc>
          <w:tcPr>
            <w:tcW w:w="972" w:type="dxa"/>
            <w:shd w:val="clear" w:color="auto" w:fill="auto"/>
            <w:vAlign w:val="center"/>
          </w:tcPr>
          <w:p w14:paraId="023A392F" w14:textId="77777777" w:rsidR="00292D93" w:rsidRPr="001C0CC4" w:rsidRDefault="00292D93" w:rsidP="0068088C">
            <w:pPr>
              <w:pStyle w:val="TAC"/>
              <w:rPr>
                <w:rFonts w:eastAsia="SimSun" w:cs="Arial"/>
                <w:szCs w:val="18"/>
                <w:lang w:val="en-US" w:eastAsia="zh-CN"/>
              </w:rPr>
            </w:pPr>
            <w:r w:rsidRPr="001C0CC4">
              <w:rPr>
                <w:rFonts w:hint="eastAsia"/>
                <w:lang w:val="en-US" w:eastAsia="zh-CN"/>
              </w:rPr>
              <w:t>1884.5</w:t>
            </w:r>
          </w:p>
        </w:tc>
        <w:tc>
          <w:tcPr>
            <w:tcW w:w="591" w:type="dxa"/>
            <w:shd w:val="clear" w:color="auto" w:fill="auto"/>
            <w:vAlign w:val="center"/>
          </w:tcPr>
          <w:p w14:paraId="0EB06C23" w14:textId="77777777" w:rsidR="00292D93" w:rsidRPr="001C0CC4" w:rsidRDefault="00292D93" w:rsidP="0068088C">
            <w:pPr>
              <w:pStyle w:val="TAC"/>
              <w:rPr>
                <w:rFonts w:eastAsia="SimSun" w:cs="Arial"/>
                <w:szCs w:val="18"/>
                <w:lang w:val="en-US" w:eastAsia="zh-CN"/>
              </w:rPr>
            </w:pPr>
            <w:r w:rsidRPr="001C0CC4">
              <w:rPr>
                <w:rFonts w:hint="eastAsia"/>
                <w:lang w:val="en-US" w:eastAsia="zh-CN"/>
              </w:rPr>
              <w:t>-</w:t>
            </w:r>
          </w:p>
        </w:tc>
        <w:tc>
          <w:tcPr>
            <w:tcW w:w="997" w:type="dxa"/>
            <w:shd w:val="clear" w:color="auto" w:fill="auto"/>
            <w:vAlign w:val="center"/>
          </w:tcPr>
          <w:p w14:paraId="213126B4" w14:textId="77777777" w:rsidR="00292D93" w:rsidRPr="001C0CC4" w:rsidRDefault="00292D93" w:rsidP="0068088C">
            <w:pPr>
              <w:pStyle w:val="TAC"/>
              <w:rPr>
                <w:rFonts w:eastAsia="SimSun" w:cs="Arial"/>
                <w:szCs w:val="18"/>
                <w:lang w:val="en-US" w:eastAsia="zh-CN"/>
              </w:rPr>
            </w:pPr>
            <w:bookmarkStart w:id="134" w:name="OLE_LINK14"/>
            <w:r w:rsidRPr="001C0CC4">
              <w:rPr>
                <w:rFonts w:hint="eastAsia"/>
                <w:lang w:val="en-US" w:eastAsia="zh-CN"/>
              </w:rPr>
              <w:t>1915.7</w:t>
            </w:r>
            <w:bookmarkEnd w:id="134"/>
          </w:p>
        </w:tc>
        <w:tc>
          <w:tcPr>
            <w:tcW w:w="1077" w:type="dxa"/>
            <w:shd w:val="clear" w:color="auto" w:fill="auto"/>
            <w:vAlign w:val="center"/>
          </w:tcPr>
          <w:p w14:paraId="75A68368" w14:textId="77777777" w:rsidR="00292D93" w:rsidRPr="001C0CC4" w:rsidRDefault="00292D93" w:rsidP="0068088C">
            <w:pPr>
              <w:pStyle w:val="TAC"/>
              <w:rPr>
                <w:rFonts w:eastAsia="SimSun" w:cs="Arial"/>
                <w:szCs w:val="18"/>
                <w:lang w:val="en-US" w:eastAsia="zh-CN"/>
              </w:rPr>
            </w:pPr>
            <w:r w:rsidRPr="001C0CC4">
              <w:rPr>
                <w:rFonts w:hint="eastAsia"/>
                <w:lang w:val="en-US" w:eastAsia="zh-CN"/>
              </w:rPr>
              <w:t>-41</w:t>
            </w:r>
          </w:p>
        </w:tc>
        <w:tc>
          <w:tcPr>
            <w:tcW w:w="959" w:type="dxa"/>
            <w:shd w:val="clear" w:color="auto" w:fill="auto"/>
            <w:vAlign w:val="center"/>
          </w:tcPr>
          <w:p w14:paraId="100C1995" w14:textId="77777777" w:rsidR="00292D93" w:rsidRPr="001C0CC4" w:rsidRDefault="00292D93" w:rsidP="0068088C">
            <w:pPr>
              <w:pStyle w:val="TAC"/>
              <w:rPr>
                <w:rFonts w:eastAsia="SimSun" w:cs="Arial"/>
                <w:szCs w:val="18"/>
                <w:lang w:val="en-US" w:eastAsia="zh-CN"/>
              </w:rPr>
            </w:pPr>
            <w:r w:rsidRPr="001C0CC4">
              <w:rPr>
                <w:rFonts w:hint="eastAsia"/>
                <w:lang w:val="en-US" w:eastAsia="zh-CN"/>
              </w:rPr>
              <w:t>0.3</w:t>
            </w:r>
          </w:p>
        </w:tc>
        <w:tc>
          <w:tcPr>
            <w:tcW w:w="1052" w:type="dxa"/>
            <w:shd w:val="clear" w:color="auto" w:fill="auto"/>
            <w:vAlign w:val="center"/>
          </w:tcPr>
          <w:p w14:paraId="3B3E12B7" w14:textId="77777777" w:rsidR="00292D93" w:rsidRPr="001C0CC4" w:rsidRDefault="00292D93" w:rsidP="0068088C">
            <w:pPr>
              <w:pStyle w:val="TAC"/>
              <w:rPr>
                <w:rFonts w:eastAsia="SimSun" w:cs="Arial"/>
                <w:szCs w:val="18"/>
                <w:lang w:val="en-US" w:eastAsia="zh-CN"/>
              </w:rPr>
            </w:pPr>
            <w:r w:rsidRPr="001C0CC4">
              <w:rPr>
                <w:rFonts w:hint="eastAsia"/>
                <w:lang w:val="en-US" w:eastAsia="zh-CN"/>
              </w:rPr>
              <w:t>3</w:t>
            </w:r>
          </w:p>
        </w:tc>
      </w:tr>
      <w:tr w:rsidR="00292D93" w:rsidRPr="001C0CC4" w14:paraId="3E13F157" w14:textId="77777777" w:rsidTr="0068088C">
        <w:tc>
          <w:tcPr>
            <w:tcW w:w="1508" w:type="dxa"/>
            <w:vMerge w:val="restart"/>
            <w:shd w:val="clear" w:color="auto" w:fill="auto"/>
          </w:tcPr>
          <w:p w14:paraId="370DD802" w14:textId="77777777" w:rsidR="00292D93" w:rsidRPr="001C0CC4" w:rsidRDefault="00292D93" w:rsidP="0068088C">
            <w:pPr>
              <w:pStyle w:val="TAC"/>
              <w:rPr>
                <w:rFonts w:eastAsia="SimSun"/>
              </w:rPr>
            </w:pPr>
            <w:r>
              <w:rPr>
                <w:lang w:eastAsia="zh-CN"/>
              </w:rPr>
              <w:t>CA</w:t>
            </w:r>
            <w:r>
              <w:rPr>
                <w:lang w:eastAsia="ja-JP"/>
              </w:rPr>
              <w:t>_</w:t>
            </w:r>
            <w:r>
              <w:rPr>
                <w:lang w:val="en-US" w:eastAsia="zh-CN"/>
              </w:rPr>
              <w:t>n</w:t>
            </w:r>
            <w:r>
              <w:rPr>
                <w:lang w:eastAsia="ja-JP"/>
              </w:rPr>
              <w:t>3-n77</w:t>
            </w:r>
          </w:p>
        </w:tc>
        <w:tc>
          <w:tcPr>
            <w:tcW w:w="2620" w:type="dxa"/>
            <w:shd w:val="clear" w:color="auto" w:fill="auto"/>
          </w:tcPr>
          <w:p w14:paraId="292487DD" w14:textId="77777777" w:rsidR="00292D93" w:rsidRPr="001C0CC4" w:rsidRDefault="00292D93" w:rsidP="0068088C">
            <w:pPr>
              <w:pStyle w:val="TAL"/>
            </w:pPr>
            <w:r>
              <w:t>E-UTRA Band 1, 3, 5, 7, 8, 11, 18, 19, 20, 21, 26, 28, 34, 39, 40, 41, 65</w:t>
            </w:r>
          </w:p>
        </w:tc>
        <w:tc>
          <w:tcPr>
            <w:tcW w:w="972" w:type="dxa"/>
            <w:shd w:val="clear" w:color="auto" w:fill="auto"/>
          </w:tcPr>
          <w:p w14:paraId="797CF988" w14:textId="77777777" w:rsidR="00292D93" w:rsidRPr="001C0CC4" w:rsidRDefault="00292D93" w:rsidP="0068088C">
            <w:pPr>
              <w:pStyle w:val="TAC"/>
              <w:rPr>
                <w:lang w:val="en-US" w:eastAsia="zh-CN"/>
              </w:rPr>
            </w:pPr>
            <w:r>
              <w:rPr>
                <w:sz w:val="16"/>
                <w:szCs w:val="16"/>
              </w:rPr>
              <w:t>F</w:t>
            </w:r>
            <w:r>
              <w:rPr>
                <w:sz w:val="16"/>
                <w:szCs w:val="16"/>
                <w:vertAlign w:val="subscript"/>
              </w:rPr>
              <w:t>DL_low</w:t>
            </w:r>
          </w:p>
        </w:tc>
        <w:tc>
          <w:tcPr>
            <w:tcW w:w="591" w:type="dxa"/>
            <w:shd w:val="clear" w:color="auto" w:fill="auto"/>
          </w:tcPr>
          <w:p w14:paraId="4A7DC4DA" w14:textId="77777777" w:rsidR="00292D93" w:rsidRPr="001C0CC4" w:rsidRDefault="00292D93" w:rsidP="0068088C">
            <w:pPr>
              <w:pStyle w:val="TAC"/>
              <w:rPr>
                <w:lang w:val="en-US" w:eastAsia="zh-CN"/>
              </w:rPr>
            </w:pPr>
            <w:r>
              <w:t>-</w:t>
            </w:r>
          </w:p>
        </w:tc>
        <w:tc>
          <w:tcPr>
            <w:tcW w:w="997" w:type="dxa"/>
            <w:shd w:val="clear" w:color="auto" w:fill="auto"/>
          </w:tcPr>
          <w:p w14:paraId="55F5AF25" w14:textId="77777777" w:rsidR="00292D93" w:rsidRPr="001C0CC4" w:rsidRDefault="00292D93" w:rsidP="0068088C">
            <w:pPr>
              <w:pStyle w:val="TAC"/>
              <w:rPr>
                <w:lang w:val="en-US" w:eastAsia="zh-CN"/>
              </w:rPr>
            </w:pPr>
            <w:r>
              <w:rPr>
                <w:sz w:val="16"/>
                <w:szCs w:val="16"/>
              </w:rPr>
              <w:t>F</w:t>
            </w:r>
            <w:r>
              <w:rPr>
                <w:sz w:val="16"/>
                <w:szCs w:val="16"/>
                <w:vertAlign w:val="subscript"/>
              </w:rPr>
              <w:t>DL_high</w:t>
            </w:r>
          </w:p>
        </w:tc>
        <w:tc>
          <w:tcPr>
            <w:tcW w:w="1077" w:type="dxa"/>
            <w:shd w:val="clear" w:color="auto" w:fill="auto"/>
          </w:tcPr>
          <w:p w14:paraId="4D4CF103" w14:textId="77777777" w:rsidR="00292D93" w:rsidRPr="001C0CC4" w:rsidRDefault="00292D93" w:rsidP="0068088C">
            <w:pPr>
              <w:pStyle w:val="TAC"/>
              <w:rPr>
                <w:lang w:val="en-US" w:eastAsia="zh-CN"/>
              </w:rPr>
            </w:pPr>
            <w:r>
              <w:t>-50</w:t>
            </w:r>
          </w:p>
        </w:tc>
        <w:tc>
          <w:tcPr>
            <w:tcW w:w="959" w:type="dxa"/>
            <w:shd w:val="clear" w:color="auto" w:fill="auto"/>
          </w:tcPr>
          <w:p w14:paraId="1BC6E060" w14:textId="77777777" w:rsidR="00292D93" w:rsidRPr="001C0CC4" w:rsidRDefault="00292D93" w:rsidP="0068088C">
            <w:pPr>
              <w:pStyle w:val="TAC"/>
              <w:rPr>
                <w:lang w:val="en-US" w:eastAsia="zh-CN"/>
              </w:rPr>
            </w:pPr>
            <w:r>
              <w:t>1</w:t>
            </w:r>
          </w:p>
        </w:tc>
        <w:tc>
          <w:tcPr>
            <w:tcW w:w="1052" w:type="dxa"/>
            <w:shd w:val="clear" w:color="auto" w:fill="auto"/>
          </w:tcPr>
          <w:p w14:paraId="379A8603" w14:textId="77777777" w:rsidR="00292D93" w:rsidRPr="001C0CC4" w:rsidRDefault="00292D93" w:rsidP="0068088C">
            <w:pPr>
              <w:pStyle w:val="TAC"/>
              <w:rPr>
                <w:lang w:val="en-US" w:eastAsia="zh-CN"/>
              </w:rPr>
            </w:pPr>
          </w:p>
        </w:tc>
      </w:tr>
      <w:tr w:rsidR="00292D93" w:rsidRPr="001C0CC4" w14:paraId="6C54A546" w14:textId="77777777" w:rsidTr="0068088C">
        <w:tc>
          <w:tcPr>
            <w:tcW w:w="1508" w:type="dxa"/>
            <w:vMerge/>
            <w:shd w:val="clear" w:color="auto" w:fill="auto"/>
            <w:vAlign w:val="center"/>
          </w:tcPr>
          <w:p w14:paraId="1E1E5EB0" w14:textId="77777777" w:rsidR="00292D93" w:rsidRPr="001C0CC4" w:rsidRDefault="00292D93" w:rsidP="0068088C">
            <w:pPr>
              <w:pStyle w:val="TAC"/>
              <w:rPr>
                <w:rFonts w:eastAsia="SimSun"/>
              </w:rPr>
            </w:pPr>
          </w:p>
        </w:tc>
        <w:tc>
          <w:tcPr>
            <w:tcW w:w="2620" w:type="dxa"/>
            <w:shd w:val="clear" w:color="auto" w:fill="auto"/>
          </w:tcPr>
          <w:p w14:paraId="0E2355BD" w14:textId="77777777" w:rsidR="00292D93" w:rsidRPr="001C0CC4" w:rsidRDefault="00292D93" w:rsidP="0068088C">
            <w:pPr>
              <w:pStyle w:val="TAL"/>
            </w:pPr>
            <w:r>
              <w:t>Frequency range</w:t>
            </w:r>
          </w:p>
        </w:tc>
        <w:tc>
          <w:tcPr>
            <w:tcW w:w="972" w:type="dxa"/>
            <w:shd w:val="clear" w:color="auto" w:fill="auto"/>
          </w:tcPr>
          <w:p w14:paraId="7C9CF84B" w14:textId="77777777" w:rsidR="00292D93" w:rsidRPr="001C0CC4" w:rsidRDefault="00292D93" w:rsidP="0068088C">
            <w:pPr>
              <w:pStyle w:val="TAC"/>
              <w:rPr>
                <w:lang w:val="en-US" w:eastAsia="zh-CN"/>
              </w:rPr>
            </w:pPr>
            <w:r>
              <w:t xml:space="preserve">1884.5 </w:t>
            </w:r>
          </w:p>
        </w:tc>
        <w:tc>
          <w:tcPr>
            <w:tcW w:w="591" w:type="dxa"/>
            <w:shd w:val="clear" w:color="auto" w:fill="auto"/>
          </w:tcPr>
          <w:p w14:paraId="2CEE3DC6" w14:textId="77777777" w:rsidR="00292D93" w:rsidRPr="001C0CC4" w:rsidRDefault="00292D93" w:rsidP="0068088C">
            <w:pPr>
              <w:pStyle w:val="TAC"/>
              <w:rPr>
                <w:lang w:val="en-US" w:eastAsia="zh-CN"/>
              </w:rPr>
            </w:pPr>
            <w:r>
              <w:t xml:space="preserve">- </w:t>
            </w:r>
          </w:p>
        </w:tc>
        <w:tc>
          <w:tcPr>
            <w:tcW w:w="997" w:type="dxa"/>
            <w:shd w:val="clear" w:color="auto" w:fill="auto"/>
          </w:tcPr>
          <w:p w14:paraId="4AC49764" w14:textId="77777777" w:rsidR="00292D93" w:rsidRPr="001C0CC4" w:rsidRDefault="00292D93" w:rsidP="0068088C">
            <w:pPr>
              <w:pStyle w:val="TAC"/>
              <w:rPr>
                <w:lang w:val="en-US" w:eastAsia="zh-CN"/>
              </w:rPr>
            </w:pPr>
            <w:r>
              <w:t xml:space="preserve">1915.7 </w:t>
            </w:r>
          </w:p>
        </w:tc>
        <w:tc>
          <w:tcPr>
            <w:tcW w:w="1077" w:type="dxa"/>
            <w:shd w:val="clear" w:color="auto" w:fill="auto"/>
          </w:tcPr>
          <w:p w14:paraId="72F0B596" w14:textId="77777777" w:rsidR="00292D93" w:rsidRPr="001C0CC4" w:rsidRDefault="00292D93" w:rsidP="0068088C">
            <w:pPr>
              <w:pStyle w:val="TAC"/>
              <w:rPr>
                <w:lang w:val="en-US" w:eastAsia="zh-CN"/>
              </w:rPr>
            </w:pPr>
            <w:r>
              <w:t>-41</w:t>
            </w:r>
          </w:p>
        </w:tc>
        <w:tc>
          <w:tcPr>
            <w:tcW w:w="959" w:type="dxa"/>
            <w:shd w:val="clear" w:color="auto" w:fill="auto"/>
          </w:tcPr>
          <w:p w14:paraId="177328AA" w14:textId="77777777" w:rsidR="00292D93" w:rsidRPr="001C0CC4" w:rsidRDefault="00292D93" w:rsidP="0068088C">
            <w:pPr>
              <w:pStyle w:val="TAC"/>
              <w:rPr>
                <w:lang w:val="en-US" w:eastAsia="zh-CN"/>
              </w:rPr>
            </w:pPr>
            <w:r>
              <w:t>0.3</w:t>
            </w:r>
          </w:p>
        </w:tc>
        <w:tc>
          <w:tcPr>
            <w:tcW w:w="1052" w:type="dxa"/>
            <w:shd w:val="clear" w:color="auto" w:fill="auto"/>
          </w:tcPr>
          <w:p w14:paraId="37EBCE43" w14:textId="77777777" w:rsidR="00292D93" w:rsidRPr="001C0CC4" w:rsidRDefault="00292D93" w:rsidP="0068088C">
            <w:pPr>
              <w:pStyle w:val="TAC"/>
              <w:rPr>
                <w:lang w:val="en-US" w:eastAsia="zh-CN"/>
              </w:rPr>
            </w:pPr>
            <w:r>
              <w:t>3</w:t>
            </w:r>
          </w:p>
        </w:tc>
      </w:tr>
      <w:tr w:rsidR="00292D93" w:rsidRPr="001C0CC4" w14:paraId="7906616B" w14:textId="77777777" w:rsidTr="0068088C">
        <w:tc>
          <w:tcPr>
            <w:tcW w:w="1508" w:type="dxa"/>
            <w:vMerge w:val="restart"/>
            <w:shd w:val="clear" w:color="auto" w:fill="auto"/>
          </w:tcPr>
          <w:p w14:paraId="06554C78" w14:textId="77777777" w:rsidR="00292D93" w:rsidRPr="001C0CC4" w:rsidRDefault="00292D93" w:rsidP="0068088C">
            <w:pPr>
              <w:pStyle w:val="TAC"/>
              <w:rPr>
                <w:rFonts w:eastAsia="SimSun"/>
              </w:rPr>
            </w:pPr>
            <w:r w:rsidRPr="001C0CC4">
              <w:rPr>
                <w:rFonts w:eastAsia="SimSun"/>
              </w:rPr>
              <w:t>CA_n3-n78</w:t>
            </w:r>
          </w:p>
        </w:tc>
        <w:tc>
          <w:tcPr>
            <w:tcW w:w="2620" w:type="dxa"/>
            <w:shd w:val="clear" w:color="auto" w:fill="auto"/>
            <w:vAlign w:val="center"/>
          </w:tcPr>
          <w:p w14:paraId="11634993" w14:textId="77777777" w:rsidR="00292D93" w:rsidRPr="001C0CC4" w:rsidRDefault="00292D93" w:rsidP="0068088C">
            <w:pPr>
              <w:pStyle w:val="TAL"/>
              <w:rPr>
                <w:rFonts w:eastAsia="SimSun"/>
              </w:rPr>
            </w:pPr>
            <w:r w:rsidRPr="001C0CC4">
              <w:rPr>
                <w:rFonts w:eastAsia="SimSun"/>
              </w:rPr>
              <w:t>E-UTRA Band 1, 3, 5, 7, 8, 11, 18, 19, 20, 21, 26, 28, 34, 39, 40, 41, 65</w:t>
            </w:r>
          </w:p>
        </w:tc>
        <w:tc>
          <w:tcPr>
            <w:tcW w:w="972" w:type="dxa"/>
            <w:shd w:val="clear" w:color="auto" w:fill="auto"/>
            <w:vAlign w:val="center"/>
          </w:tcPr>
          <w:p w14:paraId="290A45CD" w14:textId="77777777" w:rsidR="00292D93" w:rsidRPr="001C0CC4" w:rsidRDefault="00292D93" w:rsidP="0068088C">
            <w:pPr>
              <w:pStyle w:val="TAC"/>
              <w:rPr>
                <w:rFonts w:eastAsia="SimSun"/>
              </w:rPr>
            </w:pPr>
            <w:r w:rsidRPr="001C0CC4">
              <w:rPr>
                <w:rFonts w:eastAsia="SimSun"/>
              </w:rPr>
              <w:t>F</w:t>
            </w:r>
            <w:r w:rsidRPr="001C0CC4">
              <w:rPr>
                <w:rFonts w:eastAsia="SimSun"/>
                <w:vertAlign w:val="subscript"/>
              </w:rPr>
              <w:t>DL_low</w:t>
            </w:r>
          </w:p>
        </w:tc>
        <w:tc>
          <w:tcPr>
            <w:tcW w:w="591" w:type="dxa"/>
            <w:shd w:val="clear" w:color="auto" w:fill="auto"/>
            <w:vAlign w:val="center"/>
          </w:tcPr>
          <w:p w14:paraId="0A248232" w14:textId="77777777" w:rsidR="00292D93" w:rsidRPr="001C0CC4" w:rsidRDefault="00292D93" w:rsidP="0068088C">
            <w:pPr>
              <w:pStyle w:val="TAC"/>
              <w:rPr>
                <w:rFonts w:eastAsia="SimSun"/>
              </w:rPr>
            </w:pPr>
            <w:r w:rsidRPr="001C0CC4">
              <w:rPr>
                <w:rFonts w:eastAsia="SimSun"/>
              </w:rPr>
              <w:t>-</w:t>
            </w:r>
          </w:p>
        </w:tc>
        <w:tc>
          <w:tcPr>
            <w:tcW w:w="997" w:type="dxa"/>
            <w:shd w:val="clear" w:color="auto" w:fill="auto"/>
            <w:vAlign w:val="center"/>
          </w:tcPr>
          <w:p w14:paraId="35A37EE6" w14:textId="77777777" w:rsidR="00292D93" w:rsidRPr="001C0CC4" w:rsidRDefault="00292D93" w:rsidP="0068088C">
            <w:pPr>
              <w:pStyle w:val="TAC"/>
              <w:rPr>
                <w:rFonts w:eastAsia="SimSun"/>
              </w:rPr>
            </w:pPr>
            <w:r w:rsidRPr="001C0CC4">
              <w:rPr>
                <w:rFonts w:eastAsia="SimSun"/>
              </w:rPr>
              <w:t>F</w:t>
            </w:r>
            <w:r w:rsidRPr="001C0CC4">
              <w:rPr>
                <w:rFonts w:eastAsia="SimSun"/>
                <w:vertAlign w:val="subscript"/>
              </w:rPr>
              <w:t>DL_high</w:t>
            </w:r>
          </w:p>
        </w:tc>
        <w:tc>
          <w:tcPr>
            <w:tcW w:w="1077" w:type="dxa"/>
            <w:shd w:val="clear" w:color="auto" w:fill="auto"/>
            <w:vAlign w:val="center"/>
          </w:tcPr>
          <w:p w14:paraId="5C480303" w14:textId="77777777" w:rsidR="00292D93" w:rsidRPr="001C0CC4" w:rsidRDefault="00292D93" w:rsidP="0068088C">
            <w:pPr>
              <w:pStyle w:val="TAC"/>
              <w:rPr>
                <w:rFonts w:eastAsia="SimSun"/>
              </w:rPr>
            </w:pPr>
            <w:r w:rsidRPr="001C0CC4">
              <w:rPr>
                <w:rFonts w:eastAsia="SimSun"/>
              </w:rPr>
              <w:t>-50</w:t>
            </w:r>
          </w:p>
        </w:tc>
        <w:tc>
          <w:tcPr>
            <w:tcW w:w="959" w:type="dxa"/>
            <w:shd w:val="clear" w:color="auto" w:fill="auto"/>
            <w:vAlign w:val="center"/>
          </w:tcPr>
          <w:p w14:paraId="51A8728A" w14:textId="77777777" w:rsidR="00292D93" w:rsidRPr="001C0CC4" w:rsidRDefault="00292D93" w:rsidP="0068088C">
            <w:pPr>
              <w:pStyle w:val="TAC"/>
              <w:rPr>
                <w:rFonts w:eastAsia="SimSun"/>
              </w:rPr>
            </w:pPr>
            <w:r w:rsidRPr="001C0CC4">
              <w:rPr>
                <w:rFonts w:eastAsia="SimSun"/>
              </w:rPr>
              <w:t>1</w:t>
            </w:r>
          </w:p>
        </w:tc>
        <w:tc>
          <w:tcPr>
            <w:tcW w:w="1052" w:type="dxa"/>
            <w:shd w:val="clear" w:color="auto" w:fill="auto"/>
            <w:vAlign w:val="center"/>
          </w:tcPr>
          <w:p w14:paraId="463EF9EA" w14:textId="77777777" w:rsidR="00292D93" w:rsidRPr="001C0CC4" w:rsidRDefault="00292D93" w:rsidP="0068088C">
            <w:pPr>
              <w:pStyle w:val="TAC"/>
              <w:rPr>
                <w:rFonts w:eastAsia="SimSun"/>
              </w:rPr>
            </w:pPr>
          </w:p>
        </w:tc>
      </w:tr>
      <w:tr w:rsidR="00292D93" w:rsidRPr="001C0CC4" w14:paraId="1D4E838C" w14:textId="77777777" w:rsidTr="0068088C">
        <w:tc>
          <w:tcPr>
            <w:tcW w:w="1508" w:type="dxa"/>
            <w:vMerge/>
            <w:shd w:val="clear" w:color="auto" w:fill="auto"/>
          </w:tcPr>
          <w:p w14:paraId="04D436CB" w14:textId="77777777" w:rsidR="00292D93" w:rsidRPr="001C0CC4" w:rsidRDefault="00292D93" w:rsidP="0068088C">
            <w:pPr>
              <w:pStyle w:val="TAC"/>
              <w:rPr>
                <w:rFonts w:eastAsia="SimSun"/>
              </w:rPr>
            </w:pPr>
          </w:p>
        </w:tc>
        <w:tc>
          <w:tcPr>
            <w:tcW w:w="2620" w:type="dxa"/>
            <w:shd w:val="clear" w:color="auto" w:fill="auto"/>
          </w:tcPr>
          <w:p w14:paraId="5C46B308" w14:textId="77777777" w:rsidR="00292D93" w:rsidRPr="001C0CC4" w:rsidRDefault="00292D93" w:rsidP="0068088C">
            <w:pPr>
              <w:pStyle w:val="TAL"/>
              <w:rPr>
                <w:rFonts w:eastAsia="SimSun"/>
              </w:rPr>
            </w:pPr>
            <w:r w:rsidRPr="001C0CC4">
              <w:t>Frequency range</w:t>
            </w:r>
          </w:p>
        </w:tc>
        <w:tc>
          <w:tcPr>
            <w:tcW w:w="972" w:type="dxa"/>
            <w:shd w:val="clear" w:color="auto" w:fill="auto"/>
          </w:tcPr>
          <w:p w14:paraId="1F4F16F8" w14:textId="77777777" w:rsidR="00292D93" w:rsidRPr="001C0CC4" w:rsidRDefault="00292D93" w:rsidP="0068088C">
            <w:pPr>
              <w:pStyle w:val="TAC"/>
              <w:rPr>
                <w:rFonts w:eastAsia="SimSun"/>
              </w:rPr>
            </w:pPr>
            <w:r w:rsidRPr="001C0CC4">
              <w:t xml:space="preserve">1884.5 </w:t>
            </w:r>
          </w:p>
        </w:tc>
        <w:tc>
          <w:tcPr>
            <w:tcW w:w="591" w:type="dxa"/>
            <w:shd w:val="clear" w:color="auto" w:fill="auto"/>
          </w:tcPr>
          <w:p w14:paraId="3830F280" w14:textId="77777777" w:rsidR="00292D93" w:rsidRPr="001C0CC4" w:rsidRDefault="00292D93" w:rsidP="0068088C">
            <w:pPr>
              <w:pStyle w:val="TAC"/>
              <w:rPr>
                <w:rFonts w:eastAsia="SimSun"/>
              </w:rPr>
            </w:pPr>
            <w:r w:rsidRPr="001C0CC4">
              <w:t xml:space="preserve">- </w:t>
            </w:r>
          </w:p>
        </w:tc>
        <w:tc>
          <w:tcPr>
            <w:tcW w:w="997" w:type="dxa"/>
            <w:shd w:val="clear" w:color="auto" w:fill="auto"/>
          </w:tcPr>
          <w:p w14:paraId="48D3DA23" w14:textId="77777777" w:rsidR="00292D93" w:rsidRPr="001C0CC4" w:rsidRDefault="00292D93" w:rsidP="0068088C">
            <w:pPr>
              <w:pStyle w:val="TAC"/>
              <w:rPr>
                <w:rFonts w:eastAsia="SimSun"/>
              </w:rPr>
            </w:pPr>
            <w:r w:rsidRPr="001C0CC4">
              <w:t xml:space="preserve">1915.7 </w:t>
            </w:r>
          </w:p>
        </w:tc>
        <w:tc>
          <w:tcPr>
            <w:tcW w:w="1077" w:type="dxa"/>
            <w:shd w:val="clear" w:color="auto" w:fill="auto"/>
          </w:tcPr>
          <w:p w14:paraId="02644F0E" w14:textId="77777777" w:rsidR="00292D93" w:rsidRPr="001C0CC4" w:rsidRDefault="00292D93" w:rsidP="0068088C">
            <w:pPr>
              <w:pStyle w:val="TAC"/>
              <w:rPr>
                <w:rFonts w:eastAsia="SimSun"/>
              </w:rPr>
            </w:pPr>
            <w:r w:rsidRPr="001C0CC4">
              <w:t>-41</w:t>
            </w:r>
          </w:p>
        </w:tc>
        <w:tc>
          <w:tcPr>
            <w:tcW w:w="959" w:type="dxa"/>
            <w:shd w:val="clear" w:color="auto" w:fill="auto"/>
          </w:tcPr>
          <w:p w14:paraId="5D39737F" w14:textId="77777777" w:rsidR="00292D93" w:rsidRPr="001C0CC4" w:rsidRDefault="00292D93" w:rsidP="0068088C">
            <w:pPr>
              <w:pStyle w:val="TAC"/>
              <w:rPr>
                <w:rFonts w:eastAsia="SimSun"/>
              </w:rPr>
            </w:pPr>
            <w:r w:rsidRPr="001C0CC4">
              <w:t>0.3</w:t>
            </w:r>
          </w:p>
        </w:tc>
        <w:tc>
          <w:tcPr>
            <w:tcW w:w="1052" w:type="dxa"/>
            <w:shd w:val="clear" w:color="auto" w:fill="auto"/>
          </w:tcPr>
          <w:p w14:paraId="0010BDD0" w14:textId="77777777" w:rsidR="00292D93" w:rsidRPr="001C0CC4" w:rsidRDefault="00292D93" w:rsidP="0068088C">
            <w:pPr>
              <w:pStyle w:val="TAC"/>
              <w:rPr>
                <w:rFonts w:eastAsia="SimSun"/>
              </w:rPr>
            </w:pPr>
            <w:r w:rsidRPr="001C0CC4">
              <w:t>3</w:t>
            </w:r>
          </w:p>
        </w:tc>
      </w:tr>
      <w:tr w:rsidR="00292D93" w:rsidRPr="001C0CC4" w14:paraId="2DCBB51D" w14:textId="77777777" w:rsidTr="0068088C">
        <w:tc>
          <w:tcPr>
            <w:tcW w:w="1508" w:type="dxa"/>
            <w:vMerge w:val="restart"/>
            <w:shd w:val="clear" w:color="auto" w:fill="auto"/>
          </w:tcPr>
          <w:p w14:paraId="68194110" w14:textId="77777777" w:rsidR="00292D93" w:rsidRPr="001C0CC4" w:rsidRDefault="00292D93" w:rsidP="0068088C">
            <w:pPr>
              <w:pStyle w:val="TAC"/>
              <w:rPr>
                <w:rFonts w:eastAsia="SimSun"/>
              </w:rPr>
            </w:pPr>
            <w:r w:rsidRPr="001C0CC4">
              <w:rPr>
                <w:rFonts w:eastAsia="SimSun"/>
              </w:rPr>
              <w:t>CA_n3-n7</w:t>
            </w:r>
            <w:r w:rsidRPr="001C0CC4">
              <w:rPr>
                <w:rFonts w:hint="eastAsia"/>
                <w:lang w:val="en-US" w:eastAsia="zh-CN"/>
              </w:rPr>
              <w:t>9</w:t>
            </w:r>
          </w:p>
        </w:tc>
        <w:tc>
          <w:tcPr>
            <w:tcW w:w="2620" w:type="dxa"/>
            <w:shd w:val="clear" w:color="auto" w:fill="auto"/>
            <w:vAlign w:val="center"/>
          </w:tcPr>
          <w:p w14:paraId="2BE1FAED" w14:textId="77777777" w:rsidR="00292D93" w:rsidRPr="001C0CC4" w:rsidRDefault="00292D93" w:rsidP="0068088C">
            <w:pPr>
              <w:pStyle w:val="TAL"/>
            </w:pPr>
            <w:r w:rsidRPr="001C0CC4">
              <w:t xml:space="preserve">E-UTRA Band </w:t>
            </w:r>
            <w:r w:rsidRPr="001C0CC4">
              <w:rPr>
                <w:lang w:eastAsia="ja-JP"/>
              </w:rPr>
              <w:t>1, 3, 5, 8, 11, 18, 19, 21, 28, 34, 39, 40, 41, 65</w:t>
            </w:r>
          </w:p>
        </w:tc>
        <w:tc>
          <w:tcPr>
            <w:tcW w:w="972" w:type="dxa"/>
            <w:shd w:val="clear" w:color="auto" w:fill="auto"/>
            <w:vAlign w:val="center"/>
          </w:tcPr>
          <w:p w14:paraId="17641018" w14:textId="77777777" w:rsidR="00292D93" w:rsidRPr="001C0CC4" w:rsidRDefault="00292D93" w:rsidP="0068088C">
            <w:pPr>
              <w:pStyle w:val="TAC"/>
            </w:pPr>
            <w:r w:rsidRPr="001C0CC4">
              <w:rPr>
                <w:rFonts w:eastAsia="SimSun"/>
              </w:rPr>
              <w:t>F</w:t>
            </w:r>
            <w:r w:rsidRPr="001C0CC4">
              <w:rPr>
                <w:rFonts w:eastAsia="SimSun"/>
                <w:vertAlign w:val="subscript"/>
              </w:rPr>
              <w:t>DL_low</w:t>
            </w:r>
          </w:p>
        </w:tc>
        <w:tc>
          <w:tcPr>
            <w:tcW w:w="591" w:type="dxa"/>
            <w:shd w:val="clear" w:color="auto" w:fill="auto"/>
            <w:vAlign w:val="center"/>
          </w:tcPr>
          <w:p w14:paraId="74CA32D2" w14:textId="77777777" w:rsidR="00292D93" w:rsidRPr="001C0CC4" w:rsidRDefault="00292D93" w:rsidP="0068088C">
            <w:pPr>
              <w:pStyle w:val="TAC"/>
            </w:pPr>
            <w:r w:rsidRPr="001C0CC4">
              <w:rPr>
                <w:rFonts w:eastAsia="SimSun" w:hint="eastAsia"/>
                <w:lang w:val="en-US" w:eastAsia="zh-CN"/>
              </w:rPr>
              <w:t>-</w:t>
            </w:r>
          </w:p>
        </w:tc>
        <w:tc>
          <w:tcPr>
            <w:tcW w:w="997" w:type="dxa"/>
            <w:shd w:val="clear" w:color="auto" w:fill="auto"/>
            <w:vAlign w:val="center"/>
          </w:tcPr>
          <w:p w14:paraId="0C0C94C8" w14:textId="77777777" w:rsidR="00292D93" w:rsidRPr="001C0CC4" w:rsidRDefault="00292D93" w:rsidP="0068088C">
            <w:pPr>
              <w:pStyle w:val="TAC"/>
            </w:pPr>
            <w:r w:rsidRPr="001C0CC4">
              <w:rPr>
                <w:rFonts w:eastAsia="SimSun"/>
              </w:rPr>
              <w:t>F</w:t>
            </w:r>
            <w:r w:rsidRPr="001C0CC4">
              <w:rPr>
                <w:rFonts w:eastAsia="SimSun"/>
                <w:vertAlign w:val="subscript"/>
              </w:rPr>
              <w:t>DL_high</w:t>
            </w:r>
          </w:p>
        </w:tc>
        <w:tc>
          <w:tcPr>
            <w:tcW w:w="1077" w:type="dxa"/>
            <w:shd w:val="clear" w:color="auto" w:fill="auto"/>
            <w:vAlign w:val="center"/>
          </w:tcPr>
          <w:p w14:paraId="59B4851C" w14:textId="77777777" w:rsidR="00292D93" w:rsidRPr="001C0CC4" w:rsidRDefault="00292D93" w:rsidP="0068088C">
            <w:pPr>
              <w:pStyle w:val="TAC"/>
            </w:pPr>
            <w:r w:rsidRPr="001C0CC4">
              <w:rPr>
                <w:rFonts w:eastAsia="SimSun" w:hint="eastAsia"/>
                <w:lang w:val="en-US" w:eastAsia="zh-CN"/>
              </w:rPr>
              <w:t>-50</w:t>
            </w:r>
          </w:p>
        </w:tc>
        <w:tc>
          <w:tcPr>
            <w:tcW w:w="959" w:type="dxa"/>
            <w:shd w:val="clear" w:color="auto" w:fill="auto"/>
            <w:vAlign w:val="center"/>
          </w:tcPr>
          <w:p w14:paraId="7D6375CF" w14:textId="77777777" w:rsidR="00292D93" w:rsidRPr="001C0CC4" w:rsidRDefault="00292D93" w:rsidP="0068088C">
            <w:pPr>
              <w:pStyle w:val="TAC"/>
            </w:pPr>
            <w:r w:rsidRPr="001C0CC4">
              <w:rPr>
                <w:rFonts w:eastAsia="SimSun" w:hint="eastAsia"/>
                <w:lang w:val="en-US" w:eastAsia="zh-CN"/>
              </w:rPr>
              <w:t>1</w:t>
            </w:r>
          </w:p>
        </w:tc>
        <w:tc>
          <w:tcPr>
            <w:tcW w:w="1052" w:type="dxa"/>
            <w:shd w:val="clear" w:color="auto" w:fill="auto"/>
            <w:vAlign w:val="center"/>
          </w:tcPr>
          <w:p w14:paraId="6BAB82F4" w14:textId="77777777" w:rsidR="00292D93" w:rsidRPr="001C0CC4" w:rsidRDefault="00292D93" w:rsidP="0068088C">
            <w:pPr>
              <w:pStyle w:val="TAC"/>
            </w:pPr>
          </w:p>
        </w:tc>
      </w:tr>
      <w:tr w:rsidR="00292D93" w:rsidRPr="001C0CC4" w14:paraId="02F992D1" w14:textId="77777777" w:rsidTr="0068088C">
        <w:tc>
          <w:tcPr>
            <w:tcW w:w="1508" w:type="dxa"/>
            <w:vMerge/>
            <w:shd w:val="clear" w:color="auto" w:fill="auto"/>
          </w:tcPr>
          <w:p w14:paraId="7AEFF7B7" w14:textId="77777777" w:rsidR="00292D93" w:rsidRPr="001C0CC4" w:rsidRDefault="00292D93" w:rsidP="0068088C">
            <w:pPr>
              <w:pStyle w:val="TAC"/>
              <w:rPr>
                <w:rFonts w:eastAsia="SimSun"/>
              </w:rPr>
            </w:pPr>
          </w:p>
        </w:tc>
        <w:tc>
          <w:tcPr>
            <w:tcW w:w="2620" w:type="dxa"/>
            <w:shd w:val="clear" w:color="auto" w:fill="auto"/>
            <w:vAlign w:val="center"/>
          </w:tcPr>
          <w:p w14:paraId="62FF340B" w14:textId="77777777" w:rsidR="00292D93" w:rsidRPr="001C0CC4" w:rsidRDefault="00292D93" w:rsidP="0068088C">
            <w:pPr>
              <w:pStyle w:val="TAL"/>
            </w:pPr>
            <w:r w:rsidRPr="001C0CC4">
              <w:t xml:space="preserve">E-UTRA Band </w:t>
            </w:r>
            <w:r w:rsidRPr="001C0CC4">
              <w:rPr>
                <w:lang w:eastAsia="ja-JP"/>
              </w:rPr>
              <w:t>42</w:t>
            </w:r>
          </w:p>
        </w:tc>
        <w:tc>
          <w:tcPr>
            <w:tcW w:w="972" w:type="dxa"/>
            <w:shd w:val="clear" w:color="auto" w:fill="auto"/>
            <w:vAlign w:val="center"/>
          </w:tcPr>
          <w:p w14:paraId="737C80E8" w14:textId="77777777" w:rsidR="00292D93" w:rsidRPr="001C0CC4" w:rsidRDefault="00292D93" w:rsidP="0068088C">
            <w:pPr>
              <w:pStyle w:val="TAC"/>
            </w:pPr>
            <w:r w:rsidRPr="001C0CC4">
              <w:rPr>
                <w:rFonts w:eastAsia="SimSun"/>
              </w:rPr>
              <w:t>F</w:t>
            </w:r>
            <w:r w:rsidRPr="001C0CC4">
              <w:rPr>
                <w:rFonts w:eastAsia="SimSun"/>
                <w:vertAlign w:val="subscript"/>
              </w:rPr>
              <w:t>DL_low</w:t>
            </w:r>
          </w:p>
        </w:tc>
        <w:tc>
          <w:tcPr>
            <w:tcW w:w="591" w:type="dxa"/>
            <w:shd w:val="clear" w:color="auto" w:fill="auto"/>
            <w:vAlign w:val="center"/>
          </w:tcPr>
          <w:p w14:paraId="0A6A283D" w14:textId="77777777" w:rsidR="00292D93" w:rsidRPr="001C0CC4" w:rsidRDefault="00292D93" w:rsidP="0068088C">
            <w:pPr>
              <w:pStyle w:val="TAC"/>
            </w:pPr>
            <w:r w:rsidRPr="001C0CC4">
              <w:rPr>
                <w:rFonts w:eastAsia="SimSun" w:hint="eastAsia"/>
                <w:lang w:val="en-US" w:eastAsia="zh-CN"/>
              </w:rPr>
              <w:t>-</w:t>
            </w:r>
          </w:p>
        </w:tc>
        <w:tc>
          <w:tcPr>
            <w:tcW w:w="997" w:type="dxa"/>
            <w:shd w:val="clear" w:color="auto" w:fill="auto"/>
            <w:vAlign w:val="center"/>
          </w:tcPr>
          <w:p w14:paraId="25966BA0" w14:textId="77777777" w:rsidR="00292D93" w:rsidRPr="001C0CC4" w:rsidRDefault="00292D93" w:rsidP="0068088C">
            <w:pPr>
              <w:pStyle w:val="TAC"/>
            </w:pPr>
            <w:r w:rsidRPr="001C0CC4">
              <w:rPr>
                <w:rFonts w:eastAsia="SimSun"/>
              </w:rPr>
              <w:t>F</w:t>
            </w:r>
            <w:r w:rsidRPr="001C0CC4">
              <w:rPr>
                <w:rFonts w:eastAsia="SimSun"/>
                <w:vertAlign w:val="subscript"/>
              </w:rPr>
              <w:t>DL_high</w:t>
            </w:r>
          </w:p>
        </w:tc>
        <w:tc>
          <w:tcPr>
            <w:tcW w:w="1077" w:type="dxa"/>
            <w:shd w:val="clear" w:color="auto" w:fill="auto"/>
            <w:vAlign w:val="center"/>
          </w:tcPr>
          <w:p w14:paraId="16ABAD33" w14:textId="77777777" w:rsidR="00292D93" w:rsidRPr="001C0CC4" w:rsidRDefault="00292D93" w:rsidP="0068088C">
            <w:pPr>
              <w:pStyle w:val="TAC"/>
            </w:pPr>
            <w:r w:rsidRPr="001C0CC4">
              <w:rPr>
                <w:rFonts w:eastAsia="SimSun" w:hint="eastAsia"/>
                <w:lang w:val="en-US" w:eastAsia="zh-CN"/>
              </w:rPr>
              <w:t>-50</w:t>
            </w:r>
          </w:p>
        </w:tc>
        <w:tc>
          <w:tcPr>
            <w:tcW w:w="959" w:type="dxa"/>
            <w:shd w:val="clear" w:color="auto" w:fill="auto"/>
            <w:vAlign w:val="center"/>
          </w:tcPr>
          <w:p w14:paraId="5320295C" w14:textId="77777777" w:rsidR="00292D93" w:rsidRPr="001C0CC4" w:rsidRDefault="00292D93" w:rsidP="0068088C">
            <w:pPr>
              <w:pStyle w:val="TAC"/>
            </w:pPr>
            <w:r w:rsidRPr="001C0CC4">
              <w:rPr>
                <w:rFonts w:eastAsia="SimSun" w:hint="eastAsia"/>
                <w:lang w:val="en-US" w:eastAsia="zh-CN"/>
              </w:rPr>
              <w:t>1</w:t>
            </w:r>
          </w:p>
        </w:tc>
        <w:tc>
          <w:tcPr>
            <w:tcW w:w="1052" w:type="dxa"/>
            <w:shd w:val="clear" w:color="auto" w:fill="auto"/>
            <w:vAlign w:val="center"/>
          </w:tcPr>
          <w:p w14:paraId="13DF923B" w14:textId="77777777" w:rsidR="00292D93" w:rsidRPr="001C0CC4" w:rsidRDefault="00292D93" w:rsidP="0068088C">
            <w:pPr>
              <w:pStyle w:val="TAC"/>
            </w:pPr>
            <w:r w:rsidRPr="001C0CC4">
              <w:rPr>
                <w:rFonts w:eastAsia="SimSun" w:hint="eastAsia"/>
                <w:lang w:val="en-US" w:eastAsia="zh-CN"/>
              </w:rPr>
              <w:t>2</w:t>
            </w:r>
          </w:p>
        </w:tc>
      </w:tr>
      <w:tr w:rsidR="00292D93" w:rsidRPr="001C0CC4" w14:paraId="7601748D" w14:textId="77777777" w:rsidTr="0068088C">
        <w:tc>
          <w:tcPr>
            <w:tcW w:w="1508" w:type="dxa"/>
            <w:vMerge/>
            <w:shd w:val="clear" w:color="auto" w:fill="auto"/>
          </w:tcPr>
          <w:p w14:paraId="3B8203F0" w14:textId="77777777" w:rsidR="00292D93" w:rsidRPr="001C0CC4" w:rsidRDefault="00292D93" w:rsidP="0068088C">
            <w:pPr>
              <w:pStyle w:val="TAC"/>
              <w:rPr>
                <w:rFonts w:eastAsia="SimSun"/>
              </w:rPr>
            </w:pPr>
          </w:p>
        </w:tc>
        <w:tc>
          <w:tcPr>
            <w:tcW w:w="2620" w:type="dxa"/>
            <w:shd w:val="clear" w:color="auto" w:fill="auto"/>
            <w:vAlign w:val="center"/>
          </w:tcPr>
          <w:p w14:paraId="05DDE7E2" w14:textId="77777777" w:rsidR="00292D93" w:rsidRPr="001C0CC4" w:rsidRDefault="00292D93" w:rsidP="0068088C">
            <w:pPr>
              <w:pStyle w:val="TAL"/>
            </w:pPr>
            <w:r w:rsidRPr="001C0CC4">
              <w:rPr>
                <w:lang w:eastAsia="ja-JP"/>
              </w:rPr>
              <w:t>Frequency range</w:t>
            </w:r>
          </w:p>
        </w:tc>
        <w:tc>
          <w:tcPr>
            <w:tcW w:w="972" w:type="dxa"/>
            <w:shd w:val="clear" w:color="auto" w:fill="auto"/>
            <w:vAlign w:val="center"/>
          </w:tcPr>
          <w:p w14:paraId="2D157D7A" w14:textId="77777777" w:rsidR="00292D93" w:rsidRPr="001C0CC4" w:rsidRDefault="00292D93" w:rsidP="0068088C">
            <w:pPr>
              <w:pStyle w:val="TAC"/>
            </w:pPr>
            <w:r w:rsidRPr="001C0CC4">
              <w:t>1884.5</w:t>
            </w:r>
          </w:p>
        </w:tc>
        <w:tc>
          <w:tcPr>
            <w:tcW w:w="591" w:type="dxa"/>
            <w:shd w:val="clear" w:color="auto" w:fill="auto"/>
            <w:vAlign w:val="center"/>
          </w:tcPr>
          <w:p w14:paraId="2C7B89E3" w14:textId="77777777" w:rsidR="00292D93" w:rsidRPr="001C0CC4" w:rsidRDefault="00292D93" w:rsidP="0068088C">
            <w:pPr>
              <w:pStyle w:val="TAC"/>
            </w:pPr>
            <w:r w:rsidRPr="001C0CC4">
              <w:rPr>
                <w:rFonts w:eastAsia="SimSun" w:hint="eastAsia"/>
                <w:lang w:val="en-US" w:eastAsia="zh-CN"/>
              </w:rPr>
              <w:t>-</w:t>
            </w:r>
          </w:p>
        </w:tc>
        <w:tc>
          <w:tcPr>
            <w:tcW w:w="997" w:type="dxa"/>
            <w:shd w:val="clear" w:color="auto" w:fill="auto"/>
            <w:vAlign w:val="center"/>
          </w:tcPr>
          <w:p w14:paraId="1A6597C4" w14:textId="77777777" w:rsidR="00292D93" w:rsidRPr="001C0CC4" w:rsidRDefault="00292D93" w:rsidP="0068088C">
            <w:pPr>
              <w:pStyle w:val="TAC"/>
            </w:pPr>
            <w:r w:rsidRPr="001C0CC4">
              <w:t>1915.7</w:t>
            </w:r>
          </w:p>
        </w:tc>
        <w:tc>
          <w:tcPr>
            <w:tcW w:w="1077" w:type="dxa"/>
            <w:shd w:val="clear" w:color="auto" w:fill="auto"/>
            <w:vAlign w:val="center"/>
          </w:tcPr>
          <w:p w14:paraId="467C0CED" w14:textId="77777777" w:rsidR="00292D93" w:rsidRPr="001C0CC4" w:rsidRDefault="00292D93" w:rsidP="0068088C">
            <w:pPr>
              <w:pStyle w:val="TAC"/>
            </w:pPr>
            <w:r w:rsidRPr="001C0CC4">
              <w:rPr>
                <w:rFonts w:eastAsia="SimSun" w:hint="eastAsia"/>
                <w:lang w:val="en-US" w:eastAsia="zh-CN"/>
              </w:rPr>
              <w:t>-41</w:t>
            </w:r>
          </w:p>
        </w:tc>
        <w:tc>
          <w:tcPr>
            <w:tcW w:w="959" w:type="dxa"/>
            <w:shd w:val="clear" w:color="auto" w:fill="auto"/>
            <w:vAlign w:val="center"/>
          </w:tcPr>
          <w:p w14:paraId="2008A7F5" w14:textId="77777777" w:rsidR="00292D93" w:rsidRPr="001C0CC4" w:rsidRDefault="00292D93" w:rsidP="0068088C">
            <w:pPr>
              <w:pStyle w:val="TAC"/>
            </w:pPr>
            <w:r w:rsidRPr="001C0CC4">
              <w:rPr>
                <w:rFonts w:eastAsia="SimSun" w:hint="eastAsia"/>
                <w:lang w:val="en-US" w:eastAsia="zh-CN"/>
              </w:rPr>
              <w:t>0.3</w:t>
            </w:r>
          </w:p>
        </w:tc>
        <w:tc>
          <w:tcPr>
            <w:tcW w:w="1052" w:type="dxa"/>
            <w:shd w:val="clear" w:color="auto" w:fill="auto"/>
            <w:vAlign w:val="center"/>
          </w:tcPr>
          <w:p w14:paraId="07201CE7" w14:textId="77777777" w:rsidR="00292D93" w:rsidRPr="001C0CC4" w:rsidRDefault="00292D93" w:rsidP="0068088C">
            <w:pPr>
              <w:pStyle w:val="TAC"/>
            </w:pPr>
            <w:r w:rsidRPr="001C0CC4">
              <w:rPr>
                <w:rFonts w:eastAsia="SimSun" w:hint="eastAsia"/>
                <w:lang w:val="en-US" w:eastAsia="zh-CN"/>
              </w:rPr>
              <w:t>3</w:t>
            </w:r>
          </w:p>
        </w:tc>
      </w:tr>
      <w:tr w:rsidR="00292D93" w:rsidRPr="001C0CC4" w14:paraId="141346E6" w14:textId="77777777" w:rsidTr="0068088C">
        <w:tc>
          <w:tcPr>
            <w:tcW w:w="1508" w:type="dxa"/>
            <w:vMerge w:val="restart"/>
            <w:shd w:val="clear" w:color="auto" w:fill="auto"/>
          </w:tcPr>
          <w:p w14:paraId="30E12CA0" w14:textId="77777777" w:rsidR="00292D93" w:rsidRPr="001C0CC4" w:rsidRDefault="00292D93" w:rsidP="0068088C">
            <w:pPr>
              <w:pStyle w:val="TAC"/>
              <w:rPr>
                <w:rFonts w:eastAsia="SimSun"/>
              </w:rPr>
            </w:pPr>
            <w:r w:rsidRPr="001C0CC4">
              <w:rPr>
                <w:rFonts w:hint="eastAsia"/>
                <w:lang w:val="en-US" w:eastAsia="zh-CN"/>
              </w:rPr>
              <w:t>CA_n5-n78</w:t>
            </w:r>
          </w:p>
        </w:tc>
        <w:tc>
          <w:tcPr>
            <w:tcW w:w="2620" w:type="dxa"/>
            <w:shd w:val="clear" w:color="auto" w:fill="auto"/>
            <w:vAlign w:val="center"/>
          </w:tcPr>
          <w:p w14:paraId="4979C313" w14:textId="77777777" w:rsidR="00292D93" w:rsidRPr="001C0CC4" w:rsidRDefault="00292D93" w:rsidP="0068088C">
            <w:pPr>
              <w:pStyle w:val="TAL"/>
              <w:rPr>
                <w:rFonts w:eastAsia="SimSun"/>
              </w:rPr>
            </w:pPr>
            <w:r w:rsidRPr="001C0CC4">
              <w:rPr>
                <w:rFonts w:cs="Arial"/>
                <w:lang w:eastAsia="ja-JP"/>
              </w:rPr>
              <w:t>E-UTRA Band 1, 2, 3, 4, 5, 7, 8, 10, 12, 13, 14, 17, 24, 25, 28, 29, 30, 31, 34, 38, 40, 42, 43, 45, 48, 65, 66, 70</w:t>
            </w:r>
          </w:p>
        </w:tc>
        <w:tc>
          <w:tcPr>
            <w:tcW w:w="972" w:type="dxa"/>
            <w:shd w:val="clear" w:color="auto" w:fill="auto"/>
            <w:vAlign w:val="center"/>
          </w:tcPr>
          <w:p w14:paraId="5F3D9EA5" w14:textId="77777777" w:rsidR="00292D93" w:rsidRPr="001C0CC4" w:rsidRDefault="00292D93" w:rsidP="0068088C">
            <w:pPr>
              <w:pStyle w:val="TAC"/>
              <w:rPr>
                <w:rFonts w:eastAsia="SimSun"/>
              </w:rPr>
            </w:pPr>
            <w:r w:rsidRPr="001C0CC4">
              <w:rPr>
                <w:rFonts w:eastAsia="SimSun" w:cs="Arial"/>
                <w:szCs w:val="18"/>
              </w:rPr>
              <w:t>F</w:t>
            </w:r>
            <w:r w:rsidRPr="001C0CC4">
              <w:rPr>
                <w:rFonts w:eastAsia="SimSun" w:cs="Arial"/>
                <w:szCs w:val="18"/>
                <w:vertAlign w:val="subscript"/>
              </w:rPr>
              <w:t>DL_low</w:t>
            </w:r>
          </w:p>
        </w:tc>
        <w:tc>
          <w:tcPr>
            <w:tcW w:w="591" w:type="dxa"/>
            <w:shd w:val="clear" w:color="auto" w:fill="auto"/>
            <w:vAlign w:val="center"/>
          </w:tcPr>
          <w:p w14:paraId="59FC0B9D" w14:textId="77777777" w:rsidR="00292D93" w:rsidRPr="001C0CC4" w:rsidRDefault="00292D93" w:rsidP="0068088C">
            <w:pPr>
              <w:pStyle w:val="TAC"/>
              <w:rPr>
                <w:rFonts w:eastAsia="SimSun"/>
              </w:rPr>
            </w:pPr>
            <w:r w:rsidRPr="001C0CC4">
              <w:rPr>
                <w:rFonts w:eastAsia="SimSun" w:cs="Arial"/>
                <w:szCs w:val="18"/>
                <w:lang w:val="en-US" w:eastAsia="zh-CN"/>
              </w:rPr>
              <w:t>-</w:t>
            </w:r>
          </w:p>
        </w:tc>
        <w:tc>
          <w:tcPr>
            <w:tcW w:w="997" w:type="dxa"/>
            <w:shd w:val="clear" w:color="auto" w:fill="auto"/>
            <w:vAlign w:val="center"/>
          </w:tcPr>
          <w:p w14:paraId="3556608D" w14:textId="77777777" w:rsidR="00292D93" w:rsidRPr="001C0CC4" w:rsidRDefault="00292D93" w:rsidP="0068088C">
            <w:pPr>
              <w:pStyle w:val="TAC"/>
              <w:rPr>
                <w:rFonts w:eastAsia="SimSun"/>
              </w:rPr>
            </w:pPr>
            <w:r w:rsidRPr="001C0CC4">
              <w:rPr>
                <w:rFonts w:eastAsia="SimSun" w:cs="Arial"/>
                <w:szCs w:val="18"/>
              </w:rPr>
              <w:t>F</w:t>
            </w:r>
            <w:r w:rsidRPr="001C0CC4">
              <w:rPr>
                <w:rFonts w:eastAsia="SimSun" w:cs="Arial"/>
                <w:szCs w:val="18"/>
                <w:vertAlign w:val="subscript"/>
              </w:rPr>
              <w:t>DL_high</w:t>
            </w:r>
          </w:p>
        </w:tc>
        <w:tc>
          <w:tcPr>
            <w:tcW w:w="1077" w:type="dxa"/>
            <w:shd w:val="clear" w:color="auto" w:fill="auto"/>
            <w:vAlign w:val="center"/>
          </w:tcPr>
          <w:p w14:paraId="4DC2C4E2" w14:textId="77777777" w:rsidR="00292D93" w:rsidRPr="001C0CC4" w:rsidRDefault="00292D93" w:rsidP="0068088C">
            <w:pPr>
              <w:pStyle w:val="TAC"/>
              <w:rPr>
                <w:rFonts w:eastAsia="SimSun"/>
              </w:rPr>
            </w:pPr>
            <w:r w:rsidRPr="001C0CC4">
              <w:rPr>
                <w:rFonts w:eastAsia="SimSun" w:cs="Arial"/>
                <w:szCs w:val="18"/>
                <w:lang w:val="en-US" w:eastAsia="zh-CN"/>
              </w:rPr>
              <w:t>-50</w:t>
            </w:r>
          </w:p>
        </w:tc>
        <w:tc>
          <w:tcPr>
            <w:tcW w:w="959" w:type="dxa"/>
            <w:shd w:val="clear" w:color="auto" w:fill="auto"/>
            <w:vAlign w:val="center"/>
          </w:tcPr>
          <w:p w14:paraId="4407ECC4" w14:textId="77777777" w:rsidR="00292D93" w:rsidRPr="001C0CC4" w:rsidRDefault="00292D93" w:rsidP="0068088C">
            <w:pPr>
              <w:pStyle w:val="TAC"/>
              <w:rPr>
                <w:rFonts w:eastAsia="SimSun"/>
              </w:rPr>
            </w:pPr>
            <w:r w:rsidRPr="001C0CC4">
              <w:rPr>
                <w:rFonts w:eastAsia="SimSun" w:cs="Arial"/>
                <w:szCs w:val="18"/>
                <w:lang w:val="en-US" w:eastAsia="zh-CN"/>
              </w:rPr>
              <w:t>1</w:t>
            </w:r>
          </w:p>
        </w:tc>
        <w:tc>
          <w:tcPr>
            <w:tcW w:w="1052" w:type="dxa"/>
            <w:shd w:val="clear" w:color="auto" w:fill="auto"/>
            <w:vAlign w:val="center"/>
          </w:tcPr>
          <w:p w14:paraId="7F12ECCC" w14:textId="77777777" w:rsidR="00292D93" w:rsidRPr="001C0CC4" w:rsidRDefault="00292D93" w:rsidP="0068088C">
            <w:pPr>
              <w:pStyle w:val="TAC"/>
              <w:rPr>
                <w:rFonts w:eastAsia="SimSun"/>
              </w:rPr>
            </w:pPr>
          </w:p>
        </w:tc>
      </w:tr>
      <w:tr w:rsidR="00292D93" w:rsidRPr="001C0CC4" w14:paraId="7D7AFEAB" w14:textId="77777777" w:rsidTr="0068088C">
        <w:tc>
          <w:tcPr>
            <w:tcW w:w="1508" w:type="dxa"/>
            <w:vMerge/>
            <w:shd w:val="clear" w:color="auto" w:fill="auto"/>
          </w:tcPr>
          <w:p w14:paraId="4293918A" w14:textId="77777777" w:rsidR="00292D93" w:rsidRPr="001C0CC4" w:rsidRDefault="00292D93" w:rsidP="0068088C">
            <w:pPr>
              <w:pStyle w:val="TAC"/>
              <w:rPr>
                <w:rFonts w:eastAsia="SimSun"/>
              </w:rPr>
            </w:pPr>
          </w:p>
        </w:tc>
        <w:tc>
          <w:tcPr>
            <w:tcW w:w="2620" w:type="dxa"/>
            <w:shd w:val="clear" w:color="auto" w:fill="auto"/>
            <w:vAlign w:val="center"/>
          </w:tcPr>
          <w:p w14:paraId="32432683" w14:textId="77777777" w:rsidR="00292D93" w:rsidRPr="001C0CC4" w:rsidRDefault="00292D93" w:rsidP="0068088C">
            <w:pPr>
              <w:pStyle w:val="TAL"/>
              <w:rPr>
                <w:rFonts w:eastAsia="SimSun"/>
              </w:rPr>
            </w:pPr>
            <w:r w:rsidRPr="001C0CC4">
              <w:rPr>
                <w:rFonts w:cs="Arial"/>
                <w:lang w:eastAsia="ja-JP"/>
              </w:rPr>
              <w:t>E-UTRA Band 26</w:t>
            </w:r>
          </w:p>
        </w:tc>
        <w:tc>
          <w:tcPr>
            <w:tcW w:w="972" w:type="dxa"/>
            <w:shd w:val="clear" w:color="auto" w:fill="auto"/>
            <w:vAlign w:val="center"/>
          </w:tcPr>
          <w:p w14:paraId="55293F16" w14:textId="77777777" w:rsidR="00292D93" w:rsidRPr="001C0CC4" w:rsidRDefault="00292D93" w:rsidP="0068088C">
            <w:pPr>
              <w:pStyle w:val="TAC"/>
              <w:rPr>
                <w:rFonts w:eastAsia="SimSun"/>
              </w:rPr>
            </w:pPr>
            <w:r w:rsidRPr="001C0CC4">
              <w:rPr>
                <w:rFonts w:cs="Arial"/>
                <w:szCs w:val="18"/>
                <w:lang w:val="en-US" w:eastAsia="zh-CN"/>
              </w:rPr>
              <w:t>859</w:t>
            </w:r>
          </w:p>
        </w:tc>
        <w:tc>
          <w:tcPr>
            <w:tcW w:w="591" w:type="dxa"/>
            <w:shd w:val="clear" w:color="auto" w:fill="auto"/>
            <w:vAlign w:val="center"/>
          </w:tcPr>
          <w:p w14:paraId="2A66247B" w14:textId="77777777" w:rsidR="00292D93" w:rsidRPr="001C0CC4" w:rsidRDefault="00292D93" w:rsidP="0068088C">
            <w:pPr>
              <w:pStyle w:val="TAC"/>
              <w:rPr>
                <w:rFonts w:eastAsia="SimSun"/>
              </w:rPr>
            </w:pPr>
            <w:r w:rsidRPr="001C0CC4">
              <w:rPr>
                <w:rFonts w:eastAsia="SimSun" w:cs="Arial"/>
                <w:szCs w:val="18"/>
                <w:lang w:val="en-US" w:eastAsia="zh-CN"/>
              </w:rPr>
              <w:t>-</w:t>
            </w:r>
          </w:p>
        </w:tc>
        <w:tc>
          <w:tcPr>
            <w:tcW w:w="997" w:type="dxa"/>
            <w:shd w:val="clear" w:color="auto" w:fill="auto"/>
            <w:vAlign w:val="center"/>
          </w:tcPr>
          <w:p w14:paraId="2B925555" w14:textId="77777777" w:rsidR="00292D93" w:rsidRPr="001C0CC4" w:rsidRDefault="00292D93" w:rsidP="0068088C">
            <w:pPr>
              <w:pStyle w:val="TAC"/>
              <w:rPr>
                <w:rFonts w:eastAsia="SimSun"/>
              </w:rPr>
            </w:pPr>
            <w:r w:rsidRPr="001C0CC4">
              <w:rPr>
                <w:rFonts w:cs="Arial"/>
                <w:szCs w:val="18"/>
                <w:lang w:val="en-US" w:eastAsia="zh-CN"/>
              </w:rPr>
              <w:t>869</w:t>
            </w:r>
          </w:p>
        </w:tc>
        <w:tc>
          <w:tcPr>
            <w:tcW w:w="1077" w:type="dxa"/>
            <w:shd w:val="clear" w:color="auto" w:fill="auto"/>
            <w:vAlign w:val="center"/>
          </w:tcPr>
          <w:p w14:paraId="27E05EC5" w14:textId="77777777" w:rsidR="00292D93" w:rsidRPr="001C0CC4" w:rsidRDefault="00292D93" w:rsidP="0068088C">
            <w:pPr>
              <w:pStyle w:val="TAC"/>
              <w:rPr>
                <w:rFonts w:eastAsia="SimSun"/>
              </w:rPr>
            </w:pPr>
            <w:r w:rsidRPr="001C0CC4">
              <w:rPr>
                <w:rFonts w:cs="Arial"/>
                <w:szCs w:val="18"/>
                <w:lang w:val="en-US" w:eastAsia="zh-CN"/>
              </w:rPr>
              <w:t>-27</w:t>
            </w:r>
          </w:p>
        </w:tc>
        <w:tc>
          <w:tcPr>
            <w:tcW w:w="959" w:type="dxa"/>
            <w:shd w:val="clear" w:color="auto" w:fill="auto"/>
            <w:vAlign w:val="center"/>
          </w:tcPr>
          <w:p w14:paraId="65A06A94" w14:textId="77777777" w:rsidR="00292D93" w:rsidRPr="001C0CC4" w:rsidRDefault="00292D93" w:rsidP="0068088C">
            <w:pPr>
              <w:pStyle w:val="TAC"/>
              <w:rPr>
                <w:rFonts w:eastAsia="SimSun"/>
              </w:rPr>
            </w:pPr>
            <w:r w:rsidRPr="001C0CC4">
              <w:rPr>
                <w:rFonts w:cs="Arial"/>
                <w:szCs w:val="18"/>
                <w:lang w:val="en-US" w:eastAsia="zh-CN"/>
              </w:rPr>
              <w:t>1</w:t>
            </w:r>
          </w:p>
        </w:tc>
        <w:tc>
          <w:tcPr>
            <w:tcW w:w="1052" w:type="dxa"/>
            <w:shd w:val="clear" w:color="auto" w:fill="auto"/>
            <w:vAlign w:val="center"/>
          </w:tcPr>
          <w:p w14:paraId="5625A6C0" w14:textId="77777777" w:rsidR="00292D93" w:rsidRPr="001C0CC4" w:rsidRDefault="00292D93" w:rsidP="0068088C">
            <w:pPr>
              <w:pStyle w:val="TAC"/>
              <w:rPr>
                <w:rFonts w:eastAsia="SimSun"/>
              </w:rPr>
            </w:pPr>
          </w:p>
        </w:tc>
      </w:tr>
      <w:tr w:rsidR="00292D93" w:rsidRPr="001C0CC4" w14:paraId="7A358600" w14:textId="77777777" w:rsidTr="0068088C">
        <w:tc>
          <w:tcPr>
            <w:tcW w:w="1508" w:type="dxa"/>
            <w:vMerge/>
            <w:shd w:val="clear" w:color="auto" w:fill="auto"/>
          </w:tcPr>
          <w:p w14:paraId="7288EE0A" w14:textId="77777777" w:rsidR="00292D93" w:rsidRPr="001C0CC4" w:rsidRDefault="00292D93" w:rsidP="0068088C">
            <w:pPr>
              <w:pStyle w:val="TAC"/>
              <w:rPr>
                <w:rFonts w:eastAsia="SimSun"/>
              </w:rPr>
            </w:pPr>
          </w:p>
        </w:tc>
        <w:tc>
          <w:tcPr>
            <w:tcW w:w="2620" w:type="dxa"/>
            <w:shd w:val="clear" w:color="auto" w:fill="auto"/>
            <w:vAlign w:val="center"/>
          </w:tcPr>
          <w:p w14:paraId="0A20E2A8" w14:textId="77777777" w:rsidR="00292D93" w:rsidRPr="001C0CC4" w:rsidRDefault="00292D93" w:rsidP="0068088C">
            <w:pPr>
              <w:pStyle w:val="TAL"/>
              <w:rPr>
                <w:rFonts w:eastAsia="SimSun"/>
              </w:rPr>
            </w:pPr>
            <w:r w:rsidRPr="001C0CC4">
              <w:rPr>
                <w:rFonts w:cs="Arial"/>
                <w:lang w:eastAsia="ja-JP"/>
              </w:rPr>
              <w:t>Frequency range</w:t>
            </w:r>
          </w:p>
        </w:tc>
        <w:tc>
          <w:tcPr>
            <w:tcW w:w="972" w:type="dxa"/>
            <w:shd w:val="clear" w:color="auto" w:fill="auto"/>
            <w:vAlign w:val="center"/>
          </w:tcPr>
          <w:p w14:paraId="2AA40599" w14:textId="77777777" w:rsidR="00292D93" w:rsidRPr="001C0CC4" w:rsidRDefault="00292D93" w:rsidP="0068088C">
            <w:pPr>
              <w:pStyle w:val="TAC"/>
              <w:rPr>
                <w:rFonts w:eastAsia="SimSun"/>
              </w:rPr>
            </w:pPr>
            <w:r w:rsidRPr="001C0CC4">
              <w:rPr>
                <w:rFonts w:cs="Arial"/>
                <w:szCs w:val="18"/>
                <w:lang w:val="en-US" w:eastAsia="zh-CN"/>
              </w:rPr>
              <w:t>945</w:t>
            </w:r>
          </w:p>
        </w:tc>
        <w:tc>
          <w:tcPr>
            <w:tcW w:w="591" w:type="dxa"/>
            <w:shd w:val="clear" w:color="auto" w:fill="auto"/>
            <w:vAlign w:val="center"/>
          </w:tcPr>
          <w:p w14:paraId="71778BC1" w14:textId="77777777" w:rsidR="00292D93" w:rsidRPr="001C0CC4" w:rsidRDefault="00292D93" w:rsidP="0068088C">
            <w:pPr>
              <w:pStyle w:val="TAC"/>
              <w:rPr>
                <w:rFonts w:eastAsia="SimSun"/>
              </w:rPr>
            </w:pPr>
            <w:r w:rsidRPr="001C0CC4">
              <w:rPr>
                <w:rFonts w:eastAsia="SimSun" w:cs="Arial"/>
                <w:szCs w:val="18"/>
                <w:lang w:val="en-US" w:eastAsia="zh-CN"/>
              </w:rPr>
              <w:t>-</w:t>
            </w:r>
          </w:p>
        </w:tc>
        <w:tc>
          <w:tcPr>
            <w:tcW w:w="997" w:type="dxa"/>
            <w:shd w:val="clear" w:color="auto" w:fill="auto"/>
            <w:vAlign w:val="center"/>
          </w:tcPr>
          <w:p w14:paraId="12396EC4" w14:textId="77777777" w:rsidR="00292D93" w:rsidRPr="001C0CC4" w:rsidRDefault="00292D93" w:rsidP="0068088C">
            <w:pPr>
              <w:pStyle w:val="TAC"/>
              <w:rPr>
                <w:rFonts w:eastAsia="SimSun"/>
              </w:rPr>
            </w:pPr>
            <w:r w:rsidRPr="001C0CC4">
              <w:rPr>
                <w:rFonts w:cs="Arial"/>
                <w:szCs w:val="18"/>
                <w:lang w:val="en-US" w:eastAsia="zh-CN"/>
              </w:rPr>
              <w:t>960</w:t>
            </w:r>
          </w:p>
        </w:tc>
        <w:tc>
          <w:tcPr>
            <w:tcW w:w="1077" w:type="dxa"/>
            <w:shd w:val="clear" w:color="auto" w:fill="auto"/>
            <w:vAlign w:val="center"/>
          </w:tcPr>
          <w:p w14:paraId="405B0E39" w14:textId="77777777" w:rsidR="00292D93" w:rsidRPr="001C0CC4" w:rsidRDefault="00292D93" w:rsidP="0068088C">
            <w:pPr>
              <w:pStyle w:val="TAC"/>
              <w:rPr>
                <w:rFonts w:eastAsia="SimSun"/>
              </w:rPr>
            </w:pPr>
            <w:r w:rsidRPr="001C0CC4">
              <w:rPr>
                <w:rFonts w:cs="Arial"/>
                <w:szCs w:val="18"/>
                <w:lang w:val="en-US" w:eastAsia="zh-CN"/>
              </w:rPr>
              <w:t>-50</w:t>
            </w:r>
          </w:p>
        </w:tc>
        <w:tc>
          <w:tcPr>
            <w:tcW w:w="959" w:type="dxa"/>
            <w:shd w:val="clear" w:color="auto" w:fill="auto"/>
            <w:vAlign w:val="center"/>
          </w:tcPr>
          <w:p w14:paraId="003D8351" w14:textId="77777777" w:rsidR="00292D93" w:rsidRPr="001C0CC4" w:rsidRDefault="00292D93" w:rsidP="0068088C">
            <w:pPr>
              <w:pStyle w:val="TAC"/>
              <w:rPr>
                <w:rFonts w:eastAsia="SimSun"/>
              </w:rPr>
            </w:pPr>
            <w:r w:rsidRPr="001C0CC4">
              <w:rPr>
                <w:rFonts w:cs="Arial"/>
                <w:szCs w:val="18"/>
                <w:lang w:val="en-US" w:eastAsia="zh-CN"/>
              </w:rPr>
              <w:t>1</w:t>
            </w:r>
          </w:p>
        </w:tc>
        <w:tc>
          <w:tcPr>
            <w:tcW w:w="1052" w:type="dxa"/>
            <w:shd w:val="clear" w:color="auto" w:fill="auto"/>
            <w:vAlign w:val="center"/>
          </w:tcPr>
          <w:p w14:paraId="52E36F66" w14:textId="77777777" w:rsidR="00292D93" w:rsidRPr="001C0CC4" w:rsidRDefault="00292D93" w:rsidP="0068088C">
            <w:pPr>
              <w:pStyle w:val="TAC"/>
              <w:rPr>
                <w:rFonts w:eastAsia="SimSun"/>
              </w:rPr>
            </w:pPr>
          </w:p>
        </w:tc>
      </w:tr>
      <w:tr w:rsidR="00292D93" w:rsidRPr="001C0CC4" w14:paraId="3B3C3DD6" w14:textId="77777777" w:rsidTr="0068088C">
        <w:tc>
          <w:tcPr>
            <w:tcW w:w="1508" w:type="dxa"/>
            <w:vMerge/>
            <w:shd w:val="clear" w:color="auto" w:fill="auto"/>
          </w:tcPr>
          <w:p w14:paraId="7262B671" w14:textId="77777777" w:rsidR="00292D93" w:rsidRPr="001C0CC4" w:rsidRDefault="00292D93" w:rsidP="0068088C">
            <w:pPr>
              <w:pStyle w:val="TAC"/>
              <w:rPr>
                <w:rFonts w:eastAsia="SimSun"/>
              </w:rPr>
            </w:pPr>
          </w:p>
        </w:tc>
        <w:tc>
          <w:tcPr>
            <w:tcW w:w="2620" w:type="dxa"/>
            <w:shd w:val="clear" w:color="auto" w:fill="auto"/>
            <w:vAlign w:val="center"/>
          </w:tcPr>
          <w:p w14:paraId="4FFE0469" w14:textId="77777777" w:rsidR="00292D93" w:rsidRPr="001C0CC4" w:rsidRDefault="00292D93" w:rsidP="0068088C">
            <w:pPr>
              <w:pStyle w:val="TAL"/>
              <w:rPr>
                <w:rFonts w:eastAsia="SimSun"/>
              </w:rPr>
            </w:pPr>
            <w:r w:rsidRPr="001C0CC4">
              <w:rPr>
                <w:rFonts w:cs="Arial"/>
                <w:lang w:eastAsia="ja-JP"/>
              </w:rPr>
              <w:t>Frequency range</w:t>
            </w:r>
          </w:p>
        </w:tc>
        <w:tc>
          <w:tcPr>
            <w:tcW w:w="972" w:type="dxa"/>
            <w:shd w:val="clear" w:color="auto" w:fill="auto"/>
            <w:vAlign w:val="center"/>
          </w:tcPr>
          <w:p w14:paraId="5EFC179E" w14:textId="77777777" w:rsidR="00292D93" w:rsidRPr="001C0CC4" w:rsidRDefault="00292D93" w:rsidP="0068088C">
            <w:pPr>
              <w:pStyle w:val="TAC"/>
              <w:rPr>
                <w:rFonts w:eastAsia="SimSun"/>
              </w:rPr>
            </w:pPr>
            <w:r w:rsidRPr="001C0CC4">
              <w:rPr>
                <w:rFonts w:cs="Arial"/>
                <w:szCs w:val="18"/>
                <w:lang w:val="en-US" w:eastAsia="zh-CN"/>
              </w:rPr>
              <w:t>1884.5</w:t>
            </w:r>
          </w:p>
        </w:tc>
        <w:tc>
          <w:tcPr>
            <w:tcW w:w="591" w:type="dxa"/>
            <w:shd w:val="clear" w:color="auto" w:fill="auto"/>
            <w:vAlign w:val="center"/>
          </w:tcPr>
          <w:p w14:paraId="082302AF" w14:textId="77777777" w:rsidR="00292D93" w:rsidRPr="001C0CC4" w:rsidRDefault="00292D93" w:rsidP="0068088C">
            <w:pPr>
              <w:pStyle w:val="TAC"/>
              <w:rPr>
                <w:rFonts w:eastAsia="SimSun"/>
              </w:rPr>
            </w:pPr>
            <w:r w:rsidRPr="001C0CC4">
              <w:rPr>
                <w:rFonts w:eastAsia="SimSun" w:cs="Arial"/>
                <w:szCs w:val="18"/>
                <w:lang w:val="en-US" w:eastAsia="zh-CN"/>
              </w:rPr>
              <w:t>-</w:t>
            </w:r>
          </w:p>
        </w:tc>
        <w:tc>
          <w:tcPr>
            <w:tcW w:w="997" w:type="dxa"/>
            <w:shd w:val="clear" w:color="auto" w:fill="auto"/>
            <w:vAlign w:val="center"/>
          </w:tcPr>
          <w:p w14:paraId="422AB7D6" w14:textId="77777777" w:rsidR="00292D93" w:rsidRPr="001C0CC4" w:rsidRDefault="00292D93" w:rsidP="0068088C">
            <w:pPr>
              <w:pStyle w:val="TAC"/>
              <w:rPr>
                <w:rFonts w:eastAsia="SimSun"/>
              </w:rPr>
            </w:pPr>
            <w:r w:rsidRPr="001C0CC4">
              <w:rPr>
                <w:rFonts w:cs="Arial"/>
                <w:szCs w:val="18"/>
                <w:lang w:val="en-US" w:eastAsia="zh-CN"/>
              </w:rPr>
              <w:t>1915.7</w:t>
            </w:r>
          </w:p>
        </w:tc>
        <w:tc>
          <w:tcPr>
            <w:tcW w:w="1077" w:type="dxa"/>
            <w:shd w:val="clear" w:color="auto" w:fill="auto"/>
            <w:vAlign w:val="center"/>
          </w:tcPr>
          <w:p w14:paraId="7BDB526C" w14:textId="77777777" w:rsidR="00292D93" w:rsidRPr="001C0CC4" w:rsidRDefault="00292D93" w:rsidP="0068088C">
            <w:pPr>
              <w:pStyle w:val="TAC"/>
              <w:rPr>
                <w:rFonts w:eastAsia="SimSun"/>
              </w:rPr>
            </w:pPr>
            <w:r w:rsidRPr="001C0CC4">
              <w:rPr>
                <w:rFonts w:cs="Arial"/>
                <w:szCs w:val="18"/>
                <w:lang w:val="en-US" w:eastAsia="zh-CN"/>
              </w:rPr>
              <w:t>-41</w:t>
            </w:r>
          </w:p>
        </w:tc>
        <w:tc>
          <w:tcPr>
            <w:tcW w:w="959" w:type="dxa"/>
            <w:shd w:val="clear" w:color="auto" w:fill="auto"/>
            <w:vAlign w:val="center"/>
          </w:tcPr>
          <w:p w14:paraId="27F5F697" w14:textId="77777777" w:rsidR="00292D93" w:rsidRPr="001C0CC4" w:rsidRDefault="00292D93" w:rsidP="0068088C">
            <w:pPr>
              <w:pStyle w:val="TAC"/>
              <w:rPr>
                <w:rFonts w:eastAsia="SimSun"/>
              </w:rPr>
            </w:pPr>
            <w:r w:rsidRPr="001C0CC4">
              <w:rPr>
                <w:rFonts w:cs="Arial"/>
                <w:szCs w:val="18"/>
                <w:lang w:val="en-US" w:eastAsia="zh-CN"/>
              </w:rPr>
              <w:t>0.3</w:t>
            </w:r>
          </w:p>
        </w:tc>
        <w:tc>
          <w:tcPr>
            <w:tcW w:w="1052" w:type="dxa"/>
            <w:shd w:val="clear" w:color="auto" w:fill="auto"/>
            <w:vAlign w:val="center"/>
          </w:tcPr>
          <w:p w14:paraId="2201D45A" w14:textId="77777777" w:rsidR="00292D93" w:rsidRPr="001C0CC4" w:rsidRDefault="00292D93" w:rsidP="0068088C">
            <w:pPr>
              <w:pStyle w:val="TAC"/>
              <w:rPr>
                <w:rFonts w:eastAsia="SimSun"/>
              </w:rPr>
            </w:pPr>
            <w:r w:rsidRPr="001C0CC4">
              <w:rPr>
                <w:rFonts w:cs="Arial"/>
                <w:szCs w:val="18"/>
                <w:lang w:val="en-US" w:eastAsia="zh-CN"/>
              </w:rPr>
              <w:t>3</w:t>
            </w:r>
          </w:p>
        </w:tc>
      </w:tr>
      <w:tr w:rsidR="00292D93" w:rsidRPr="001C0CC4" w14:paraId="1623F77E" w14:textId="77777777" w:rsidTr="0068088C">
        <w:tc>
          <w:tcPr>
            <w:tcW w:w="1508" w:type="dxa"/>
            <w:vMerge/>
            <w:shd w:val="clear" w:color="auto" w:fill="auto"/>
          </w:tcPr>
          <w:p w14:paraId="111D1CFA" w14:textId="77777777" w:rsidR="00292D93" w:rsidRPr="001C0CC4" w:rsidRDefault="00292D93" w:rsidP="0068088C">
            <w:pPr>
              <w:pStyle w:val="TAC"/>
              <w:rPr>
                <w:rFonts w:eastAsia="SimSun"/>
              </w:rPr>
            </w:pPr>
          </w:p>
        </w:tc>
        <w:tc>
          <w:tcPr>
            <w:tcW w:w="2620" w:type="dxa"/>
            <w:shd w:val="clear" w:color="auto" w:fill="auto"/>
            <w:vAlign w:val="center"/>
          </w:tcPr>
          <w:p w14:paraId="24ED5B51" w14:textId="77777777" w:rsidR="00292D93" w:rsidRPr="001C0CC4" w:rsidRDefault="00292D93" w:rsidP="0068088C">
            <w:pPr>
              <w:pStyle w:val="TAL"/>
              <w:rPr>
                <w:rFonts w:eastAsia="SimSun"/>
              </w:rPr>
            </w:pPr>
            <w:r w:rsidRPr="001C0CC4">
              <w:rPr>
                <w:rFonts w:cs="Arial"/>
                <w:lang w:eastAsia="ja-JP"/>
              </w:rPr>
              <w:t>Frequency range</w:t>
            </w:r>
          </w:p>
        </w:tc>
        <w:tc>
          <w:tcPr>
            <w:tcW w:w="972" w:type="dxa"/>
            <w:shd w:val="clear" w:color="auto" w:fill="auto"/>
            <w:vAlign w:val="center"/>
          </w:tcPr>
          <w:p w14:paraId="40D50A9E" w14:textId="77777777" w:rsidR="00292D93" w:rsidRPr="001C0CC4" w:rsidRDefault="00292D93" w:rsidP="0068088C">
            <w:pPr>
              <w:pStyle w:val="TAC"/>
              <w:rPr>
                <w:rFonts w:eastAsia="SimSun"/>
              </w:rPr>
            </w:pPr>
            <w:r w:rsidRPr="001C0CC4">
              <w:rPr>
                <w:rFonts w:cs="Arial"/>
                <w:szCs w:val="18"/>
                <w:lang w:val="en-US" w:eastAsia="zh-CN"/>
              </w:rPr>
              <w:t>2545</w:t>
            </w:r>
          </w:p>
        </w:tc>
        <w:tc>
          <w:tcPr>
            <w:tcW w:w="591" w:type="dxa"/>
            <w:shd w:val="clear" w:color="auto" w:fill="auto"/>
            <w:vAlign w:val="center"/>
          </w:tcPr>
          <w:p w14:paraId="48052138" w14:textId="77777777" w:rsidR="00292D93" w:rsidRPr="001C0CC4" w:rsidRDefault="00292D93" w:rsidP="0068088C">
            <w:pPr>
              <w:pStyle w:val="TAC"/>
              <w:rPr>
                <w:rFonts w:eastAsia="SimSun"/>
              </w:rPr>
            </w:pPr>
            <w:r w:rsidRPr="001C0CC4">
              <w:rPr>
                <w:rFonts w:eastAsia="SimSun" w:cs="Arial"/>
                <w:szCs w:val="18"/>
                <w:lang w:val="en-US" w:eastAsia="zh-CN"/>
              </w:rPr>
              <w:t>-</w:t>
            </w:r>
          </w:p>
        </w:tc>
        <w:tc>
          <w:tcPr>
            <w:tcW w:w="997" w:type="dxa"/>
            <w:shd w:val="clear" w:color="auto" w:fill="auto"/>
            <w:vAlign w:val="center"/>
          </w:tcPr>
          <w:p w14:paraId="07D848AC" w14:textId="77777777" w:rsidR="00292D93" w:rsidRPr="001C0CC4" w:rsidRDefault="00292D93" w:rsidP="0068088C">
            <w:pPr>
              <w:pStyle w:val="TAC"/>
              <w:rPr>
                <w:rFonts w:eastAsia="SimSun"/>
              </w:rPr>
            </w:pPr>
            <w:r w:rsidRPr="001C0CC4">
              <w:rPr>
                <w:rFonts w:cs="Arial"/>
                <w:szCs w:val="18"/>
                <w:lang w:val="en-US" w:eastAsia="zh-CN"/>
              </w:rPr>
              <w:t>2575</w:t>
            </w:r>
          </w:p>
        </w:tc>
        <w:tc>
          <w:tcPr>
            <w:tcW w:w="1077" w:type="dxa"/>
            <w:shd w:val="clear" w:color="auto" w:fill="auto"/>
            <w:vAlign w:val="center"/>
          </w:tcPr>
          <w:p w14:paraId="0F68B478" w14:textId="77777777" w:rsidR="00292D93" w:rsidRPr="001C0CC4" w:rsidRDefault="00292D93" w:rsidP="0068088C">
            <w:pPr>
              <w:pStyle w:val="TAC"/>
              <w:rPr>
                <w:rFonts w:eastAsia="SimSun"/>
              </w:rPr>
            </w:pPr>
            <w:r w:rsidRPr="001C0CC4">
              <w:rPr>
                <w:rFonts w:cs="Arial"/>
                <w:szCs w:val="18"/>
                <w:lang w:val="en-US" w:eastAsia="zh-CN"/>
              </w:rPr>
              <w:t>-50</w:t>
            </w:r>
          </w:p>
        </w:tc>
        <w:tc>
          <w:tcPr>
            <w:tcW w:w="959" w:type="dxa"/>
            <w:shd w:val="clear" w:color="auto" w:fill="auto"/>
            <w:vAlign w:val="center"/>
          </w:tcPr>
          <w:p w14:paraId="3EE02C19" w14:textId="77777777" w:rsidR="00292D93" w:rsidRPr="001C0CC4" w:rsidRDefault="00292D93" w:rsidP="0068088C">
            <w:pPr>
              <w:pStyle w:val="TAC"/>
              <w:rPr>
                <w:rFonts w:eastAsia="SimSun"/>
              </w:rPr>
            </w:pPr>
            <w:r w:rsidRPr="001C0CC4">
              <w:rPr>
                <w:rFonts w:cs="Arial"/>
                <w:szCs w:val="18"/>
                <w:lang w:val="en-US" w:eastAsia="zh-CN"/>
              </w:rPr>
              <w:t>1</w:t>
            </w:r>
          </w:p>
        </w:tc>
        <w:tc>
          <w:tcPr>
            <w:tcW w:w="1052" w:type="dxa"/>
            <w:shd w:val="clear" w:color="auto" w:fill="auto"/>
            <w:vAlign w:val="center"/>
          </w:tcPr>
          <w:p w14:paraId="39088004" w14:textId="77777777" w:rsidR="00292D93" w:rsidRPr="001C0CC4" w:rsidRDefault="00292D93" w:rsidP="0068088C">
            <w:pPr>
              <w:pStyle w:val="TAC"/>
              <w:rPr>
                <w:rFonts w:eastAsia="SimSun"/>
              </w:rPr>
            </w:pPr>
          </w:p>
        </w:tc>
      </w:tr>
      <w:tr w:rsidR="00292D93" w:rsidRPr="001C0CC4" w14:paraId="254FF6DC" w14:textId="77777777" w:rsidTr="0068088C">
        <w:tc>
          <w:tcPr>
            <w:tcW w:w="1508" w:type="dxa"/>
            <w:vMerge/>
            <w:shd w:val="clear" w:color="auto" w:fill="auto"/>
          </w:tcPr>
          <w:p w14:paraId="7CDA4EAC" w14:textId="77777777" w:rsidR="00292D93" w:rsidRPr="001C0CC4" w:rsidRDefault="00292D93" w:rsidP="0068088C">
            <w:pPr>
              <w:pStyle w:val="TAC"/>
              <w:rPr>
                <w:rFonts w:eastAsia="SimSun"/>
              </w:rPr>
            </w:pPr>
          </w:p>
        </w:tc>
        <w:tc>
          <w:tcPr>
            <w:tcW w:w="2620" w:type="dxa"/>
            <w:shd w:val="clear" w:color="auto" w:fill="auto"/>
            <w:vAlign w:val="center"/>
          </w:tcPr>
          <w:p w14:paraId="5E091BA3" w14:textId="77777777" w:rsidR="00292D93" w:rsidRPr="001C0CC4" w:rsidRDefault="00292D93" w:rsidP="0068088C">
            <w:pPr>
              <w:pStyle w:val="TAL"/>
              <w:rPr>
                <w:rFonts w:eastAsia="SimSun"/>
              </w:rPr>
            </w:pPr>
            <w:r w:rsidRPr="001C0CC4">
              <w:rPr>
                <w:rFonts w:cs="Arial"/>
                <w:lang w:eastAsia="ja-JP"/>
              </w:rPr>
              <w:t>Frequency range</w:t>
            </w:r>
          </w:p>
        </w:tc>
        <w:tc>
          <w:tcPr>
            <w:tcW w:w="972" w:type="dxa"/>
            <w:shd w:val="clear" w:color="auto" w:fill="auto"/>
            <w:vAlign w:val="center"/>
          </w:tcPr>
          <w:p w14:paraId="1E761F7F" w14:textId="77777777" w:rsidR="00292D93" w:rsidRPr="001C0CC4" w:rsidRDefault="00292D93" w:rsidP="0068088C">
            <w:pPr>
              <w:pStyle w:val="TAC"/>
              <w:rPr>
                <w:rFonts w:eastAsia="SimSun"/>
              </w:rPr>
            </w:pPr>
            <w:r w:rsidRPr="001C0CC4">
              <w:rPr>
                <w:rFonts w:cs="Arial"/>
                <w:szCs w:val="18"/>
                <w:lang w:val="en-US" w:eastAsia="zh-CN"/>
              </w:rPr>
              <w:t>2595</w:t>
            </w:r>
          </w:p>
        </w:tc>
        <w:tc>
          <w:tcPr>
            <w:tcW w:w="591" w:type="dxa"/>
            <w:shd w:val="clear" w:color="auto" w:fill="auto"/>
            <w:vAlign w:val="center"/>
          </w:tcPr>
          <w:p w14:paraId="34A31877" w14:textId="77777777" w:rsidR="00292D93" w:rsidRPr="001C0CC4" w:rsidRDefault="00292D93" w:rsidP="0068088C">
            <w:pPr>
              <w:pStyle w:val="TAC"/>
              <w:rPr>
                <w:rFonts w:eastAsia="SimSun"/>
              </w:rPr>
            </w:pPr>
            <w:r w:rsidRPr="001C0CC4">
              <w:rPr>
                <w:rFonts w:eastAsia="SimSun" w:cs="Arial"/>
                <w:szCs w:val="18"/>
                <w:lang w:val="en-US" w:eastAsia="zh-CN"/>
              </w:rPr>
              <w:t>-</w:t>
            </w:r>
          </w:p>
        </w:tc>
        <w:tc>
          <w:tcPr>
            <w:tcW w:w="997" w:type="dxa"/>
            <w:shd w:val="clear" w:color="auto" w:fill="auto"/>
            <w:vAlign w:val="center"/>
          </w:tcPr>
          <w:p w14:paraId="6FEE5216" w14:textId="77777777" w:rsidR="00292D93" w:rsidRPr="001C0CC4" w:rsidRDefault="00292D93" w:rsidP="0068088C">
            <w:pPr>
              <w:pStyle w:val="TAC"/>
              <w:rPr>
                <w:rFonts w:eastAsia="SimSun"/>
              </w:rPr>
            </w:pPr>
            <w:r w:rsidRPr="001C0CC4">
              <w:rPr>
                <w:rFonts w:cs="Arial"/>
                <w:szCs w:val="18"/>
                <w:lang w:val="en-US" w:eastAsia="zh-CN"/>
              </w:rPr>
              <w:t>2645</w:t>
            </w:r>
          </w:p>
        </w:tc>
        <w:tc>
          <w:tcPr>
            <w:tcW w:w="1077" w:type="dxa"/>
            <w:shd w:val="clear" w:color="auto" w:fill="auto"/>
            <w:vAlign w:val="center"/>
          </w:tcPr>
          <w:p w14:paraId="24D0136D" w14:textId="77777777" w:rsidR="00292D93" w:rsidRPr="001C0CC4" w:rsidRDefault="00292D93" w:rsidP="0068088C">
            <w:pPr>
              <w:pStyle w:val="TAC"/>
              <w:rPr>
                <w:rFonts w:eastAsia="SimSun"/>
              </w:rPr>
            </w:pPr>
            <w:r w:rsidRPr="001C0CC4">
              <w:rPr>
                <w:rFonts w:cs="Arial"/>
                <w:szCs w:val="18"/>
                <w:lang w:val="en-US" w:eastAsia="zh-CN"/>
              </w:rPr>
              <w:t>-50</w:t>
            </w:r>
          </w:p>
        </w:tc>
        <w:tc>
          <w:tcPr>
            <w:tcW w:w="959" w:type="dxa"/>
            <w:shd w:val="clear" w:color="auto" w:fill="auto"/>
            <w:vAlign w:val="center"/>
          </w:tcPr>
          <w:p w14:paraId="5D85F2C5" w14:textId="77777777" w:rsidR="00292D93" w:rsidRPr="001C0CC4" w:rsidRDefault="00292D93" w:rsidP="0068088C">
            <w:pPr>
              <w:pStyle w:val="TAC"/>
              <w:rPr>
                <w:rFonts w:eastAsia="SimSun"/>
              </w:rPr>
            </w:pPr>
            <w:r w:rsidRPr="001C0CC4">
              <w:rPr>
                <w:rFonts w:cs="Arial"/>
                <w:szCs w:val="18"/>
                <w:lang w:val="en-US" w:eastAsia="zh-CN"/>
              </w:rPr>
              <w:t>1</w:t>
            </w:r>
          </w:p>
        </w:tc>
        <w:tc>
          <w:tcPr>
            <w:tcW w:w="1052" w:type="dxa"/>
            <w:shd w:val="clear" w:color="auto" w:fill="auto"/>
            <w:vAlign w:val="center"/>
          </w:tcPr>
          <w:p w14:paraId="76BF55EA" w14:textId="77777777" w:rsidR="00292D93" w:rsidRPr="001C0CC4" w:rsidRDefault="00292D93" w:rsidP="0068088C">
            <w:pPr>
              <w:pStyle w:val="TAC"/>
              <w:rPr>
                <w:rFonts w:eastAsia="SimSun"/>
              </w:rPr>
            </w:pPr>
          </w:p>
        </w:tc>
      </w:tr>
      <w:tr w:rsidR="00292D93" w:rsidRPr="001C0CC4" w14:paraId="49A3C30E" w14:textId="77777777" w:rsidTr="0068088C">
        <w:tc>
          <w:tcPr>
            <w:tcW w:w="1508" w:type="dxa"/>
            <w:vMerge/>
            <w:shd w:val="clear" w:color="auto" w:fill="auto"/>
          </w:tcPr>
          <w:p w14:paraId="07BE0B59" w14:textId="77777777" w:rsidR="00292D93" w:rsidRPr="001C0CC4" w:rsidRDefault="00292D93" w:rsidP="0068088C">
            <w:pPr>
              <w:pStyle w:val="TAC"/>
              <w:rPr>
                <w:rFonts w:eastAsia="SimSun"/>
              </w:rPr>
            </w:pPr>
          </w:p>
        </w:tc>
        <w:tc>
          <w:tcPr>
            <w:tcW w:w="2620" w:type="dxa"/>
            <w:shd w:val="clear" w:color="auto" w:fill="auto"/>
            <w:vAlign w:val="center"/>
          </w:tcPr>
          <w:p w14:paraId="20C61C5E" w14:textId="77777777" w:rsidR="00292D93" w:rsidRPr="001C0CC4" w:rsidRDefault="00292D93" w:rsidP="0068088C">
            <w:pPr>
              <w:pStyle w:val="TAL"/>
              <w:rPr>
                <w:rFonts w:eastAsia="SimSun"/>
              </w:rPr>
            </w:pPr>
            <w:r w:rsidRPr="001C0CC4">
              <w:rPr>
                <w:rFonts w:cs="Arial"/>
                <w:lang w:eastAsia="ja-JP"/>
              </w:rPr>
              <w:t>E-UTRA Band 41</w:t>
            </w:r>
          </w:p>
        </w:tc>
        <w:tc>
          <w:tcPr>
            <w:tcW w:w="972" w:type="dxa"/>
            <w:shd w:val="clear" w:color="auto" w:fill="auto"/>
            <w:vAlign w:val="center"/>
          </w:tcPr>
          <w:p w14:paraId="6B3AFD1D" w14:textId="77777777" w:rsidR="00292D93" w:rsidRPr="001C0CC4" w:rsidRDefault="00292D93" w:rsidP="0068088C">
            <w:pPr>
              <w:pStyle w:val="TAC"/>
              <w:rPr>
                <w:rFonts w:eastAsia="SimSun"/>
              </w:rPr>
            </w:pPr>
            <w:r w:rsidRPr="001C0CC4">
              <w:rPr>
                <w:rFonts w:eastAsia="SimSun" w:cs="Arial"/>
                <w:szCs w:val="18"/>
              </w:rPr>
              <w:t>F</w:t>
            </w:r>
            <w:r w:rsidRPr="001C0CC4">
              <w:rPr>
                <w:rFonts w:eastAsia="SimSun" w:cs="Arial"/>
                <w:szCs w:val="18"/>
                <w:vertAlign w:val="subscript"/>
              </w:rPr>
              <w:t>DL_low</w:t>
            </w:r>
          </w:p>
        </w:tc>
        <w:tc>
          <w:tcPr>
            <w:tcW w:w="591" w:type="dxa"/>
            <w:shd w:val="clear" w:color="auto" w:fill="auto"/>
            <w:vAlign w:val="center"/>
          </w:tcPr>
          <w:p w14:paraId="510D3FDD" w14:textId="77777777" w:rsidR="00292D93" w:rsidRPr="001C0CC4" w:rsidRDefault="00292D93" w:rsidP="0068088C">
            <w:pPr>
              <w:pStyle w:val="TAC"/>
              <w:rPr>
                <w:rFonts w:eastAsia="SimSun"/>
              </w:rPr>
            </w:pPr>
            <w:r w:rsidRPr="001C0CC4">
              <w:rPr>
                <w:rFonts w:eastAsia="SimSun" w:cs="Arial"/>
                <w:szCs w:val="18"/>
                <w:lang w:val="en-US" w:eastAsia="zh-CN"/>
              </w:rPr>
              <w:t>-</w:t>
            </w:r>
          </w:p>
        </w:tc>
        <w:tc>
          <w:tcPr>
            <w:tcW w:w="997" w:type="dxa"/>
            <w:shd w:val="clear" w:color="auto" w:fill="auto"/>
            <w:vAlign w:val="center"/>
          </w:tcPr>
          <w:p w14:paraId="0457E4B8" w14:textId="77777777" w:rsidR="00292D93" w:rsidRPr="001C0CC4" w:rsidRDefault="00292D93" w:rsidP="0068088C">
            <w:pPr>
              <w:pStyle w:val="TAC"/>
              <w:rPr>
                <w:rFonts w:eastAsia="SimSun"/>
              </w:rPr>
            </w:pPr>
            <w:r w:rsidRPr="001C0CC4">
              <w:rPr>
                <w:rFonts w:eastAsia="SimSun" w:cs="Arial"/>
                <w:szCs w:val="18"/>
              </w:rPr>
              <w:t>F</w:t>
            </w:r>
            <w:r w:rsidRPr="001C0CC4">
              <w:rPr>
                <w:rFonts w:eastAsia="SimSun" w:cs="Arial"/>
                <w:szCs w:val="18"/>
                <w:vertAlign w:val="subscript"/>
              </w:rPr>
              <w:t>DL_high</w:t>
            </w:r>
          </w:p>
        </w:tc>
        <w:tc>
          <w:tcPr>
            <w:tcW w:w="1077" w:type="dxa"/>
            <w:shd w:val="clear" w:color="auto" w:fill="auto"/>
            <w:vAlign w:val="center"/>
          </w:tcPr>
          <w:p w14:paraId="3AEE1BBE" w14:textId="77777777" w:rsidR="00292D93" w:rsidRPr="001C0CC4" w:rsidRDefault="00292D93" w:rsidP="0068088C">
            <w:pPr>
              <w:pStyle w:val="TAC"/>
              <w:rPr>
                <w:rFonts w:eastAsia="SimSun"/>
              </w:rPr>
            </w:pPr>
            <w:r w:rsidRPr="001C0CC4">
              <w:rPr>
                <w:rFonts w:cs="Arial"/>
                <w:szCs w:val="18"/>
                <w:lang w:val="en-US" w:eastAsia="zh-CN"/>
              </w:rPr>
              <w:t>-50</w:t>
            </w:r>
          </w:p>
        </w:tc>
        <w:tc>
          <w:tcPr>
            <w:tcW w:w="959" w:type="dxa"/>
            <w:shd w:val="clear" w:color="auto" w:fill="auto"/>
            <w:vAlign w:val="center"/>
          </w:tcPr>
          <w:p w14:paraId="5BAB2B01" w14:textId="77777777" w:rsidR="00292D93" w:rsidRPr="001C0CC4" w:rsidRDefault="00292D93" w:rsidP="0068088C">
            <w:pPr>
              <w:pStyle w:val="TAC"/>
              <w:rPr>
                <w:rFonts w:eastAsia="SimSun"/>
              </w:rPr>
            </w:pPr>
            <w:r w:rsidRPr="001C0CC4">
              <w:rPr>
                <w:rFonts w:cs="Arial"/>
                <w:szCs w:val="18"/>
                <w:lang w:val="en-US" w:eastAsia="zh-CN"/>
              </w:rPr>
              <w:t>1</w:t>
            </w:r>
          </w:p>
        </w:tc>
        <w:tc>
          <w:tcPr>
            <w:tcW w:w="1052" w:type="dxa"/>
            <w:shd w:val="clear" w:color="auto" w:fill="auto"/>
            <w:vAlign w:val="center"/>
          </w:tcPr>
          <w:p w14:paraId="509D9D2E" w14:textId="77777777" w:rsidR="00292D93" w:rsidRPr="001C0CC4" w:rsidRDefault="00292D93" w:rsidP="0068088C">
            <w:pPr>
              <w:pStyle w:val="TAC"/>
              <w:rPr>
                <w:rFonts w:eastAsia="SimSun"/>
              </w:rPr>
            </w:pPr>
            <w:r w:rsidRPr="001C0CC4">
              <w:rPr>
                <w:rFonts w:cs="Arial"/>
                <w:szCs w:val="18"/>
                <w:lang w:val="en-US" w:eastAsia="zh-CN"/>
              </w:rPr>
              <w:t>7</w:t>
            </w:r>
          </w:p>
        </w:tc>
      </w:tr>
      <w:tr w:rsidR="00292D93" w:rsidRPr="001C0CC4" w14:paraId="1BDD9000" w14:textId="77777777" w:rsidTr="0068088C">
        <w:tc>
          <w:tcPr>
            <w:tcW w:w="1508" w:type="dxa"/>
            <w:vMerge w:val="restart"/>
            <w:shd w:val="clear" w:color="auto" w:fill="auto"/>
          </w:tcPr>
          <w:p w14:paraId="2A7EC5A8" w14:textId="77777777" w:rsidR="00292D93" w:rsidRPr="001C0CC4" w:rsidRDefault="00292D93" w:rsidP="0068088C">
            <w:pPr>
              <w:pStyle w:val="TAC"/>
              <w:rPr>
                <w:rFonts w:eastAsia="SimSun"/>
              </w:rPr>
            </w:pPr>
            <w:r w:rsidRPr="001C0CC4">
              <w:rPr>
                <w:rFonts w:cs="Arial"/>
                <w:szCs w:val="18"/>
                <w:lang w:val="en-US" w:eastAsia="zh-CN"/>
              </w:rPr>
              <w:t>CA_n5-n79</w:t>
            </w:r>
          </w:p>
        </w:tc>
        <w:tc>
          <w:tcPr>
            <w:tcW w:w="2620" w:type="dxa"/>
            <w:shd w:val="clear" w:color="auto" w:fill="auto"/>
            <w:vAlign w:val="center"/>
          </w:tcPr>
          <w:p w14:paraId="5C718224" w14:textId="77777777" w:rsidR="00292D93" w:rsidRPr="001C0CC4" w:rsidRDefault="00292D93" w:rsidP="0068088C">
            <w:pPr>
              <w:pStyle w:val="TAL"/>
              <w:rPr>
                <w:rFonts w:eastAsia="SimSun"/>
              </w:rPr>
            </w:pPr>
            <w:r w:rsidRPr="001C0CC4">
              <w:rPr>
                <w:rFonts w:cs="Arial"/>
                <w:lang w:eastAsia="ja-JP"/>
              </w:rPr>
              <w:t>E-UTRA</w:t>
            </w:r>
            <w:r w:rsidRPr="001C0CC4">
              <w:rPr>
                <w:rFonts w:cs="Arial" w:hint="eastAsia"/>
                <w:lang w:val="en-US" w:eastAsia="zh-CN"/>
              </w:rPr>
              <w:t xml:space="preserve"> </w:t>
            </w:r>
            <w:r w:rsidRPr="001C0CC4">
              <w:rPr>
                <w:rFonts w:cs="Arial"/>
                <w:lang w:eastAsia="ja-JP"/>
              </w:rPr>
              <w:t>Ban</w:t>
            </w:r>
            <w:r w:rsidRPr="001C0CC4">
              <w:rPr>
                <w:rFonts w:cs="Arial" w:hint="eastAsia"/>
                <w:lang w:val="en-US" w:eastAsia="zh-CN"/>
              </w:rPr>
              <w:t>d</w:t>
            </w:r>
            <w:r w:rsidRPr="001C0CC4">
              <w:rPr>
                <w:rFonts w:cs="Arial"/>
                <w:lang w:eastAsia="ja-JP"/>
              </w:rPr>
              <w:t xml:space="preserve"> 1, 2, 3, 4, 5, 7, 8, 10, 12, 13, 14, 17, 24, 25, 28, 29, 30, 31, 34, 38, 40, 42, 43, 45, 48, 50, 51, 65, 66, 70, 71, 73, 74, 85</w:t>
            </w:r>
          </w:p>
        </w:tc>
        <w:tc>
          <w:tcPr>
            <w:tcW w:w="972" w:type="dxa"/>
            <w:shd w:val="clear" w:color="auto" w:fill="auto"/>
            <w:vAlign w:val="center"/>
          </w:tcPr>
          <w:p w14:paraId="099A7D31" w14:textId="77777777" w:rsidR="00292D93" w:rsidRPr="001C0CC4" w:rsidRDefault="00292D93" w:rsidP="0068088C">
            <w:pPr>
              <w:pStyle w:val="TAC"/>
              <w:rPr>
                <w:rFonts w:eastAsia="SimSun"/>
              </w:rPr>
            </w:pPr>
            <w:r w:rsidRPr="001C0CC4">
              <w:rPr>
                <w:rFonts w:eastAsia="SimSun" w:cs="Arial"/>
                <w:szCs w:val="18"/>
              </w:rPr>
              <w:t>F</w:t>
            </w:r>
            <w:r w:rsidRPr="001C0CC4">
              <w:rPr>
                <w:rFonts w:eastAsia="SimSun" w:cs="Arial"/>
                <w:szCs w:val="18"/>
                <w:vertAlign w:val="subscript"/>
              </w:rPr>
              <w:t>DL_low</w:t>
            </w:r>
          </w:p>
        </w:tc>
        <w:tc>
          <w:tcPr>
            <w:tcW w:w="591" w:type="dxa"/>
            <w:shd w:val="clear" w:color="auto" w:fill="auto"/>
            <w:vAlign w:val="center"/>
          </w:tcPr>
          <w:p w14:paraId="06C179AD" w14:textId="77777777" w:rsidR="00292D93" w:rsidRPr="001C0CC4" w:rsidRDefault="00292D93" w:rsidP="0068088C">
            <w:pPr>
              <w:pStyle w:val="TAC"/>
              <w:rPr>
                <w:rFonts w:eastAsia="SimSun"/>
              </w:rPr>
            </w:pPr>
            <w:r w:rsidRPr="001C0CC4">
              <w:rPr>
                <w:rFonts w:eastAsia="SimSun" w:cs="Arial"/>
                <w:szCs w:val="18"/>
                <w:lang w:val="en-US" w:eastAsia="zh-CN"/>
              </w:rPr>
              <w:t>-</w:t>
            </w:r>
          </w:p>
        </w:tc>
        <w:tc>
          <w:tcPr>
            <w:tcW w:w="997" w:type="dxa"/>
            <w:shd w:val="clear" w:color="auto" w:fill="auto"/>
            <w:vAlign w:val="center"/>
          </w:tcPr>
          <w:p w14:paraId="47659027" w14:textId="77777777" w:rsidR="00292D93" w:rsidRPr="001C0CC4" w:rsidRDefault="00292D93" w:rsidP="0068088C">
            <w:pPr>
              <w:pStyle w:val="TAC"/>
              <w:rPr>
                <w:rFonts w:eastAsia="SimSun"/>
              </w:rPr>
            </w:pPr>
            <w:r w:rsidRPr="001C0CC4">
              <w:rPr>
                <w:rFonts w:eastAsia="SimSun" w:cs="Arial"/>
                <w:szCs w:val="18"/>
              </w:rPr>
              <w:t>F</w:t>
            </w:r>
            <w:r w:rsidRPr="001C0CC4">
              <w:rPr>
                <w:rFonts w:eastAsia="SimSun" w:cs="Arial"/>
                <w:szCs w:val="18"/>
                <w:vertAlign w:val="subscript"/>
              </w:rPr>
              <w:t>DL_high</w:t>
            </w:r>
          </w:p>
        </w:tc>
        <w:tc>
          <w:tcPr>
            <w:tcW w:w="1077" w:type="dxa"/>
            <w:shd w:val="clear" w:color="auto" w:fill="auto"/>
            <w:vAlign w:val="center"/>
          </w:tcPr>
          <w:p w14:paraId="1E580BC0" w14:textId="77777777" w:rsidR="00292D93" w:rsidRPr="001C0CC4" w:rsidRDefault="00292D93" w:rsidP="0068088C">
            <w:pPr>
              <w:pStyle w:val="TAC"/>
              <w:rPr>
                <w:rFonts w:eastAsia="SimSun"/>
              </w:rPr>
            </w:pPr>
          </w:p>
        </w:tc>
        <w:tc>
          <w:tcPr>
            <w:tcW w:w="959" w:type="dxa"/>
            <w:shd w:val="clear" w:color="auto" w:fill="auto"/>
            <w:vAlign w:val="center"/>
          </w:tcPr>
          <w:p w14:paraId="32C78796" w14:textId="77777777" w:rsidR="00292D93" w:rsidRPr="001C0CC4" w:rsidRDefault="00292D93" w:rsidP="0068088C">
            <w:pPr>
              <w:pStyle w:val="TAC"/>
              <w:rPr>
                <w:rFonts w:eastAsia="SimSun"/>
              </w:rPr>
            </w:pPr>
          </w:p>
        </w:tc>
        <w:tc>
          <w:tcPr>
            <w:tcW w:w="1052" w:type="dxa"/>
            <w:shd w:val="clear" w:color="auto" w:fill="auto"/>
            <w:vAlign w:val="center"/>
          </w:tcPr>
          <w:p w14:paraId="2BA9603B" w14:textId="77777777" w:rsidR="00292D93" w:rsidRPr="001C0CC4" w:rsidRDefault="00292D93" w:rsidP="0068088C">
            <w:pPr>
              <w:pStyle w:val="TAC"/>
              <w:rPr>
                <w:rFonts w:eastAsia="SimSun"/>
              </w:rPr>
            </w:pPr>
          </w:p>
        </w:tc>
      </w:tr>
      <w:tr w:rsidR="00292D93" w:rsidRPr="001C0CC4" w14:paraId="41C58FFA" w14:textId="77777777" w:rsidTr="0068088C">
        <w:tc>
          <w:tcPr>
            <w:tcW w:w="1508" w:type="dxa"/>
            <w:vMerge/>
            <w:shd w:val="clear" w:color="auto" w:fill="auto"/>
          </w:tcPr>
          <w:p w14:paraId="1DEA1E4D" w14:textId="77777777" w:rsidR="00292D93" w:rsidRPr="001C0CC4" w:rsidRDefault="00292D93" w:rsidP="0068088C">
            <w:pPr>
              <w:pStyle w:val="TAC"/>
              <w:rPr>
                <w:rFonts w:eastAsia="SimSun"/>
              </w:rPr>
            </w:pPr>
          </w:p>
        </w:tc>
        <w:tc>
          <w:tcPr>
            <w:tcW w:w="2620" w:type="dxa"/>
            <w:shd w:val="clear" w:color="auto" w:fill="auto"/>
            <w:vAlign w:val="center"/>
          </w:tcPr>
          <w:p w14:paraId="399942B2" w14:textId="77777777" w:rsidR="00292D93" w:rsidRPr="001C0CC4" w:rsidRDefault="00292D93" w:rsidP="0068088C">
            <w:pPr>
              <w:pStyle w:val="TAL"/>
              <w:rPr>
                <w:rFonts w:eastAsia="SimSun"/>
              </w:rPr>
            </w:pPr>
            <w:r w:rsidRPr="001C0CC4">
              <w:rPr>
                <w:rFonts w:cs="Arial"/>
                <w:lang w:eastAsia="ja-JP"/>
              </w:rPr>
              <w:t>E-UTRA Band 26</w:t>
            </w:r>
          </w:p>
        </w:tc>
        <w:tc>
          <w:tcPr>
            <w:tcW w:w="972" w:type="dxa"/>
            <w:shd w:val="clear" w:color="auto" w:fill="auto"/>
            <w:vAlign w:val="center"/>
          </w:tcPr>
          <w:p w14:paraId="47A06E85" w14:textId="77777777" w:rsidR="00292D93" w:rsidRPr="001C0CC4" w:rsidRDefault="00292D93" w:rsidP="0068088C">
            <w:pPr>
              <w:pStyle w:val="TAC"/>
              <w:rPr>
                <w:rFonts w:eastAsia="SimSun"/>
              </w:rPr>
            </w:pPr>
            <w:r w:rsidRPr="001C0CC4">
              <w:rPr>
                <w:rFonts w:cs="Arial" w:hint="eastAsia"/>
                <w:szCs w:val="18"/>
                <w:lang w:val="en-US" w:eastAsia="zh-CN"/>
              </w:rPr>
              <w:t>859</w:t>
            </w:r>
          </w:p>
        </w:tc>
        <w:tc>
          <w:tcPr>
            <w:tcW w:w="591" w:type="dxa"/>
            <w:shd w:val="clear" w:color="auto" w:fill="auto"/>
            <w:vAlign w:val="center"/>
          </w:tcPr>
          <w:p w14:paraId="70BCC592" w14:textId="77777777" w:rsidR="00292D93" w:rsidRPr="001C0CC4" w:rsidRDefault="00292D93" w:rsidP="0068088C">
            <w:pPr>
              <w:pStyle w:val="TAC"/>
              <w:rPr>
                <w:rFonts w:eastAsia="SimSun"/>
              </w:rPr>
            </w:pPr>
            <w:r w:rsidRPr="001C0CC4">
              <w:rPr>
                <w:rFonts w:eastAsia="SimSun" w:cs="Arial"/>
                <w:szCs w:val="18"/>
                <w:lang w:val="en-US" w:eastAsia="zh-CN"/>
              </w:rPr>
              <w:t>-</w:t>
            </w:r>
          </w:p>
        </w:tc>
        <w:tc>
          <w:tcPr>
            <w:tcW w:w="997" w:type="dxa"/>
            <w:shd w:val="clear" w:color="auto" w:fill="auto"/>
            <w:vAlign w:val="center"/>
          </w:tcPr>
          <w:p w14:paraId="14F46967" w14:textId="77777777" w:rsidR="00292D93" w:rsidRPr="001C0CC4" w:rsidRDefault="00292D93" w:rsidP="0068088C">
            <w:pPr>
              <w:pStyle w:val="TAC"/>
              <w:rPr>
                <w:rFonts w:eastAsia="SimSun"/>
              </w:rPr>
            </w:pPr>
            <w:r w:rsidRPr="001C0CC4">
              <w:rPr>
                <w:rFonts w:cs="Arial" w:hint="eastAsia"/>
                <w:szCs w:val="18"/>
                <w:lang w:val="en-US" w:eastAsia="zh-CN"/>
              </w:rPr>
              <w:t>869</w:t>
            </w:r>
          </w:p>
        </w:tc>
        <w:tc>
          <w:tcPr>
            <w:tcW w:w="1077" w:type="dxa"/>
            <w:shd w:val="clear" w:color="auto" w:fill="auto"/>
            <w:vAlign w:val="center"/>
          </w:tcPr>
          <w:p w14:paraId="7F7C5587" w14:textId="77777777" w:rsidR="00292D93" w:rsidRPr="001C0CC4" w:rsidRDefault="00292D93" w:rsidP="0068088C">
            <w:pPr>
              <w:pStyle w:val="TAC"/>
              <w:rPr>
                <w:rFonts w:eastAsia="SimSun"/>
              </w:rPr>
            </w:pPr>
            <w:r w:rsidRPr="001C0CC4">
              <w:rPr>
                <w:rFonts w:cs="Arial" w:hint="eastAsia"/>
                <w:szCs w:val="18"/>
                <w:lang w:val="en-US" w:eastAsia="zh-CN"/>
              </w:rPr>
              <w:t>-27</w:t>
            </w:r>
          </w:p>
        </w:tc>
        <w:tc>
          <w:tcPr>
            <w:tcW w:w="959" w:type="dxa"/>
            <w:shd w:val="clear" w:color="auto" w:fill="auto"/>
            <w:vAlign w:val="center"/>
          </w:tcPr>
          <w:p w14:paraId="5FEA1653" w14:textId="77777777" w:rsidR="00292D93" w:rsidRPr="001C0CC4" w:rsidRDefault="00292D93" w:rsidP="0068088C">
            <w:pPr>
              <w:pStyle w:val="TAC"/>
              <w:rPr>
                <w:rFonts w:eastAsia="SimSun"/>
              </w:rPr>
            </w:pPr>
            <w:r w:rsidRPr="001C0CC4">
              <w:rPr>
                <w:rFonts w:cs="Arial" w:hint="eastAsia"/>
                <w:szCs w:val="18"/>
                <w:lang w:val="en-US" w:eastAsia="zh-CN"/>
              </w:rPr>
              <w:t>1</w:t>
            </w:r>
          </w:p>
        </w:tc>
        <w:tc>
          <w:tcPr>
            <w:tcW w:w="1052" w:type="dxa"/>
            <w:shd w:val="clear" w:color="auto" w:fill="auto"/>
            <w:vAlign w:val="center"/>
          </w:tcPr>
          <w:p w14:paraId="326758C7" w14:textId="77777777" w:rsidR="00292D93" w:rsidRPr="001C0CC4" w:rsidRDefault="00292D93" w:rsidP="0068088C">
            <w:pPr>
              <w:pStyle w:val="TAC"/>
              <w:rPr>
                <w:rFonts w:eastAsia="SimSun"/>
              </w:rPr>
            </w:pPr>
          </w:p>
        </w:tc>
      </w:tr>
      <w:tr w:rsidR="00292D93" w:rsidRPr="001C0CC4" w14:paraId="3D557C21" w14:textId="77777777" w:rsidTr="0068088C">
        <w:tc>
          <w:tcPr>
            <w:tcW w:w="1508" w:type="dxa"/>
            <w:vMerge/>
            <w:shd w:val="clear" w:color="auto" w:fill="auto"/>
          </w:tcPr>
          <w:p w14:paraId="533140D0" w14:textId="77777777" w:rsidR="00292D93" w:rsidRPr="001C0CC4" w:rsidRDefault="00292D93" w:rsidP="0068088C">
            <w:pPr>
              <w:pStyle w:val="TAC"/>
              <w:rPr>
                <w:rFonts w:eastAsia="SimSun"/>
              </w:rPr>
            </w:pPr>
          </w:p>
        </w:tc>
        <w:tc>
          <w:tcPr>
            <w:tcW w:w="2620" w:type="dxa"/>
            <w:shd w:val="clear" w:color="auto" w:fill="auto"/>
            <w:vAlign w:val="center"/>
          </w:tcPr>
          <w:p w14:paraId="239040FC" w14:textId="77777777" w:rsidR="00292D93" w:rsidRPr="001C0CC4" w:rsidRDefault="00292D93" w:rsidP="0068088C">
            <w:pPr>
              <w:pStyle w:val="TAL"/>
              <w:rPr>
                <w:rFonts w:eastAsia="SimSun"/>
              </w:rPr>
            </w:pPr>
            <w:r w:rsidRPr="001C0CC4">
              <w:rPr>
                <w:rFonts w:cs="Arial"/>
                <w:lang w:eastAsia="ja-JP"/>
              </w:rPr>
              <w:t>E-UTRA</w:t>
            </w:r>
            <w:r w:rsidRPr="001C0CC4">
              <w:rPr>
                <w:rFonts w:cs="Arial" w:hint="eastAsia"/>
                <w:lang w:val="en-US" w:eastAsia="zh-CN"/>
              </w:rPr>
              <w:t xml:space="preserve"> </w:t>
            </w:r>
            <w:r w:rsidRPr="001C0CC4">
              <w:rPr>
                <w:rFonts w:cs="Arial"/>
                <w:lang w:eastAsia="ja-JP"/>
              </w:rPr>
              <w:t>Ban</w:t>
            </w:r>
            <w:r w:rsidRPr="001C0CC4">
              <w:rPr>
                <w:rFonts w:cs="Arial" w:hint="eastAsia"/>
                <w:lang w:val="en-US" w:eastAsia="zh-CN"/>
              </w:rPr>
              <w:t>d</w:t>
            </w:r>
            <w:r w:rsidRPr="001C0CC4">
              <w:rPr>
                <w:rFonts w:cs="Arial"/>
                <w:lang w:eastAsia="ja-JP"/>
              </w:rPr>
              <w:t xml:space="preserve"> 41, 52</w:t>
            </w:r>
          </w:p>
        </w:tc>
        <w:tc>
          <w:tcPr>
            <w:tcW w:w="972" w:type="dxa"/>
            <w:shd w:val="clear" w:color="auto" w:fill="auto"/>
            <w:vAlign w:val="center"/>
          </w:tcPr>
          <w:p w14:paraId="7019B9B8" w14:textId="77777777" w:rsidR="00292D93" w:rsidRPr="001C0CC4" w:rsidRDefault="00292D93" w:rsidP="0068088C">
            <w:pPr>
              <w:pStyle w:val="TAC"/>
              <w:rPr>
                <w:rFonts w:eastAsia="SimSun"/>
              </w:rPr>
            </w:pPr>
            <w:r w:rsidRPr="001C0CC4">
              <w:rPr>
                <w:rFonts w:eastAsia="SimSun" w:cs="Arial"/>
                <w:szCs w:val="18"/>
              </w:rPr>
              <w:t>F</w:t>
            </w:r>
            <w:r w:rsidRPr="001C0CC4">
              <w:rPr>
                <w:rFonts w:eastAsia="SimSun" w:cs="Arial"/>
                <w:szCs w:val="18"/>
                <w:vertAlign w:val="subscript"/>
              </w:rPr>
              <w:t>DL_low</w:t>
            </w:r>
          </w:p>
        </w:tc>
        <w:tc>
          <w:tcPr>
            <w:tcW w:w="591" w:type="dxa"/>
            <w:shd w:val="clear" w:color="auto" w:fill="auto"/>
            <w:vAlign w:val="center"/>
          </w:tcPr>
          <w:p w14:paraId="25F6AE33" w14:textId="77777777" w:rsidR="00292D93" w:rsidRPr="001C0CC4" w:rsidRDefault="00292D93" w:rsidP="0068088C">
            <w:pPr>
              <w:pStyle w:val="TAC"/>
              <w:rPr>
                <w:rFonts w:eastAsia="SimSun"/>
              </w:rPr>
            </w:pPr>
            <w:r w:rsidRPr="001C0CC4">
              <w:rPr>
                <w:rFonts w:eastAsia="SimSun" w:cs="Arial"/>
                <w:szCs w:val="18"/>
                <w:lang w:val="en-US" w:eastAsia="zh-CN"/>
              </w:rPr>
              <w:t>-</w:t>
            </w:r>
          </w:p>
        </w:tc>
        <w:tc>
          <w:tcPr>
            <w:tcW w:w="997" w:type="dxa"/>
            <w:shd w:val="clear" w:color="auto" w:fill="auto"/>
            <w:vAlign w:val="center"/>
          </w:tcPr>
          <w:p w14:paraId="038592CD" w14:textId="77777777" w:rsidR="00292D93" w:rsidRPr="001C0CC4" w:rsidRDefault="00292D93" w:rsidP="0068088C">
            <w:pPr>
              <w:pStyle w:val="TAC"/>
              <w:rPr>
                <w:rFonts w:eastAsia="SimSun"/>
              </w:rPr>
            </w:pPr>
            <w:r w:rsidRPr="001C0CC4">
              <w:rPr>
                <w:rFonts w:eastAsia="SimSun" w:cs="Arial"/>
                <w:szCs w:val="18"/>
              </w:rPr>
              <w:t>F</w:t>
            </w:r>
            <w:r w:rsidRPr="001C0CC4">
              <w:rPr>
                <w:rFonts w:eastAsia="SimSun" w:cs="Arial"/>
                <w:szCs w:val="18"/>
                <w:vertAlign w:val="subscript"/>
              </w:rPr>
              <w:t>DL_high</w:t>
            </w:r>
          </w:p>
        </w:tc>
        <w:tc>
          <w:tcPr>
            <w:tcW w:w="1077" w:type="dxa"/>
            <w:shd w:val="clear" w:color="auto" w:fill="auto"/>
            <w:vAlign w:val="center"/>
          </w:tcPr>
          <w:p w14:paraId="365D85C2" w14:textId="77777777" w:rsidR="00292D93" w:rsidRPr="001C0CC4" w:rsidRDefault="00292D93" w:rsidP="0068088C">
            <w:pPr>
              <w:pStyle w:val="TAC"/>
              <w:rPr>
                <w:rFonts w:eastAsia="SimSun"/>
              </w:rPr>
            </w:pPr>
            <w:r w:rsidRPr="001C0CC4">
              <w:rPr>
                <w:rFonts w:cs="Arial" w:hint="eastAsia"/>
                <w:szCs w:val="18"/>
                <w:lang w:val="en-US" w:eastAsia="zh-CN"/>
              </w:rPr>
              <w:t>-50</w:t>
            </w:r>
          </w:p>
        </w:tc>
        <w:tc>
          <w:tcPr>
            <w:tcW w:w="959" w:type="dxa"/>
            <w:shd w:val="clear" w:color="auto" w:fill="auto"/>
            <w:vAlign w:val="center"/>
          </w:tcPr>
          <w:p w14:paraId="3CE141A9" w14:textId="77777777" w:rsidR="00292D93" w:rsidRPr="001C0CC4" w:rsidRDefault="00292D93" w:rsidP="0068088C">
            <w:pPr>
              <w:pStyle w:val="TAC"/>
              <w:rPr>
                <w:rFonts w:eastAsia="SimSun"/>
              </w:rPr>
            </w:pPr>
            <w:r w:rsidRPr="001C0CC4">
              <w:rPr>
                <w:rFonts w:cs="Arial" w:hint="eastAsia"/>
                <w:szCs w:val="18"/>
                <w:lang w:val="en-US" w:eastAsia="zh-CN"/>
              </w:rPr>
              <w:t>1</w:t>
            </w:r>
          </w:p>
        </w:tc>
        <w:tc>
          <w:tcPr>
            <w:tcW w:w="1052" w:type="dxa"/>
            <w:shd w:val="clear" w:color="auto" w:fill="auto"/>
            <w:vAlign w:val="center"/>
          </w:tcPr>
          <w:p w14:paraId="28A0D699" w14:textId="77777777" w:rsidR="00292D93" w:rsidRPr="001C0CC4" w:rsidRDefault="00292D93" w:rsidP="0068088C">
            <w:pPr>
              <w:pStyle w:val="TAC"/>
              <w:rPr>
                <w:rFonts w:eastAsia="SimSun"/>
              </w:rPr>
            </w:pPr>
            <w:r w:rsidRPr="001C0CC4">
              <w:rPr>
                <w:rFonts w:cs="Arial" w:hint="eastAsia"/>
                <w:szCs w:val="18"/>
                <w:lang w:val="en-US" w:eastAsia="zh-CN"/>
              </w:rPr>
              <w:t>2</w:t>
            </w:r>
          </w:p>
        </w:tc>
      </w:tr>
      <w:tr w:rsidR="00292D93" w:rsidRPr="001C0CC4" w14:paraId="508BF959" w14:textId="77777777" w:rsidTr="0068088C">
        <w:tc>
          <w:tcPr>
            <w:tcW w:w="1508" w:type="dxa"/>
            <w:vMerge/>
            <w:shd w:val="clear" w:color="auto" w:fill="auto"/>
          </w:tcPr>
          <w:p w14:paraId="1387E1F2" w14:textId="77777777" w:rsidR="00292D93" w:rsidRPr="001C0CC4" w:rsidRDefault="00292D93" w:rsidP="0068088C">
            <w:pPr>
              <w:pStyle w:val="TAC"/>
              <w:rPr>
                <w:rFonts w:eastAsia="SimSun"/>
              </w:rPr>
            </w:pPr>
          </w:p>
        </w:tc>
        <w:tc>
          <w:tcPr>
            <w:tcW w:w="2620" w:type="dxa"/>
            <w:shd w:val="clear" w:color="auto" w:fill="auto"/>
            <w:vAlign w:val="center"/>
          </w:tcPr>
          <w:p w14:paraId="5EF3C03A" w14:textId="77777777" w:rsidR="00292D93" w:rsidRPr="001C0CC4" w:rsidRDefault="00292D93" w:rsidP="0068088C">
            <w:pPr>
              <w:pStyle w:val="TAL"/>
              <w:rPr>
                <w:rFonts w:eastAsia="SimSun"/>
              </w:rPr>
            </w:pPr>
            <w:r w:rsidRPr="001C0CC4">
              <w:rPr>
                <w:rFonts w:cs="Arial"/>
                <w:lang w:eastAsia="ja-JP"/>
              </w:rPr>
              <w:t>Frequency range</w:t>
            </w:r>
          </w:p>
        </w:tc>
        <w:tc>
          <w:tcPr>
            <w:tcW w:w="972" w:type="dxa"/>
            <w:shd w:val="clear" w:color="auto" w:fill="auto"/>
            <w:vAlign w:val="center"/>
          </w:tcPr>
          <w:p w14:paraId="48225D91" w14:textId="77777777" w:rsidR="00292D93" w:rsidRPr="001C0CC4" w:rsidRDefault="00292D93" w:rsidP="0068088C">
            <w:pPr>
              <w:pStyle w:val="TAC"/>
              <w:rPr>
                <w:rFonts w:eastAsia="SimSun"/>
              </w:rPr>
            </w:pPr>
            <w:r w:rsidRPr="001C0CC4">
              <w:rPr>
                <w:rFonts w:cs="Arial" w:hint="eastAsia"/>
                <w:szCs w:val="18"/>
                <w:lang w:val="en-US" w:eastAsia="zh-CN"/>
              </w:rPr>
              <w:t>1884.5</w:t>
            </w:r>
          </w:p>
        </w:tc>
        <w:tc>
          <w:tcPr>
            <w:tcW w:w="591" w:type="dxa"/>
            <w:shd w:val="clear" w:color="auto" w:fill="auto"/>
            <w:vAlign w:val="center"/>
          </w:tcPr>
          <w:p w14:paraId="696C5E1D" w14:textId="77777777" w:rsidR="00292D93" w:rsidRPr="001C0CC4" w:rsidRDefault="00292D93" w:rsidP="0068088C">
            <w:pPr>
              <w:pStyle w:val="TAC"/>
              <w:rPr>
                <w:rFonts w:eastAsia="SimSun"/>
              </w:rPr>
            </w:pPr>
            <w:r w:rsidRPr="001C0CC4">
              <w:rPr>
                <w:rFonts w:eastAsia="SimSun" w:cs="Arial"/>
                <w:szCs w:val="18"/>
                <w:lang w:val="en-US" w:eastAsia="zh-CN"/>
              </w:rPr>
              <w:t>-</w:t>
            </w:r>
          </w:p>
        </w:tc>
        <w:tc>
          <w:tcPr>
            <w:tcW w:w="997" w:type="dxa"/>
            <w:shd w:val="clear" w:color="auto" w:fill="auto"/>
            <w:vAlign w:val="center"/>
          </w:tcPr>
          <w:p w14:paraId="7D636196" w14:textId="77777777" w:rsidR="00292D93" w:rsidRPr="001C0CC4" w:rsidRDefault="00292D93" w:rsidP="0068088C">
            <w:pPr>
              <w:pStyle w:val="TAC"/>
              <w:rPr>
                <w:rFonts w:eastAsia="SimSun"/>
              </w:rPr>
            </w:pPr>
            <w:r w:rsidRPr="001C0CC4">
              <w:rPr>
                <w:rFonts w:cs="Arial" w:hint="eastAsia"/>
                <w:szCs w:val="18"/>
                <w:lang w:val="en-US" w:eastAsia="zh-CN"/>
              </w:rPr>
              <w:t>1915.7</w:t>
            </w:r>
          </w:p>
        </w:tc>
        <w:tc>
          <w:tcPr>
            <w:tcW w:w="1077" w:type="dxa"/>
            <w:shd w:val="clear" w:color="auto" w:fill="auto"/>
            <w:vAlign w:val="center"/>
          </w:tcPr>
          <w:p w14:paraId="68A3BCA3" w14:textId="77777777" w:rsidR="00292D93" w:rsidRPr="001C0CC4" w:rsidRDefault="00292D93" w:rsidP="0068088C">
            <w:pPr>
              <w:pStyle w:val="TAC"/>
              <w:rPr>
                <w:rFonts w:eastAsia="SimSun"/>
              </w:rPr>
            </w:pPr>
            <w:r w:rsidRPr="001C0CC4">
              <w:rPr>
                <w:rFonts w:cs="Arial" w:hint="eastAsia"/>
                <w:szCs w:val="18"/>
                <w:lang w:val="en-US" w:eastAsia="zh-CN"/>
              </w:rPr>
              <w:t>-41</w:t>
            </w:r>
          </w:p>
        </w:tc>
        <w:tc>
          <w:tcPr>
            <w:tcW w:w="959" w:type="dxa"/>
            <w:shd w:val="clear" w:color="auto" w:fill="auto"/>
            <w:vAlign w:val="center"/>
          </w:tcPr>
          <w:p w14:paraId="6C88B0DF" w14:textId="77777777" w:rsidR="00292D93" w:rsidRPr="001C0CC4" w:rsidRDefault="00292D93" w:rsidP="0068088C">
            <w:pPr>
              <w:pStyle w:val="TAC"/>
              <w:rPr>
                <w:rFonts w:eastAsia="SimSun"/>
              </w:rPr>
            </w:pPr>
            <w:r w:rsidRPr="001C0CC4">
              <w:rPr>
                <w:rFonts w:cs="Arial" w:hint="eastAsia"/>
                <w:szCs w:val="18"/>
                <w:lang w:val="en-US" w:eastAsia="zh-CN"/>
              </w:rPr>
              <w:t>0.3</w:t>
            </w:r>
          </w:p>
        </w:tc>
        <w:tc>
          <w:tcPr>
            <w:tcW w:w="1052" w:type="dxa"/>
            <w:shd w:val="clear" w:color="auto" w:fill="auto"/>
            <w:vAlign w:val="center"/>
          </w:tcPr>
          <w:p w14:paraId="52F65E49" w14:textId="77777777" w:rsidR="00292D93" w:rsidRPr="001C0CC4" w:rsidRDefault="00292D93" w:rsidP="0068088C">
            <w:pPr>
              <w:pStyle w:val="TAC"/>
              <w:rPr>
                <w:rFonts w:eastAsia="SimSun"/>
              </w:rPr>
            </w:pPr>
            <w:r w:rsidRPr="001C0CC4">
              <w:rPr>
                <w:rFonts w:cs="Arial" w:hint="eastAsia"/>
                <w:szCs w:val="18"/>
                <w:lang w:val="en-US" w:eastAsia="zh-CN"/>
              </w:rPr>
              <w:t>3</w:t>
            </w:r>
          </w:p>
        </w:tc>
      </w:tr>
      <w:tr w:rsidR="00292D93" w:rsidRPr="001C0CC4" w14:paraId="15E1ED50" w14:textId="77777777" w:rsidTr="0068088C">
        <w:tc>
          <w:tcPr>
            <w:tcW w:w="1508" w:type="dxa"/>
            <w:vMerge w:val="restart"/>
            <w:shd w:val="clear" w:color="auto" w:fill="auto"/>
          </w:tcPr>
          <w:p w14:paraId="24E9BB94" w14:textId="77777777" w:rsidR="00292D93" w:rsidRPr="001C0CC4" w:rsidRDefault="00292D93" w:rsidP="0068088C">
            <w:pPr>
              <w:pStyle w:val="TAC"/>
              <w:rPr>
                <w:rFonts w:eastAsia="SimSun"/>
              </w:rPr>
            </w:pPr>
            <w:r w:rsidRPr="00482401">
              <w:rPr>
                <w:rFonts w:eastAsia="SimSun"/>
              </w:rPr>
              <w:t>CA_n7-n25</w:t>
            </w:r>
          </w:p>
        </w:tc>
        <w:tc>
          <w:tcPr>
            <w:tcW w:w="2620" w:type="dxa"/>
            <w:shd w:val="clear" w:color="auto" w:fill="auto"/>
            <w:vAlign w:val="center"/>
          </w:tcPr>
          <w:p w14:paraId="35CDD3FD" w14:textId="77777777" w:rsidR="00292D93" w:rsidRPr="00482401" w:rsidRDefault="00292D93" w:rsidP="0068088C">
            <w:pPr>
              <w:pStyle w:val="TAL"/>
              <w:rPr>
                <w:rFonts w:cs="Arial"/>
                <w:lang w:val="zh-CN" w:eastAsia="ja-JP"/>
              </w:rPr>
            </w:pPr>
            <w:r w:rsidRPr="00482401">
              <w:rPr>
                <w:rFonts w:cs="Arial" w:hint="eastAsia"/>
                <w:lang w:val="zh-CN" w:eastAsia="ja-JP"/>
              </w:rPr>
              <w:t>E-UTRA Band 4</w:t>
            </w:r>
            <w:r w:rsidRPr="00482401">
              <w:rPr>
                <w:rFonts w:ascii="MS Gothic" w:eastAsia="MS Gothic" w:hAnsi="MS Gothic" w:cs="MS Gothic" w:hint="eastAsia"/>
                <w:lang w:val="zh-CN" w:eastAsia="ja-JP"/>
              </w:rPr>
              <w:t>，</w:t>
            </w:r>
            <w:r w:rsidRPr="00482401">
              <w:rPr>
                <w:rFonts w:cs="Arial" w:hint="eastAsia"/>
                <w:lang w:val="zh-CN" w:eastAsia="ja-JP"/>
              </w:rPr>
              <w:t>5</w:t>
            </w:r>
            <w:r w:rsidRPr="00482401">
              <w:rPr>
                <w:rFonts w:ascii="MS Gothic" w:eastAsia="MS Gothic" w:hAnsi="MS Gothic" w:cs="MS Gothic" w:hint="eastAsia"/>
                <w:lang w:val="zh-CN" w:eastAsia="ja-JP"/>
              </w:rPr>
              <w:t>，</w:t>
            </w:r>
            <w:r w:rsidRPr="00482401">
              <w:rPr>
                <w:rFonts w:cs="Arial" w:hint="eastAsia"/>
                <w:lang w:val="zh-CN" w:eastAsia="ja-JP"/>
              </w:rPr>
              <w:t>7, 10</w:t>
            </w:r>
            <w:r w:rsidRPr="00E96736">
              <w:rPr>
                <w:rFonts w:cs="Arial"/>
                <w:lang w:eastAsia="ja-JP"/>
              </w:rPr>
              <w:t xml:space="preserve">, </w:t>
            </w:r>
            <w:r w:rsidRPr="00482401">
              <w:rPr>
                <w:rFonts w:cs="Arial" w:hint="eastAsia"/>
                <w:lang w:val="zh-CN" w:eastAsia="ja-JP"/>
              </w:rPr>
              <w:t>12</w:t>
            </w:r>
            <w:r w:rsidRPr="00482401">
              <w:rPr>
                <w:rFonts w:ascii="MS Gothic" w:eastAsia="MS Gothic" w:hAnsi="MS Gothic" w:cs="MS Gothic" w:hint="eastAsia"/>
                <w:lang w:val="zh-CN" w:eastAsia="ja-JP"/>
              </w:rPr>
              <w:t>，</w:t>
            </w:r>
            <w:r w:rsidRPr="00482401">
              <w:rPr>
                <w:rFonts w:cs="Arial" w:hint="eastAsia"/>
                <w:lang w:val="zh-CN" w:eastAsia="ja-JP"/>
              </w:rPr>
              <w:t>13</w:t>
            </w:r>
            <w:r w:rsidRPr="00482401">
              <w:rPr>
                <w:rFonts w:ascii="MS Gothic" w:eastAsia="MS Gothic" w:hAnsi="MS Gothic" w:cs="MS Gothic" w:hint="eastAsia"/>
                <w:lang w:val="zh-CN" w:eastAsia="ja-JP"/>
              </w:rPr>
              <w:t>，</w:t>
            </w:r>
            <w:r w:rsidRPr="00482401">
              <w:rPr>
                <w:rFonts w:cs="Arial" w:hint="eastAsia"/>
                <w:lang w:val="zh-CN" w:eastAsia="ja-JP"/>
              </w:rPr>
              <w:t>14</w:t>
            </w:r>
            <w:r w:rsidRPr="00482401">
              <w:rPr>
                <w:rFonts w:ascii="MS Gothic" w:eastAsia="MS Gothic" w:hAnsi="MS Gothic" w:cs="MS Gothic" w:hint="eastAsia"/>
                <w:lang w:val="zh-CN" w:eastAsia="ja-JP"/>
              </w:rPr>
              <w:t>，</w:t>
            </w:r>
            <w:r w:rsidRPr="00482401">
              <w:rPr>
                <w:rFonts w:cs="Arial" w:hint="eastAsia"/>
                <w:lang w:val="zh-CN" w:eastAsia="ja-JP"/>
              </w:rPr>
              <w:t>17</w:t>
            </w:r>
            <w:r w:rsidRPr="00482401">
              <w:rPr>
                <w:rFonts w:ascii="MS Gothic" w:eastAsia="MS Gothic" w:hAnsi="MS Gothic" w:cs="MS Gothic" w:hint="eastAsia"/>
                <w:lang w:val="zh-CN" w:eastAsia="ja-JP"/>
              </w:rPr>
              <w:t>，</w:t>
            </w:r>
            <w:r w:rsidRPr="00482401">
              <w:rPr>
                <w:rFonts w:cs="Arial" w:hint="eastAsia"/>
                <w:lang w:val="zh-CN" w:eastAsia="ja-JP"/>
              </w:rPr>
              <w:t>26</w:t>
            </w:r>
            <w:r w:rsidRPr="00482401">
              <w:rPr>
                <w:rFonts w:ascii="MS Gothic" w:eastAsia="MS Gothic" w:hAnsi="MS Gothic" w:cs="MS Gothic" w:hint="eastAsia"/>
                <w:lang w:val="zh-CN" w:eastAsia="ja-JP"/>
              </w:rPr>
              <w:t>，</w:t>
            </w:r>
            <w:r w:rsidRPr="00482401">
              <w:rPr>
                <w:rFonts w:cs="Arial" w:hint="eastAsia"/>
                <w:lang w:val="zh-CN" w:eastAsia="ja-JP"/>
              </w:rPr>
              <w:t>27</w:t>
            </w:r>
            <w:r w:rsidRPr="00482401">
              <w:rPr>
                <w:rFonts w:ascii="MS Gothic" w:eastAsia="MS Gothic" w:hAnsi="MS Gothic" w:cs="MS Gothic" w:hint="eastAsia"/>
                <w:lang w:val="zh-CN" w:eastAsia="ja-JP"/>
              </w:rPr>
              <w:t>，</w:t>
            </w:r>
            <w:r w:rsidRPr="00482401">
              <w:rPr>
                <w:rFonts w:cs="Arial" w:hint="eastAsia"/>
                <w:lang w:val="zh-CN" w:eastAsia="ja-JP"/>
              </w:rPr>
              <w:t>28</w:t>
            </w:r>
            <w:r w:rsidRPr="00482401">
              <w:rPr>
                <w:rFonts w:ascii="MS Gothic" w:eastAsia="MS Gothic" w:hAnsi="MS Gothic" w:cs="MS Gothic" w:hint="eastAsia"/>
                <w:lang w:val="zh-CN" w:eastAsia="ja-JP"/>
              </w:rPr>
              <w:t>，</w:t>
            </w:r>
            <w:r w:rsidRPr="00482401">
              <w:rPr>
                <w:rFonts w:cs="Arial" w:hint="eastAsia"/>
                <w:lang w:val="zh-CN" w:eastAsia="ja-JP"/>
              </w:rPr>
              <w:t>29</w:t>
            </w:r>
            <w:r w:rsidRPr="00482401">
              <w:rPr>
                <w:rFonts w:ascii="MS Gothic" w:eastAsia="MS Gothic" w:hAnsi="MS Gothic" w:cs="MS Gothic" w:hint="eastAsia"/>
                <w:lang w:val="zh-CN" w:eastAsia="ja-JP"/>
              </w:rPr>
              <w:t>，</w:t>
            </w:r>
            <w:r w:rsidRPr="00482401">
              <w:rPr>
                <w:rFonts w:cs="Arial" w:hint="eastAsia"/>
                <w:lang w:val="zh-CN" w:eastAsia="ja-JP"/>
              </w:rPr>
              <w:t>30</w:t>
            </w:r>
            <w:r w:rsidRPr="00482401">
              <w:rPr>
                <w:rFonts w:ascii="MS Gothic" w:eastAsia="MS Gothic" w:hAnsi="MS Gothic" w:cs="MS Gothic" w:hint="eastAsia"/>
                <w:lang w:val="zh-CN" w:eastAsia="ja-JP"/>
              </w:rPr>
              <w:t>，</w:t>
            </w:r>
            <w:r w:rsidRPr="00482401">
              <w:rPr>
                <w:rFonts w:cs="Arial" w:hint="eastAsia"/>
                <w:lang w:val="zh-CN" w:eastAsia="ja-JP"/>
              </w:rPr>
              <w:t>42</w:t>
            </w:r>
            <w:r w:rsidRPr="00482401">
              <w:rPr>
                <w:rFonts w:ascii="MS Gothic" w:eastAsia="MS Gothic" w:hAnsi="MS Gothic" w:cs="MS Gothic" w:hint="eastAsia"/>
                <w:lang w:val="zh-CN" w:eastAsia="ja-JP"/>
              </w:rPr>
              <w:t>，</w:t>
            </w:r>
            <w:r w:rsidRPr="00482401">
              <w:rPr>
                <w:rFonts w:cs="Arial" w:hint="eastAsia"/>
                <w:lang w:val="zh-CN" w:eastAsia="ja-JP"/>
              </w:rPr>
              <w:t>66, 85</w:t>
            </w:r>
          </w:p>
          <w:p w14:paraId="344A65BB" w14:textId="77777777" w:rsidR="00292D93" w:rsidRPr="001C0CC4" w:rsidRDefault="00292D93" w:rsidP="0068088C">
            <w:pPr>
              <w:pStyle w:val="TAL"/>
              <w:rPr>
                <w:rFonts w:cs="Arial"/>
                <w:lang w:eastAsia="ja-JP"/>
              </w:rPr>
            </w:pPr>
            <w:r w:rsidRPr="00482401">
              <w:rPr>
                <w:rFonts w:cs="Arial"/>
                <w:lang w:val="zh-CN" w:eastAsia="ja-JP"/>
              </w:rPr>
              <w:t>NR Band n78</w:t>
            </w:r>
          </w:p>
        </w:tc>
        <w:tc>
          <w:tcPr>
            <w:tcW w:w="972" w:type="dxa"/>
            <w:shd w:val="clear" w:color="auto" w:fill="auto"/>
          </w:tcPr>
          <w:p w14:paraId="252D8217" w14:textId="77777777" w:rsidR="00292D93" w:rsidRPr="00482401" w:rsidRDefault="00292D93" w:rsidP="0068088C">
            <w:pPr>
              <w:pStyle w:val="TAC"/>
              <w:rPr>
                <w:rFonts w:cs="Arial"/>
                <w:szCs w:val="18"/>
              </w:rPr>
            </w:pPr>
            <w:r w:rsidRPr="00482401">
              <w:rPr>
                <w:szCs w:val="18"/>
                <w:lang w:val="zh-CN"/>
              </w:rPr>
              <w:t>F</w:t>
            </w:r>
            <w:r w:rsidRPr="00482401">
              <w:rPr>
                <w:szCs w:val="18"/>
                <w:vertAlign w:val="subscript"/>
                <w:lang w:val="zh-CN"/>
              </w:rPr>
              <w:t>DL_low</w:t>
            </w:r>
            <w:r w:rsidRPr="00482401">
              <w:rPr>
                <w:szCs w:val="18"/>
                <w:lang w:val="zh-CN"/>
              </w:rPr>
              <w:t xml:space="preserve"> </w:t>
            </w:r>
          </w:p>
        </w:tc>
        <w:tc>
          <w:tcPr>
            <w:tcW w:w="591" w:type="dxa"/>
            <w:shd w:val="clear" w:color="auto" w:fill="auto"/>
          </w:tcPr>
          <w:p w14:paraId="5DE466F3" w14:textId="77777777" w:rsidR="00292D93" w:rsidRPr="00482401" w:rsidRDefault="00292D93" w:rsidP="0068088C">
            <w:pPr>
              <w:pStyle w:val="TAC"/>
              <w:rPr>
                <w:rFonts w:cs="Arial"/>
                <w:szCs w:val="18"/>
              </w:rPr>
            </w:pPr>
            <w:r w:rsidRPr="00482401">
              <w:rPr>
                <w:szCs w:val="18"/>
                <w:lang w:val="zh-CN"/>
              </w:rPr>
              <w:t>-</w:t>
            </w:r>
          </w:p>
        </w:tc>
        <w:tc>
          <w:tcPr>
            <w:tcW w:w="997" w:type="dxa"/>
            <w:shd w:val="clear" w:color="auto" w:fill="auto"/>
          </w:tcPr>
          <w:p w14:paraId="1E4E53C4" w14:textId="77777777" w:rsidR="00292D93" w:rsidRPr="00482401" w:rsidRDefault="00292D93" w:rsidP="0068088C">
            <w:pPr>
              <w:pStyle w:val="TAC"/>
              <w:rPr>
                <w:rFonts w:cs="Arial"/>
                <w:szCs w:val="18"/>
              </w:rPr>
            </w:pPr>
            <w:r w:rsidRPr="00482401">
              <w:rPr>
                <w:rFonts w:cs="Arial"/>
                <w:szCs w:val="18"/>
              </w:rPr>
              <w:t>F</w:t>
            </w:r>
            <w:r w:rsidRPr="00482401">
              <w:rPr>
                <w:rFonts w:cs="Arial"/>
                <w:szCs w:val="18"/>
                <w:vertAlign w:val="subscript"/>
              </w:rPr>
              <w:t>DL_high</w:t>
            </w:r>
          </w:p>
        </w:tc>
        <w:tc>
          <w:tcPr>
            <w:tcW w:w="1077" w:type="dxa"/>
            <w:shd w:val="clear" w:color="auto" w:fill="auto"/>
          </w:tcPr>
          <w:p w14:paraId="3DF057BA" w14:textId="77777777" w:rsidR="00292D93" w:rsidRPr="00482401" w:rsidRDefault="00292D93" w:rsidP="0068088C">
            <w:pPr>
              <w:pStyle w:val="TAC"/>
              <w:rPr>
                <w:rFonts w:cs="Arial"/>
                <w:szCs w:val="18"/>
              </w:rPr>
            </w:pPr>
            <w:r w:rsidRPr="00482401">
              <w:rPr>
                <w:szCs w:val="18"/>
                <w:lang w:val="zh-CN"/>
              </w:rPr>
              <w:t>-50</w:t>
            </w:r>
          </w:p>
        </w:tc>
        <w:tc>
          <w:tcPr>
            <w:tcW w:w="959" w:type="dxa"/>
            <w:shd w:val="clear" w:color="auto" w:fill="auto"/>
          </w:tcPr>
          <w:p w14:paraId="48624606" w14:textId="77777777" w:rsidR="00292D93" w:rsidRPr="00482401" w:rsidRDefault="00292D93" w:rsidP="0068088C">
            <w:pPr>
              <w:pStyle w:val="TAC"/>
              <w:rPr>
                <w:rFonts w:cs="Arial"/>
                <w:szCs w:val="18"/>
              </w:rPr>
            </w:pPr>
            <w:r w:rsidRPr="00482401">
              <w:rPr>
                <w:szCs w:val="18"/>
                <w:lang w:val="zh-CN"/>
              </w:rPr>
              <w:t>1</w:t>
            </w:r>
          </w:p>
        </w:tc>
        <w:tc>
          <w:tcPr>
            <w:tcW w:w="1052" w:type="dxa"/>
            <w:shd w:val="clear" w:color="auto" w:fill="auto"/>
          </w:tcPr>
          <w:p w14:paraId="7D252AA5" w14:textId="77777777" w:rsidR="00292D93" w:rsidRPr="00482401" w:rsidRDefault="00292D93" w:rsidP="0068088C">
            <w:pPr>
              <w:pStyle w:val="TAC"/>
              <w:rPr>
                <w:szCs w:val="18"/>
              </w:rPr>
            </w:pPr>
          </w:p>
        </w:tc>
      </w:tr>
      <w:tr w:rsidR="00292D93" w:rsidRPr="001C0CC4" w14:paraId="15E30A48" w14:textId="77777777" w:rsidTr="0068088C">
        <w:tc>
          <w:tcPr>
            <w:tcW w:w="1508" w:type="dxa"/>
            <w:vMerge/>
            <w:shd w:val="clear" w:color="auto" w:fill="auto"/>
          </w:tcPr>
          <w:p w14:paraId="1759C2CC" w14:textId="77777777" w:rsidR="00292D93" w:rsidRPr="001C0CC4" w:rsidRDefault="00292D93" w:rsidP="0068088C">
            <w:pPr>
              <w:pStyle w:val="TAC"/>
              <w:rPr>
                <w:rFonts w:eastAsia="SimSun"/>
              </w:rPr>
            </w:pPr>
          </w:p>
        </w:tc>
        <w:tc>
          <w:tcPr>
            <w:tcW w:w="2620" w:type="dxa"/>
            <w:shd w:val="clear" w:color="auto" w:fill="auto"/>
            <w:vAlign w:val="center"/>
          </w:tcPr>
          <w:p w14:paraId="6992D071" w14:textId="77777777" w:rsidR="00292D93" w:rsidRPr="001C0CC4" w:rsidRDefault="00292D93" w:rsidP="0068088C">
            <w:pPr>
              <w:pStyle w:val="TAL"/>
              <w:rPr>
                <w:rFonts w:cs="Arial"/>
                <w:lang w:eastAsia="ja-JP"/>
              </w:rPr>
            </w:pPr>
            <w:r w:rsidRPr="00482401">
              <w:rPr>
                <w:rFonts w:eastAsia="Times New Roman" w:cs="Arial"/>
                <w:lang w:val="zh-CN" w:eastAsia="ja-JP"/>
              </w:rPr>
              <w:t>E-UTRA Band 43</w:t>
            </w:r>
          </w:p>
        </w:tc>
        <w:tc>
          <w:tcPr>
            <w:tcW w:w="972" w:type="dxa"/>
            <w:shd w:val="clear" w:color="auto" w:fill="auto"/>
          </w:tcPr>
          <w:p w14:paraId="40537211" w14:textId="77777777" w:rsidR="00292D93" w:rsidRPr="00482401" w:rsidRDefault="00292D93" w:rsidP="0068088C">
            <w:pPr>
              <w:pStyle w:val="TAC"/>
              <w:rPr>
                <w:rFonts w:cs="Arial"/>
                <w:szCs w:val="18"/>
              </w:rPr>
            </w:pPr>
            <w:r w:rsidRPr="00482401">
              <w:rPr>
                <w:rFonts w:eastAsia="Arial" w:cs="Arial"/>
                <w:szCs w:val="18"/>
                <w:lang w:val="zh-CN" w:eastAsia="ja-JP"/>
              </w:rPr>
              <w:t>F</w:t>
            </w:r>
            <w:r w:rsidRPr="00482401">
              <w:rPr>
                <w:rFonts w:eastAsia="Arial" w:cs="Arial"/>
                <w:szCs w:val="18"/>
                <w:vertAlign w:val="subscript"/>
                <w:lang w:val="zh-CN" w:eastAsia="ja-JP"/>
              </w:rPr>
              <w:t xml:space="preserve">DL_low </w:t>
            </w:r>
          </w:p>
        </w:tc>
        <w:tc>
          <w:tcPr>
            <w:tcW w:w="591" w:type="dxa"/>
            <w:shd w:val="clear" w:color="auto" w:fill="auto"/>
          </w:tcPr>
          <w:p w14:paraId="5C4BC90C" w14:textId="77777777" w:rsidR="00292D93" w:rsidRPr="00482401" w:rsidRDefault="00292D93" w:rsidP="0068088C">
            <w:pPr>
              <w:pStyle w:val="TAC"/>
              <w:rPr>
                <w:rFonts w:cs="Arial"/>
                <w:szCs w:val="18"/>
              </w:rPr>
            </w:pPr>
            <w:r w:rsidRPr="00482401">
              <w:rPr>
                <w:rFonts w:eastAsia="Arial" w:cs="Arial"/>
                <w:szCs w:val="18"/>
                <w:lang w:val="zh-CN" w:eastAsia="ja-JP"/>
              </w:rPr>
              <w:t>-</w:t>
            </w:r>
          </w:p>
        </w:tc>
        <w:tc>
          <w:tcPr>
            <w:tcW w:w="997" w:type="dxa"/>
            <w:shd w:val="clear" w:color="auto" w:fill="auto"/>
          </w:tcPr>
          <w:p w14:paraId="626CA727" w14:textId="77777777" w:rsidR="00292D93" w:rsidRPr="00482401" w:rsidRDefault="00292D93" w:rsidP="0068088C">
            <w:pPr>
              <w:pStyle w:val="TAC"/>
              <w:rPr>
                <w:rFonts w:cs="Arial"/>
                <w:szCs w:val="18"/>
              </w:rPr>
            </w:pPr>
            <w:r w:rsidRPr="00482401">
              <w:rPr>
                <w:rFonts w:eastAsia="Arial" w:cs="Arial"/>
                <w:szCs w:val="18"/>
                <w:lang w:val="zh-CN" w:eastAsia="ja-JP"/>
              </w:rPr>
              <w:t>F</w:t>
            </w:r>
            <w:r w:rsidRPr="00482401">
              <w:rPr>
                <w:rFonts w:eastAsia="Arial" w:cs="Arial"/>
                <w:szCs w:val="18"/>
                <w:vertAlign w:val="subscript"/>
                <w:lang w:val="zh-CN" w:eastAsia="ja-JP"/>
              </w:rPr>
              <w:t>DL_high</w:t>
            </w:r>
          </w:p>
        </w:tc>
        <w:tc>
          <w:tcPr>
            <w:tcW w:w="1077" w:type="dxa"/>
            <w:shd w:val="clear" w:color="auto" w:fill="auto"/>
          </w:tcPr>
          <w:p w14:paraId="7D555C2E" w14:textId="77777777" w:rsidR="00292D93" w:rsidRPr="00482401" w:rsidRDefault="00292D93" w:rsidP="0068088C">
            <w:pPr>
              <w:pStyle w:val="TAC"/>
              <w:rPr>
                <w:rFonts w:cs="Arial"/>
                <w:szCs w:val="18"/>
              </w:rPr>
            </w:pPr>
            <w:r w:rsidRPr="00482401">
              <w:rPr>
                <w:rFonts w:eastAsia="Arial" w:cs="Arial"/>
                <w:szCs w:val="18"/>
                <w:lang w:val="zh-CN" w:eastAsia="ja-JP"/>
              </w:rPr>
              <w:t>-50</w:t>
            </w:r>
          </w:p>
        </w:tc>
        <w:tc>
          <w:tcPr>
            <w:tcW w:w="959" w:type="dxa"/>
            <w:shd w:val="clear" w:color="auto" w:fill="auto"/>
          </w:tcPr>
          <w:p w14:paraId="4EBE48D2" w14:textId="77777777" w:rsidR="00292D93" w:rsidRPr="00482401" w:rsidRDefault="00292D93" w:rsidP="0068088C">
            <w:pPr>
              <w:pStyle w:val="TAC"/>
              <w:rPr>
                <w:rFonts w:cs="Arial"/>
                <w:szCs w:val="18"/>
              </w:rPr>
            </w:pPr>
            <w:r w:rsidRPr="00482401">
              <w:rPr>
                <w:rFonts w:eastAsia="Arial" w:cs="Arial"/>
                <w:szCs w:val="18"/>
                <w:lang w:val="zh-CN" w:eastAsia="ja-JP"/>
              </w:rPr>
              <w:t>1</w:t>
            </w:r>
          </w:p>
        </w:tc>
        <w:tc>
          <w:tcPr>
            <w:tcW w:w="1052" w:type="dxa"/>
            <w:shd w:val="clear" w:color="auto" w:fill="auto"/>
          </w:tcPr>
          <w:p w14:paraId="74FC80B8" w14:textId="77777777" w:rsidR="00292D93" w:rsidRPr="00482401" w:rsidRDefault="00292D93" w:rsidP="0068088C">
            <w:pPr>
              <w:pStyle w:val="TAC"/>
              <w:rPr>
                <w:szCs w:val="18"/>
              </w:rPr>
            </w:pPr>
            <w:r w:rsidRPr="00482401">
              <w:rPr>
                <w:rFonts w:eastAsia="Arial" w:cs="Arial"/>
                <w:szCs w:val="18"/>
                <w:lang w:val="zh-CN" w:eastAsia="ja-JP"/>
              </w:rPr>
              <w:t>2</w:t>
            </w:r>
          </w:p>
        </w:tc>
      </w:tr>
      <w:tr w:rsidR="00292D93" w:rsidRPr="001C0CC4" w14:paraId="45171982" w14:textId="77777777" w:rsidTr="0068088C">
        <w:tc>
          <w:tcPr>
            <w:tcW w:w="1508" w:type="dxa"/>
            <w:vMerge/>
            <w:shd w:val="clear" w:color="auto" w:fill="auto"/>
          </w:tcPr>
          <w:p w14:paraId="420E3450" w14:textId="77777777" w:rsidR="00292D93" w:rsidRPr="001C0CC4" w:rsidRDefault="00292D93" w:rsidP="0068088C">
            <w:pPr>
              <w:pStyle w:val="TAC"/>
              <w:rPr>
                <w:rFonts w:eastAsia="SimSun"/>
              </w:rPr>
            </w:pPr>
          </w:p>
        </w:tc>
        <w:tc>
          <w:tcPr>
            <w:tcW w:w="2620" w:type="dxa"/>
            <w:shd w:val="clear" w:color="auto" w:fill="auto"/>
          </w:tcPr>
          <w:p w14:paraId="35F9B7D5" w14:textId="77777777" w:rsidR="00292D93" w:rsidRDefault="00292D93" w:rsidP="0068088C">
            <w:pPr>
              <w:pStyle w:val="TAL"/>
              <w:rPr>
                <w:lang w:val="sv-SE"/>
              </w:rPr>
            </w:pPr>
            <w:r>
              <w:rPr>
                <w:rFonts w:eastAsia="Arial"/>
                <w:lang w:val="zh-CN" w:eastAsia="ja-JP"/>
              </w:rPr>
              <w:t>E-UTRA Band 2, 25</w:t>
            </w:r>
          </w:p>
        </w:tc>
        <w:tc>
          <w:tcPr>
            <w:tcW w:w="972" w:type="dxa"/>
            <w:shd w:val="clear" w:color="auto" w:fill="auto"/>
          </w:tcPr>
          <w:p w14:paraId="480E26E4" w14:textId="77777777" w:rsidR="00292D93" w:rsidRPr="00482401" w:rsidRDefault="00292D93" w:rsidP="0068088C">
            <w:pPr>
              <w:pStyle w:val="TAC"/>
              <w:rPr>
                <w:rFonts w:cs="Arial"/>
                <w:szCs w:val="18"/>
              </w:rPr>
            </w:pPr>
            <w:r w:rsidRPr="00482401">
              <w:rPr>
                <w:rFonts w:eastAsia="Arial" w:cs="Arial"/>
                <w:szCs w:val="18"/>
                <w:lang w:val="zh-CN" w:eastAsia="ja-JP"/>
              </w:rPr>
              <w:t>F</w:t>
            </w:r>
            <w:r w:rsidRPr="00482401">
              <w:rPr>
                <w:rFonts w:eastAsia="Arial" w:cs="Arial"/>
                <w:szCs w:val="18"/>
                <w:vertAlign w:val="subscript"/>
                <w:lang w:val="zh-CN" w:eastAsia="ja-JP"/>
              </w:rPr>
              <w:t xml:space="preserve">DL_low </w:t>
            </w:r>
          </w:p>
        </w:tc>
        <w:tc>
          <w:tcPr>
            <w:tcW w:w="591" w:type="dxa"/>
            <w:shd w:val="clear" w:color="auto" w:fill="auto"/>
          </w:tcPr>
          <w:p w14:paraId="61F6E1BA" w14:textId="77777777" w:rsidR="00292D93" w:rsidRPr="00482401" w:rsidRDefault="00292D93" w:rsidP="0068088C">
            <w:pPr>
              <w:pStyle w:val="TAC"/>
              <w:rPr>
                <w:rFonts w:cs="Arial"/>
                <w:szCs w:val="18"/>
              </w:rPr>
            </w:pPr>
            <w:r w:rsidRPr="00482401">
              <w:rPr>
                <w:rFonts w:eastAsia="Arial" w:cs="Arial"/>
                <w:szCs w:val="18"/>
                <w:lang w:val="zh-CN" w:eastAsia="ja-JP"/>
              </w:rPr>
              <w:t>-</w:t>
            </w:r>
          </w:p>
        </w:tc>
        <w:tc>
          <w:tcPr>
            <w:tcW w:w="997" w:type="dxa"/>
            <w:shd w:val="clear" w:color="auto" w:fill="auto"/>
          </w:tcPr>
          <w:p w14:paraId="573E81CC" w14:textId="77777777" w:rsidR="00292D93" w:rsidRPr="00482401" w:rsidRDefault="00292D93" w:rsidP="0068088C">
            <w:pPr>
              <w:pStyle w:val="TAC"/>
              <w:rPr>
                <w:rFonts w:cs="Arial"/>
                <w:szCs w:val="18"/>
              </w:rPr>
            </w:pPr>
            <w:r w:rsidRPr="00482401">
              <w:rPr>
                <w:rFonts w:eastAsia="Arial" w:cs="Arial"/>
                <w:szCs w:val="18"/>
                <w:lang w:val="zh-CN" w:eastAsia="ja-JP"/>
              </w:rPr>
              <w:t>F</w:t>
            </w:r>
            <w:r w:rsidRPr="00482401">
              <w:rPr>
                <w:rFonts w:eastAsia="Arial" w:cs="Arial"/>
                <w:szCs w:val="18"/>
                <w:vertAlign w:val="subscript"/>
                <w:lang w:val="zh-CN" w:eastAsia="ja-JP"/>
              </w:rPr>
              <w:t>DL_high</w:t>
            </w:r>
          </w:p>
        </w:tc>
        <w:tc>
          <w:tcPr>
            <w:tcW w:w="1077" w:type="dxa"/>
            <w:shd w:val="clear" w:color="auto" w:fill="auto"/>
          </w:tcPr>
          <w:p w14:paraId="14065829" w14:textId="77777777" w:rsidR="00292D93" w:rsidRPr="00482401" w:rsidRDefault="00292D93" w:rsidP="0068088C">
            <w:pPr>
              <w:pStyle w:val="TAC"/>
              <w:rPr>
                <w:rFonts w:cs="Arial"/>
                <w:szCs w:val="18"/>
              </w:rPr>
            </w:pPr>
            <w:r w:rsidRPr="00482401">
              <w:rPr>
                <w:rFonts w:eastAsia="Arial" w:cs="Arial"/>
                <w:szCs w:val="18"/>
                <w:lang w:val="zh-CN" w:eastAsia="ja-JP"/>
              </w:rPr>
              <w:t>-50</w:t>
            </w:r>
          </w:p>
        </w:tc>
        <w:tc>
          <w:tcPr>
            <w:tcW w:w="959" w:type="dxa"/>
            <w:shd w:val="clear" w:color="auto" w:fill="auto"/>
          </w:tcPr>
          <w:p w14:paraId="5270E9B2" w14:textId="77777777" w:rsidR="00292D93" w:rsidRPr="00482401" w:rsidRDefault="00292D93" w:rsidP="0068088C">
            <w:pPr>
              <w:pStyle w:val="TAC"/>
              <w:rPr>
                <w:rFonts w:cs="Arial"/>
                <w:szCs w:val="18"/>
              </w:rPr>
            </w:pPr>
            <w:r w:rsidRPr="00482401">
              <w:rPr>
                <w:rFonts w:eastAsia="Arial" w:cs="Arial"/>
                <w:szCs w:val="18"/>
                <w:lang w:val="zh-CN" w:eastAsia="ja-JP"/>
              </w:rPr>
              <w:t>1</w:t>
            </w:r>
          </w:p>
        </w:tc>
        <w:tc>
          <w:tcPr>
            <w:tcW w:w="1052" w:type="dxa"/>
            <w:shd w:val="clear" w:color="auto" w:fill="auto"/>
          </w:tcPr>
          <w:p w14:paraId="50C23279" w14:textId="77777777" w:rsidR="00292D93" w:rsidRPr="00482401" w:rsidRDefault="00292D93" w:rsidP="0068088C">
            <w:pPr>
              <w:pStyle w:val="TAC"/>
              <w:rPr>
                <w:szCs w:val="18"/>
              </w:rPr>
            </w:pPr>
            <w:r w:rsidRPr="00482401">
              <w:rPr>
                <w:rFonts w:eastAsia="Arial" w:cs="Arial"/>
                <w:szCs w:val="18"/>
                <w:lang w:val="zh-CN" w:eastAsia="ja-JP"/>
              </w:rPr>
              <w:t>4</w:t>
            </w:r>
          </w:p>
        </w:tc>
      </w:tr>
      <w:tr w:rsidR="00292D93" w:rsidRPr="001C0CC4" w14:paraId="03185536" w14:textId="77777777" w:rsidTr="0068088C">
        <w:tc>
          <w:tcPr>
            <w:tcW w:w="1508" w:type="dxa"/>
            <w:vMerge/>
            <w:shd w:val="clear" w:color="auto" w:fill="auto"/>
          </w:tcPr>
          <w:p w14:paraId="223A69FE" w14:textId="77777777" w:rsidR="00292D93" w:rsidRPr="001C0CC4" w:rsidRDefault="00292D93" w:rsidP="0068088C">
            <w:pPr>
              <w:pStyle w:val="TAC"/>
              <w:rPr>
                <w:rFonts w:eastAsia="SimSun"/>
              </w:rPr>
            </w:pPr>
          </w:p>
        </w:tc>
        <w:tc>
          <w:tcPr>
            <w:tcW w:w="2620" w:type="dxa"/>
            <w:shd w:val="clear" w:color="auto" w:fill="auto"/>
            <w:vAlign w:val="center"/>
          </w:tcPr>
          <w:p w14:paraId="3600FFFA" w14:textId="77777777" w:rsidR="00292D93" w:rsidRDefault="00292D93" w:rsidP="0068088C">
            <w:pPr>
              <w:pStyle w:val="TAL"/>
              <w:rPr>
                <w:lang w:val="sv-SE"/>
              </w:rPr>
            </w:pPr>
            <w:r>
              <w:rPr>
                <w:rFonts w:eastAsia="Arial"/>
                <w:lang w:val="zh-CN" w:eastAsia="ja-JP"/>
              </w:rPr>
              <w:t>Frequency range</w:t>
            </w:r>
          </w:p>
        </w:tc>
        <w:tc>
          <w:tcPr>
            <w:tcW w:w="972" w:type="dxa"/>
            <w:shd w:val="clear" w:color="auto" w:fill="auto"/>
            <w:vAlign w:val="center"/>
          </w:tcPr>
          <w:p w14:paraId="5F68F754" w14:textId="77777777" w:rsidR="00292D93" w:rsidRPr="00482401" w:rsidRDefault="00292D93" w:rsidP="0068088C">
            <w:pPr>
              <w:pStyle w:val="TAC"/>
              <w:rPr>
                <w:rFonts w:cs="Arial"/>
                <w:szCs w:val="18"/>
              </w:rPr>
            </w:pPr>
            <w:r w:rsidRPr="00482401">
              <w:rPr>
                <w:rFonts w:eastAsia="Arial" w:cs="Arial"/>
                <w:szCs w:val="18"/>
                <w:lang w:val="zh-CN" w:eastAsia="ja-JP"/>
              </w:rPr>
              <w:t>2570</w:t>
            </w:r>
          </w:p>
        </w:tc>
        <w:tc>
          <w:tcPr>
            <w:tcW w:w="591" w:type="dxa"/>
            <w:shd w:val="clear" w:color="auto" w:fill="auto"/>
            <w:vAlign w:val="center"/>
          </w:tcPr>
          <w:p w14:paraId="58E545BA" w14:textId="77777777" w:rsidR="00292D93" w:rsidRPr="00482401" w:rsidRDefault="00292D93" w:rsidP="0068088C">
            <w:pPr>
              <w:pStyle w:val="TAC"/>
              <w:rPr>
                <w:rFonts w:cs="Arial"/>
                <w:szCs w:val="18"/>
              </w:rPr>
            </w:pPr>
            <w:r w:rsidRPr="00482401">
              <w:rPr>
                <w:rFonts w:eastAsia="Arial" w:cs="Arial"/>
                <w:szCs w:val="18"/>
                <w:lang w:val="zh-CN" w:eastAsia="ja-JP"/>
              </w:rPr>
              <w:t xml:space="preserve">- </w:t>
            </w:r>
          </w:p>
        </w:tc>
        <w:tc>
          <w:tcPr>
            <w:tcW w:w="997" w:type="dxa"/>
            <w:shd w:val="clear" w:color="auto" w:fill="auto"/>
            <w:vAlign w:val="center"/>
          </w:tcPr>
          <w:p w14:paraId="6EB0E635" w14:textId="77777777" w:rsidR="00292D93" w:rsidRPr="00482401" w:rsidRDefault="00292D93" w:rsidP="0068088C">
            <w:pPr>
              <w:pStyle w:val="TAC"/>
              <w:rPr>
                <w:rFonts w:cs="Arial"/>
                <w:szCs w:val="18"/>
              </w:rPr>
            </w:pPr>
            <w:r w:rsidRPr="00482401">
              <w:rPr>
                <w:rFonts w:eastAsia="Arial" w:cs="Arial"/>
                <w:szCs w:val="18"/>
                <w:lang w:val="zh-CN" w:eastAsia="ja-JP"/>
              </w:rPr>
              <w:t>2575</w:t>
            </w:r>
          </w:p>
        </w:tc>
        <w:tc>
          <w:tcPr>
            <w:tcW w:w="1077" w:type="dxa"/>
            <w:shd w:val="clear" w:color="auto" w:fill="auto"/>
            <w:vAlign w:val="center"/>
          </w:tcPr>
          <w:p w14:paraId="137C5FD7" w14:textId="77777777" w:rsidR="00292D93" w:rsidRPr="00482401" w:rsidRDefault="00292D93" w:rsidP="0068088C">
            <w:pPr>
              <w:pStyle w:val="TAC"/>
              <w:rPr>
                <w:rFonts w:cs="Arial"/>
                <w:szCs w:val="18"/>
              </w:rPr>
            </w:pPr>
            <w:r w:rsidRPr="00482401">
              <w:rPr>
                <w:rFonts w:eastAsia="Arial" w:cs="Arial"/>
                <w:szCs w:val="18"/>
                <w:lang w:val="zh-CN" w:eastAsia="ja-JP"/>
              </w:rPr>
              <w:t>1.6</w:t>
            </w:r>
          </w:p>
        </w:tc>
        <w:tc>
          <w:tcPr>
            <w:tcW w:w="959" w:type="dxa"/>
            <w:shd w:val="clear" w:color="auto" w:fill="auto"/>
            <w:vAlign w:val="center"/>
          </w:tcPr>
          <w:p w14:paraId="257573D4" w14:textId="77777777" w:rsidR="00292D93" w:rsidRPr="00482401" w:rsidRDefault="00292D93" w:rsidP="0068088C">
            <w:pPr>
              <w:pStyle w:val="TAC"/>
              <w:rPr>
                <w:rFonts w:cs="Arial"/>
                <w:szCs w:val="18"/>
              </w:rPr>
            </w:pPr>
            <w:r w:rsidRPr="00482401">
              <w:rPr>
                <w:rFonts w:eastAsia="Arial" w:cs="Arial"/>
                <w:szCs w:val="18"/>
                <w:lang w:val="zh-CN" w:eastAsia="ja-JP"/>
              </w:rPr>
              <w:t>5</w:t>
            </w:r>
          </w:p>
        </w:tc>
        <w:tc>
          <w:tcPr>
            <w:tcW w:w="1052" w:type="dxa"/>
            <w:shd w:val="clear" w:color="auto" w:fill="auto"/>
            <w:vAlign w:val="center"/>
          </w:tcPr>
          <w:p w14:paraId="25E952C0" w14:textId="77777777" w:rsidR="00292D93" w:rsidRPr="00482401" w:rsidRDefault="00292D93" w:rsidP="0068088C">
            <w:pPr>
              <w:pStyle w:val="TAC"/>
              <w:rPr>
                <w:szCs w:val="18"/>
              </w:rPr>
            </w:pPr>
            <w:r w:rsidRPr="00482401">
              <w:rPr>
                <w:rFonts w:eastAsia="Arial" w:cs="Arial"/>
                <w:szCs w:val="18"/>
                <w:lang w:val="zh-CN" w:eastAsia="ja-JP"/>
              </w:rPr>
              <w:t>4, 7, 18</w:t>
            </w:r>
          </w:p>
        </w:tc>
      </w:tr>
      <w:tr w:rsidR="00292D93" w:rsidRPr="001C0CC4" w14:paraId="09D1B984" w14:textId="77777777" w:rsidTr="0068088C">
        <w:tc>
          <w:tcPr>
            <w:tcW w:w="1508" w:type="dxa"/>
            <w:vMerge/>
            <w:shd w:val="clear" w:color="auto" w:fill="auto"/>
          </w:tcPr>
          <w:p w14:paraId="5789BAB4" w14:textId="77777777" w:rsidR="00292D93" w:rsidRPr="001C0CC4" w:rsidRDefault="00292D93" w:rsidP="0068088C">
            <w:pPr>
              <w:pStyle w:val="TAC"/>
              <w:rPr>
                <w:rFonts w:eastAsia="SimSun"/>
              </w:rPr>
            </w:pPr>
          </w:p>
        </w:tc>
        <w:tc>
          <w:tcPr>
            <w:tcW w:w="2620" w:type="dxa"/>
            <w:shd w:val="clear" w:color="auto" w:fill="auto"/>
            <w:vAlign w:val="center"/>
          </w:tcPr>
          <w:p w14:paraId="59CC6D2C" w14:textId="77777777" w:rsidR="00292D93" w:rsidRDefault="00292D93" w:rsidP="0068088C">
            <w:pPr>
              <w:pStyle w:val="TAL"/>
              <w:rPr>
                <w:lang w:val="sv-SE"/>
              </w:rPr>
            </w:pPr>
            <w:r>
              <w:rPr>
                <w:rFonts w:eastAsia="Arial"/>
                <w:lang w:val="zh-CN" w:eastAsia="ja-JP"/>
              </w:rPr>
              <w:t>Frequency range</w:t>
            </w:r>
          </w:p>
        </w:tc>
        <w:tc>
          <w:tcPr>
            <w:tcW w:w="972" w:type="dxa"/>
            <w:shd w:val="clear" w:color="auto" w:fill="auto"/>
            <w:vAlign w:val="center"/>
          </w:tcPr>
          <w:p w14:paraId="12852367" w14:textId="77777777" w:rsidR="00292D93" w:rsidRPr="00482401" w:rsidRDefault="00292D93" w:rsidP="0068088C">
            <w:pPr>
              <w:pStyle w:val="TAC"/>
              <w:rPr>
                <w:rFonts w:cs="Arial"/>
                <w:szCs w:val="18"/>
              </w:rPr>
            </w:pPr>
            <w:r w:rsidRPr="00482401">
              <w:rPr>
                <w:rFonts w:eastAsia="Arial" w:cs="Arial"/>
                <w:szCs w:val="18"/>
                <w:lang w:val="zh-CN" w:eastAsia="ja-JP"/>
              </w:rPr>
              <w:t>2575</w:t>
            </w:r>
          </w:p>
        </w:tc>
        <w:tc>
          <w:tcPr>
            <w:tcW w:w="591" w:type="dxa"/>
            <w:shd w:val="clear" w:color="auto" w:fill="auto"/>
            <w:vAlign w:val="center"/>
          </w:tcPr>
          <w:p w14:paraId="18ABE7E8" w14:textId="77777777" w:rsidR="00292D93" w:rsidRPr="00482401" w:rsidRDefault="00292D93" w:rsidP="0068088C">
            <w:pPr>
              <w:pStyle w:val="TAC"/>
              <w:rPr>
                <w:rFonts w:cs="Arial"/>
                <w:szCs w:val="18"/>
              </w:rPr>
            </w:pPr>
            <w:r w:rsidRPr="00482401">
              <w:rPr>
                <w:rFonts w:eastAsia="Arial" w:cs="Arial"/>
                <w:szCs w:val="18"/>
                <w:lang w:val="zh-CN" w:eastAsia="ja-JP"/>
              </w:rPr>
              <w:t>-</w:t>
            </w:r>
          </w:p>
        </w:tc>
        <w:tc>
          <w:tcPr>
            <w:tcW w:w="997" w:type="dxa"/>
            <w:shd w:val="clear" w:color="auto" w:fill="auto"/>
            <w:vAlign w:val="center"/>
          </w:tcPr>
          <w:p w14:paraId="15EC7FAF" w14:textId="77777777" w:rsidR="00292D93" w:rsidRPr="00482401" w:rsidRDefault="00292D93" w:rsidP="0068088C">
            <w:pPr>
              <w:pStyle w:val="TAC"/>
              <w:rPr>
                <w:rFonts w:cs="Arial"/>
                <w:szCs w:val="18"/>
              </w:rPr>
            </w:pPr>
            <w:r w:rsidRPr="00482401">
              <w:rPr>
                <w:rFonts w:eastAsia="Arial" w:cs="Arial"/>
                <w:szCs w:val="18"/>
                <w:lang w:val="zh-CN" w:eastAsia="ja-JP"/>
              </w:rPr>
              <w:t>2595</w:t>
            </w:r>
          </w:p>
        </w:tc>
        <w:tc>
          <w:tcPr>
            <w:tcW w:w="1077" w:type="dxa"/>
            <w:shd w:val="clear" w:color="auto" w:fill="auto"/>
            <w:vAlign w:val="center"/>
          </w:tcPr>
          <w:p w14:paraId="2CEB0C3B" w14:textId="77777777" w:rsidR="00292D93" w:rsidRPr="00482401" w:rsidRDefault="00292D93" w:rsidP="0068088C">
            <w:pPr>
              <w:pStyle w:val="TAC"/>
              <w:rPr>
                <w:rFonts w:cs="Arial"/>
                <w:szCs w:val="18"/>
              </w:rPr>
            </w:pPr>
            <w:r w:rsidRPr="00482401">
              <w:rPr>
                <w:rFonts w:eastAsia="Arial" w:cs="Arial"/>
                <w:szCs w:val="18"/>
                <w:lang w:val="zh-CN" w:eastAsia="ja-JP"/>
              </w:rPr>
              <w:t>-15.5</w:t>
            </w:r>
          </w:p>
        </w:tc>
        <w:tc>
          <w:tcPr>
            <w:tcW w:w="959" w:type="dxa"/>
            <w:shd w:val="clear" w:color="auto" w:fill="auto"/>
            <w:vAlign w:val="center"/>
          </w:tcPr>
          <w:p w14:paraId="5040FAFD" w14:textId="77777777" w:rsidR="00292D93" w:rsidRPr="00482401" w:rsidRDefault="00292D93" w:rsidP="0068088C">
            <w:pPr>
              <w:pStyle w:val="TAC"/>
              <w:rPr>
                <w:rFonts w:cs="Arial"/>
                <w:szCs w:val="18"/>
              </w:rPr>
            </w:pPr>
            <w:r w:rsidRPr="00482401">
              <w:rPr>
                <w:rFonts w:eastAsia="Arial" w:cs="Arial"/>
                <w:szCs w:val="18"/>
                <w:lang w:val="zh-CN" w:eastAsia="ja-JP"/>
              </w:rPr>
              <w:t>5</w:t>
            </w:r>
          </w:p>
        </w:tc>
        <w:tc>
          <w:tcPr>
            <w:tcW w:w="1052" w:type="dxa"/>
            <w:shd w:val="clear" w:color="auto" w:fill="auto"/>
            <w:vAlign w:val="center"/>
          </w:tcPr>
          <w:p w14:paraId="67E9A7A8" w14:textId="77777777" w:rsidR="00292D93" w:rsidRPr="00482401" w:rsidRDefault="00292D93" w:rsidP="0068088C">
            <w:pPr>
              <w:pStyle w:val="TAC"/>
              <w:rPr>
                <w:szCs w:val="18"/>
              </w:rPr>
            </w:pPr>
            <w:r w:rsidRPr="00482401">
              <w:rPr>
                <w:rFonts w:eastAsia="Arial" w:cs="Arial"/>
                <w:szCs w:val="18"/>
                <w:lang w:val="zh-CN" w:eastAsia="ja-JP"/>
              </w:rPr>
              <w:t>4, 7, 18</w:t>
            </w:r>
          </w:p>
        </w:tc>
      </w:tr>
      <w:tr w:rsidR="00292D93" w:rsidRPr="001C0CC4" w14:paraId="77870F20" w14:textId="77777777" w:rsidTr="0068088C">
        <w:tc>
          <w:tcPr>
            <w:tcW w:w="1508" w:type="dxa"/>
            <w:vMerge/>
            <w:shd w:val="clear" w:color="auto" w:fill="auto"/>
          </w:tcPr>
          <w:p w14:paraId="4DC6BC7E" w14:textId="77777777" w:rsidR="00292D93" w:rsidRPr="001C0CC4" w:rsidRDefault="00292D93" w:rsidP="0068088C">
            <w:pPr>
              <w:pStyle w:val="TAC"/>
              <w:rPr>
                <w:rFonts w:eastAsia="SimSun"/>
              </w:rPr>
            </w:pPr>
          </w:p>
        </w:tc>
        <w:tc>
          <w:tcPr>
            <w:tcW w:w="2620" w:type="dxa"/>
            <w:shd w:val="clear" w:color="auto" w:fill="auto"/>
            <w:vAlign w:val="center"/>
          </w:tcPr>
          <w:p w14:paraId="5C3A08CF" w14:textId="77777777" w:rsidR="00292D93" w:rsidRDefault="00292D93" w:rsidP="0068088C">
            <w:pPr>
              <w:pStyle w:val="TAL"/>
              <w:rPr>
                <w:lang w:val="sv-SE"/>
              </w:rPr>
            </w:pPr>
            <w:r>
              <w:rPr>
                <w:rFonts w:eastAsia="Arial"/>
                <w:lang w:val="zh-CN" w:eastAsia="ja-JP"/>
              </w:rPr>
              <w:t>Frequency range</w:t>
            </w:r>
          </w:p>
        </w:tc>
        <w:tc>
          <w:tcPr>
            <w:tcW w:w="972" w:type="dxa"/>
            <w:shd w:val="clear" w:color="auto" w:fill="auto"/>
            <w:vAlign w:val="center"/>
          </w:tcPr>
          <w:p w14:paraId="3970E1A3" w14:textId="77777777" w:rsidR="00292D93" w:rsidRPr="00482401" w:rsidRDefault="00292D93" w:rsidP="0068088C">
            <w:pPr>
              <w:pStyle w:val="TAC"/>
              <w:rPr>
                <w:rFonts w:cs="Arial"/>
                <w:szCs w:val="18"/>
              </w:rPr>
            </w:pPr>
            <w:r w:rsidRPr="00482401">
              <w:rPr>
                <w:rFonts w:eastAsia="Arial" w:cs="Arial"/>
                <w:szCs w:val="18"/>
                <w:lang w:val="zh-CN" w:eastAsia="ja-JP"/>
              </w:rPr>
              <w:t>2595</w:t>
            </w:r>
          </w:p>
        </w:tc>
        <w:tc>
          <w:tcPr>
            <w:tcW w:w="591" w:type="dxa"/>
            <w:shd w:val="clear" w:color="auto" w:fill="auto"/>
            <w:vAlign w:val="center"/>
          </w:tcPr>
          <w:p w14:paraId="3A8D0E65" w14:textId="77777777" w:rsidR="00292D93" w:rsidRPr="00482401" w:rsidRDefault="00292D93" w:rsidP="0068088C">
            <w:pPr>
              <w:pStyle w:val="TAC"/>
              <w:rPr>
                <w:rFonts w:cs="Arial"/>
                <w:szCs w:val="18"/>
              </w:rPr>
            </w:pPr>
            <w:r w:rsidRPr="00482401">
              <w:rPr>
                <w:rFonts w:eastAsia="Arial" w:cs="Arial"/>
                <w:szCs w:val="18"/>
                <w:lang w:val="zh-CN" w:eastAsia="ja-JP"/>
              </w:rPr>
              <w:t>-</w:t>
            </w:r>
          </w:p>
        </w:tc>
        <w:tc>
          <w:tcPr>
            <w:tcW w:w="997" w:type="dxa"/>
            <w:shd w:val="clear" w:color="auto" w:fill="auto"/>
            <w:vAlign w:val="center"/>
          </w:tcPr>
          <w:p w14:paraId="506E0CE9" w14:textId="77777777" w:rsidR="00292D93" w:rsidRPr="00482401" w:rsidRDefault="00292D93" w:rsidP="0068088C">
            <w:pPr>
              <w:pStyle w:val="TAC"/>
              <w:rPr>
                <w:rFonts w:cs="Arial"/>
                <w:szCs w:val="18"/>
              </w:rPr>
            </w:pPr>
            <w:r w:rsidRPr="00482401">
              <w:rPr>
                <w:rFonts w:eastAsia="Arial" w:cs="Arial"/>
                <w:szCs w:val="18"/>
                <w:lang w:val="zh-CN" w:eastAsia="ja-JP"/>
              </w:rPr>
              <w:t>2620</w:t>
            </w:r>
          </w:p>
        </w:tc>
        <w:tc>
          <w:tcPr>
            <w:tcW w:w="1077" w:type="dxa"/>
            <w:shd w:val="clear" w:color="auto" w:fill="auto"/>
            <w:vAlign w:val="center"/>
          </w:tcPr>
          <w:p w14:paraId="28F226C7" w14:textId="77777777" w:rsidR="00292D93" w:rsidRPr="00482401" w:rsidRDefault="00292D93" w:rsidP="0068088C">
            <w:pPr>
              <w:pStyle w:val="TAC"/>
              <w:rPr>
                <w:rFonts w:cs="Arial"/>
                <w:szCs w:val="18"/>
              </w:rPr>
            </w:pPr>
            <w:r w:rsidRPr="00482401">
              <w:rPr>
                <w:rFonts w:eastAsia="Arial" w:cs="Arial"/>
                <w:szCs w:val="18"/>
                <w:lang w:val="zh-CN" w:eastAsia="ja-JP"/>
              </w:rPr>
              <w:t>-40</w:t>
            </w:r>
          </w:p>
        </w:tc>
        <w:tc>
          <w:tcPr>
            <w:tcW w:w="959" w:type="dxa"/>
            <w:shd w:val="clear" w:color="auto" w:fill="auto"/>
            <w:vAlign w:val="center"/>
          </w:tcPr>
          <w:p w14:paraId="6CC67BDA" w14:textId="77777777" w:rsidR="00292D93" w:rsidRPr="00482401" w:rsidRDefault="00292D93" w:rsidP="0068088C">
            <w:pPr>
              <w:pStyle w:val="TAC"/>
              <w:rPr>
                <w:rFonts w:cs="Arial"/>
                <w:szCs w:val="18"/>
              </w:rPr>
            </w:pPr>
            <w:r w:rsidRPr="00482401">
              <w:rPr>
                <w:rFonts w:eastAsia="Arial" w:cs="Arial"/>
                <w:szCs w:val="18"/>
                <w:lang w:val="zh-CN" w:eastAsia="ja-JP"/>
              </w:rPr>
              <w:t>1</w:t>
            </w:r>
          </w:p>
        </w:tc>
        <w:tc>
          <w:tcPr>
            <w:tcW w:w="1052" w:type="dxa"/>
            <w:shd w:val="clear" w:color="auto" w:fill="auto"/>
            <w:vAlign w:val="center"/>
          </w:tcPr>
          <w:p w14:paraId="158A590D" w14:textId="77777777" w:rsidR="00292D93" w:rsidRPr="00482401" w:rsidRDefault="00292D93" w:rsidP="0068088C">
            <w:pPr>
              <w:pStyle w:val="TAC"/>
              <w:rPr>
                <w:szCs w:val="18"/>
              </w:rPr>
            </w:pPr>
            <w:r w:rsidRPr="00482401">
              <w:rPr>
                <w:rFonts w:eastAsia="Arial" w:cs="Arial"/>
                <w:szCs w:val="18"/>
                <w:lang w:val="zh-CN" w:eastAsia="ja-JP"/>
              </w:rPr>
              <w:t>4, 18</w:t>
            </w:r>
          </w:p>
        </w:tc>
      </w:tr>
      <w:tr w:rsidR="00292D93" w:rsidRPr="001C0CC4" w14:paraId="05A19269" w14:textId="77777777" w:rsidTr="0068088C">
        <w:tc>
          <w:tcPr>
            <w:tcW w:w="1508" w:type="dxa"/>
            <w:vMerge w:val="restart"/>
            <w:shd w:val="clear" w:color="auto" w:fill="auto"/>
          </w:tcPr>
          <w:p w14:paraId="135C42CD" w14:textId="77777777" w:rsidR="00292D93" w:rsidRPr="001C0CC4" w:rsidRDefault="00292D93" w:rsidP="0068088C">
            <w:pPr>
              <w:pStyle w:val="TAC"/>
              <w:rPr>
                <w:rFonts w:eastAsia="SimSun"/>
              </w:rPr>
            </w:pPr>
            <w:r w:rsidRPr="001C0CC4">
              <w:rPr>
                <w:rFonts w:eastAsia="SimSun" w:hint="eastAsia"/>
                <w:szCs w:val="18"/>
                <w:lang w:val="en-US" w:eastAsia="zh-CN"/>
              </w:rPr>
              <w:t>CA_n7-n28</w:t>
            </w:r>
          </w:p>
        </w:tc>
        <w:tc>
          <w:tcPr>
            <w:tcW w:w="2620" w:type="dxa"/>
            <w:shd w:val="clear" w:color="auto" w:fill="auto"/>
            <w:vAlign w:val="bottom"/>
          </w:tcPr>
          <w:p w14:paraId="557B75D5" w14:textId="77777777" w:rsidR="00292D93" w:rsidRPr="001C0CC4" w:rsidRDefault="00292D93" w:rsidP="0068088C">
            <w:pPr>
              <w:pStyle w:val="TAL"/>
              <w:rPr>
                <w:rFonts w:eastAsia="SimSun"/>
              </w:rPr>
            </w:pPr>
            <w:r w:rsidRPr="001C0CC4">
              <w:rPr>
                <w:rFonts w:cs="Arial"/>
                <w:lang w:val="sv-SE"/>
              </w:rPr>
              <w:t xml:space="preserve">E-UTRA Band </w:t>
            </w:r>
            <w:r w:rsidRPr="001C0CC4">
              <w:rPr>
                <w:rFonts w:eastAsia="SimSun" w:cs="Arial" w:hint="eastAsia"/>
                <w:lang w:val="en-US" w:eastAsia="zh-CN"/>
              </w:rPr>
              <w:t xml:space="preserve">2, 3, 5, 7, 8, 20, 26, </w:t>
            </w:r>
            <w:r w:rsidRPr="001C0CC4">
              <w:rPr>
                <w:rFonts w:cs="Arial"/>
                <w:lang w:val="sv-SE"/>
              </w:rPr>
              <w:t>27, 31,</w:t>
            </w:r>
            <w:r w:rsidRPr="001C0CC4">
              <w:rPr>
                <w:rFonts w:eastAsia="SimSun" w:cs="Arial" w:hint="eastAsia"/>
                <w:lang w:val="en-US" w:eastAsia="zh-CN"/>
              </w:rPr>
              <w:t xml:space="preserve"> 34, 40</w:t>
            </w:r>
            <w:r w:rsidRPr="001C0CC4">
              <w:rPr>
                <w:rFonts w:cs="Arial"/>
                <w:lang w:val="sv-SE"/>
              </w:rPr>
              <w:t xml:space="preserve"> 72</w:t>
            </w:r>
          </w:p>
        </w:tc>
        <w:tc>
          <w:tcPr>
            <w:tcW w:w="972" w:type="dxa"/>
            <w:shd w:val="clear" w:color="auto" w:fill="auto"/>
            <w:vAlign w:val="center"/>
          </w:tcPr>
          <w:p w14:paraId="7C645187" w14:textId="77777777" w:rsidR="00292D93" w:rsidRPr="001C0CC4" w:rsidRDefault="00292D93" w:rsidP="0068088C">
            <w:pPr>
              <w:pStyle w:val="TAC"/>
              <w:rPr>
                <w:rFonts w:eastAsia="SimSun"/>
              </w:rPr>
            </w:pPr>
            <w:r w:rsidRPr="001C0CC4">
              <w:rPr>
                <w:rFonts w:cs="Arial"/>
                <w:szCs w:val="18"/>
              </w:rPr>
              <w:t>F</w:t>
            </w:r>
            <w:r w:rsidRPr="001C0CC4">
              <w:rPr>
                <w:rFonts w:cs="Arial"/>
                <w:szCs w:val="18"/>
                <w:vertAlign w:val="subscript"/>
              </w:rPr>
              <w:t>DL_low</w:t>
            </w:r>
          </w:p>
        </w:tc>
        <w:tc>
          <w:tcPr>
            <w:tcW w:w="591" w:type="dxa"/>
            <w:shd w:val="clear" w:color="auto" w:fill="auto"/>
            <w:vAlign w:val="center"/>
          </w:tcPr>
          <w:p w14:paraId="2F98B07D" w14:textId="77777777" w:rsidR="00292D93" w:rsidRPr="001C0CC4" w:rsidRDefault="00292D93" w:rsidP="0068088C">
            <w:pPr>
              <w:pStyle w:val="TAC"/>
              <w:rPr>
                <w:rFonts w:eastAsia="SimSun"/>
              </w:rPr>
            </w:pPr>
            <w:r w:rsidRPr="001C0CC4">
              <w:rPr>
                <w:rFonts w:cs="Arial"/>
                <w:szCs w:val="18"/>
              </w:rPr>
              <w:t>-</w:t>
            </w:r>
          </w:p>
        </w:tc>
        <w:tc>
          <w:tcPr>
            <w:tcW w:w="997" w:type="dxa"/>
            <w:shd w:val="clear" w:color="auto" w:fill="auto"/>
            <w:vAlign w:val="center"/>
          </w:tcPr>
          <w:p w14:paraId="0FB77C69" w14:textId="77777777" w:rsidR="00292D93" w:rsidRPr="001C0CC4" w:rsidRDefault="00292D93" w:rsidP="0068088C">
            <w:pPr>
              <w:pStyle w:val="TAC"/>
              <w:rPr>
                <w:rFonts w:eastAsia="SimSun"/>
              </w:rPr>
            </w:pPr>
            <w:r w:rsidRPr="001C0CC4">
              <w:rPr>
                <w:rFonts w:cs="Arial"/>
                <w:szCs w:val="18"/>
              </w:rPr>
              <w:t>F</w:t>
            </w:r>
            <w:r w:rsidRPr="001C0CC4">
              <w:rPr>
                <w:rFonts w:cs="Arial"/>
                <w:szCs w:val="18"/>
                <w:vertAlign w:val="subscript"/>
              </w:rPr>
              <w:t>DL_high</w:t>
            </w:r>
          </w:p>
        </w:tc>
        <w:tc>
          <w:tcPr>
            <w:tcW w:w="1077" w:type="dxa"/>
            <w:shd w:val="clear" w:color="auto" w:fill="auto"/>
            <w:vAlign w:val="center"/>
          </w:tcPr>
          <w:p w14:paraId="0D2C8930" w14:textId="77777777" w:rsidR="00292D93" w:rsidRPr="001C0CC4" w:rsidRDefault="00292D93" w:rsidP="0068088C">
            <w:pPr>
              <w:pStyle w:val="TAC"/>
              <w:rPr>
                <w:rFonts w:eastAsia="SimSun"/>
              </w:rPr>
            </w:pPr>
            <w:r w:rsidRPr="001C0CC4">
              <w:rPr>
                <w:rFonts w:cs="Arial"/>
                <w:szCs w:val="18"/>
              </w:rPr>
              <w:t>-50</w:t>
            </w:r>
          </w:p>
        </w:tc>
        <w:tc>
          <w:tcPr>
            <w:tcW w:w="959" w:type="dxa"/>
            <w:shd w:val="clear" w:color="auto" w:fill="auto"/>
            <w:vAlign w:val="center"/>
          </w:tcPr>
          <w:p w14:paraId="00979D08" w14:textId="77777777" w:rsidR="00292D93" w:rsidRPr="001C0CC4" w:rsidRDefault="00292D93" w:rsidP="0068088C">
            <w:pPr>
              <w:pStyle w:val="TAC"/>
              <w:rPr>
                <w:rFonts w:eastAsia="SimSun"/>
              </w:rPr>
            </w:pPr>
            <w:r w:rsidRPr="001C0CC4">
              <w:rPr>
                <w:rFonts w:cs="Arial"/>
                <w:szCs w:val="18"/>
              </w:rPr>
              <w:t>1</w:t>
            </w:r>
          </w:p>
        </w:tc>
        <w:tc>
          <w:tcPr>
            <w:tcW w:w="1052" w:type="dxa"/>
            <w:shd w:val="clear" w:color="auto" w:fill="auto"/>
            <w:vAlign w:val="center"/>
          </w:tcPr>
          <w:p w14:paraId="536FDDEC" w14:textId="77777777" w:rsidR="00292D93" w:rsidRPr="001C0CC4" w:rsidRDefault="00292D93" w:rsidP="0068088C">
            <w:pPr>
              <w:pStyle w:val="TAC"/>
              <w:rPr>
                <w:rFonts w:eastAsia="SimSun"/>
              </w:rPr>
            </w:pPr>
          </w:p>
        </w:tc>
      </w:tr>
      <w:tr w:rsidR="00292D93" w:rsidRPr="001C0CC4" w14:paraId="5CBBE182" w14:textId="77777777" w:rsidTr="0068088C">
        <w:tc>
          <w:tcPr>
            <w:tcW w:w="1508" w:type="dxa"/>
            <w:vMerge/>
            <w:shd w:val="clear" w:color="auto" w:fill="auto"/>
          </w:tcPr>
          <w:p w14:paraId="227A85C3" w14:textId="77777777" w:rsidR="00292D93" w:rsidRPr="001C0CC4" w:rsidRDefault="00292D93" w:rsidP="0068088C">
            <w:pPr>
              <w:pStyle w:val="TAC"/>
              <w:rPr>
                <w:rFonts w:eastAsia="SimSun"/>
              </w:rPr>
            </w:pPr>
          </w:p>
        </w:tc>
        <w:tc>
          <w:tcPr>
            <w:tcW w:w="2620" w:type="dxa"/>
            <w:shd w:val="clear" w:color="auto" w:fill="auto"/>
            <w:vAlign w:val="bottom"/>
          </w:tcPr>
          <w:p w14:paraId="516A457B" w14:textId="77777777" w:rsidR="00292D93" w:rsidRPr="00873D00" w:rsidRDefault="00292D93" w:rsidP="0068088C">
            <w:pPr>
              <w:pStyle w:val="TAL"/>
              <w:rPr>
                <w:rFonts w:eastAsia="SimSun" w:cs="Arial"/>
                <w:lang w:val="sv-FI" w:eastAsia="zh-CN"/>
              </w:rPr>
            </w:pPr>
            <w:r w:rsidRPr="001C0CC4">
              <w:rPr>
                <w:rFonts w:cs="Arial"/>
                <w:lang w:val="sv-SE"/>
              </w:rPr>
              <w:t xml:space="preserve">E-UTRA Band </w:t>
            </w:r>
            <w:r w:rsidRPr="00873D00">
              <w:rPr>
                <w:rFonts w:eastAsia="SimSun" w:cs="Arial" w:hint="eastAsia"/>
                <w:lang w:val="sv-FI" w:eastAsia="zh-CN"/>
              </w:rPr>
              <w:t xml:space="preserve">1, </w:t>
            </w:r>
            <w:r w:rsidRPr="001C0CC4">
              <w:rPr>
                <w:rFonts w:cs="Arial"/>
                <w:lang w:val="sv-SE" w:eastAsia="ja-JP"/>
              </w:rPr>
              <w:t xml:space="preserve">4, 10, </w:t>
            </w:r>
            <w:r w:rsidRPr="001C0CC4">
              <w:rPr>
                <w:rFonts w:cs="Arial"/>
                <w:lang w:val="sv-SE"/>
              </w:rPr>
              <w:t>42, 43</w:t>
            </w:r>
            <w:r w:rsidRPr="001C0CC4">
              <w:rPr>
                <w:rFonts w:cs="Arial"/>
                <w:lang w:val="sv-SE" w:eastAsia="ja-JP"/>
              </w:rPr>
              <w:t xml:space="preserve">, </w:t>
            </w:r>
            <w:r w:rsidRPr="00873D00">
              <w:rPr>
                <w:rFonts w:eastAsia="SimSun" w:cs="Arial" w:hint="eastAsia"/>
                <w:lang w:val="sv-FI" w:eastAsia="zh-CN"/>
              </w:rPr>
              <w:t xml:space="preserve">50, 51, </w:t>
            </w:r>
            <w:r w:rsidRPr="001C0CC4">
              <w:rPr>
                <w:rFonts w:cs="Arial"/>
                <w:lang w:val="sv-SE" w:eastAsia="ja-JP"/>
              </w:rPr>
              <w:t>65</w:t>
            </w:r>
            <w:r w:rsidRPr="00873D00">
              <w:rPr>
                <w:rFonts w:eastAsia="SimSun" w:cs="Arial" w:hint="eastAsia"/>
                <w:lang w:val="sv-FI" w:eastAsia="zh-CN"/>
              </w:rPr>
              <w:t>, 66, 74, 75, 76</w:t>
            </w:r>
          </w:p>
          <w:p w14:paraId="74F87000" w14:textId="77777777" w:rsidR="00292D93" w:rsidRPr="00873D00" w:rsidRDefault="00292D93" w:rsidP="0068088C">
            <w:pPr>
              <w:pStyle w:val="TAL"/>
              <w:rPr>
                <w:rFonts w:eastAsia="SimSun"/>
                <w:lang w:val="sv-FI"/>
              </w:rPr>
            </w:pPr>
            <w:r w:rsidRPr="001C0CC4">
              <w:rPr>
                <w:rFonts w:cs="Arial"/>
                <w:lang w:val="sv-SE"/>
              </w:rPr>
              <w:t>NR band n78</w:t>
            </w:r>
          </w:p>
        </w:tc>
        <w:tc>
          <w:tcPr>
            <w:tcW w:w="972" w:type="dxa"/>
            <w:shd w:val="clear" w:color="auto" w:fill="auto"/>
            <w:vAlign w:val="center"/>
          </w:tcPr>
          <w:p w14:paraId="79ED948D" w14:textId="77777777" w:rsidR="00292D93" w:rsidRPr="001C0CC4" w:rsidRDefault="00292D93" w:rsidP="0068088C">
            <w:pPr>
              <w:pStyle w:val="TAC"/>
              <w:rPr>
                <w:rFonts w:eastAsia="SimSun"/>
              </w:rPr>
            </w:pPr>
            <w:r w:rsidRPr="001C0CC4">
              <w:rPr>
                <w:rFonts w:cs="Arial"/>
                <w:szCs w:val="18"/>
              </w:rPr>
              <w:t>F</w:t>
            </w:r>
            <w:r w:rsidRPr="001C0CC4">
              <w:rPr>
                <w:rFonts w:cs="Arial"/>
                <w:szCs w:val="18"/>
                <w:vertAlign w:val="subscript"/>
              </w:rPr>
              <w:t>DL_low</w:t>
            </w:r>
          </w:p>
        </w:tc>
        <w:tc>
          <w:tcPr>
            <w:tcW w:w="591" w:type="dxa"/>
            <w:shd w:val="clear" w:color="auto" w:fill="auto"/>
            <w:vAlign w:val="center"/>
          </w:tcPr>
          <w:p w14:paraId="2A68DC6F" w14:textId="77777777" w:rsidR="00292D93" w:rsidRPr="001C0CC4" w:rsidRDefault="00292D93" w:rsidP="0068088C">
            <w:pPr>
              <w:pStyle w:val="TAC"/>
              <w:rPr>
                <w:rFonts w:eastAsia="SimSun"/>
              </w:rPr>
            </w:pPr>
            <w:r w:rsidRPr="001C0CC4">
              <w:rPr>
                <w:rFonts w:cs="Arial"/>
                <w:szCs w:val="18"/>
              </w:rPr>
              <w:t>-</w:t>
            </w:r>
          </w:p>
        </w:tc>
        <w:tc>
          <w:tcPr>
            <w:tcW w:w="997" w:type="dxa"/>
            <w:shd w:val="clear" w:color="auto" w:fill="auto"/>
            <w:vAlign w:val="center"/>
          </w:tcPr>
          <w:p w14:paraId="13DD67DE" w14:textId="77777777" w:rsidR="00292D93" w:rsidRPr="001C0CC4" w:rsidRDefault="00292D93" w:rsidP="0068088C">
            <w:pPr>
              <w:pStyle w:val="TAC"/>
              <w:rPr>
                <w:rFonts w:eastAsia="SimSun"/>
              </w:rPr>
            </w:pPr>
            <w:r w:rsidRPr="001C0CC4">
              <w:rPr>
                <w:rFonts w:cs="Arial"/>
                <w:szCs w:val="18"/>
              </w:rPr>
              <w:t>F</w:t>
            </w:r>
            <w:r w:rsidRPr="001C0CC4">
              <w:rPr>
                <w:rFonts w:cs="Arial"/>
                <w:szCs w:val="18"/>
                <w:vertAlign w:val="subscript"/>
              </w:rPr>
              <w:t>DL_high</w:t>
            </w:r>
          </w:p>
        </w:tc>
        <w:tc>
          <w:tcPr>
            <w:tcW w:w="1077" w:type="dxa"/>
            <w:shd w:val="clear" w:color="auto" w:fill="auto"/>
            <w:vAlign w:val="center"/>
          </w:tcPr>
          <w:p w14:paraId="2FE66573" w14:textId="77777777" w:rsidR="00292D93" w:rsidRPr="001C0CC4" w:rsidRDefault="00292D93" w:rsidP="0068088C">
            <w:pPr>
              <w:pStyle w:val="TAC"/>
              <w:rPr>
                <w:rFonts w:eastAsia="SimSun"/>
              </w:rPr>
            </w:pPr>
            <w:r w:rsidRPr="001C0CC4">
              <w:rPr>
                <w:rFonts w:cs="Arial"/>
                <w:szCs w:val="18"/>
              </w:rPr>
              <w:t>-50</w:t>
            </w:r>
          </w:p>
        </w:tc>
        <w:tc>
          <w:tcPr>
            <w:tcW w:w="959" w:type="dxa"/>
            <w:shd w:val="clear" w:color="auto" w:fill="auto"/>
            <w:vAlign w:val="center"/>
          </w:tcPr>
          <w:p w14:paraId="34CEB04A" w14:textId="77777777" w:rsidR="00292D93" w:rsidRPr="001C0CC4" w:rsidRDefault="00292D93" w:rsidP="0068088C">
            <w:pPr>
              <w:pStyle w:val="TAC"/>
              <w:rPr>
                <w:rFonts w:eastAsia="SimSun"/>
              </w:rPr>
            </w:pPr>
            <w:r w:rsidRPr="001C0CC4">
              <w:rPr>
                <w:rFonts w:cs="Arial"/>
                <w:szCs w:val="18"/>
              </w:rPr>
              <w:t>1</w:t>
            </w:r>
          </w:p>
        </w:tc>
        <w:tc>
          <w:tcPr>
            <w:tcW w:w="1052" w:type="dxa"/>
            <w:shd w:val="clear" w:color="auto" w:fill="auto"/>
            <w:vAlign w:val="center"/>
          </w:tcPr>
          <w:p w14:paraId="784DD39B" w14:textId="77777777" w:rsidR="00292D93" w:rsidRPr="001C0CC4" w:rsidRDefault="00292D93" w:rsidP="0068088C">
            <w:pPr>
              <w:pStyle w:val="TAC"/>
              <w:rPr>
                <w:rFonts w:eastAsia="SimSun"/>
              </w:rPr>
            </w:pPr>
            <w:r w:rsidRPr="001C0CC4">
              <w:rPr>
                <w:rFonts w:cs="Arial"/>
                <w:szCs w:val="18"/>
              </w:rPr>
              <w:t>2</w:t>
            </w:r>
          </w:p>
        </w:tc>
      </w:tr>
      <w:tr w:rsidR="00292D93" w:rsidRPr="001C0CC4" w14:paraId="19FF1F71" w14:textId="77777777" w:rsidTr="0068088C">
        <w:tc>
          <w:tcPr>
            <w:tcW w:w="1508" w:type="dxa"/>
            <w:vMerge/>
            <w:shd w:val="clear" w:color="auto" w:fill="auto"/>
          </w:tcPr>
          <w:p w14:paraId="2EC73057" w14:textId="77777777" w:rsidR="00292D93" w:rsidRPr="001C0CC4" w:rsidRDefault="00292D93" w:rsidP="0068088C">
            <w:pPr>
              <w:pStyle w:val="TAC"/>
              <w:rPr>
                <w:rFonts w:eastAsia="SimSun"/>
              </w:rPr>
            </w:pPr>
          </w:p>
        </w:tc>
        <w:tc>
          <w:tcPr>
            <w:tcW w:w="2620" w:type="dxa"/>
            <w:shd w:val="clear" w:color="auto" w:fill="auto"/>
            <w:vAlign w:val="bottom"/>
          </w:tcPr>
          <w:p w14:paraId="2A96339A" w14:textId="77777777" w:rsidR="00292D93" w:rsidRPr="001C0CC4" w:rsidRDefault="00292D93" w:rsidP="0068088C">
            <w:pPr>
              <w:pStyle w:val="TAL"/>
              <w:rPr>
                <w:rFonts w:eastAsia="SimSun"/>
              </w:rPr>
            </w:pPr>
            <w:r w:rsidRPr="001C0CC4">
              <w:rPr>
                <w:rFonts w:cs="Arial"/>
                <w:lang w:val="sv-SE"/>
              </w:rPr>
              <w:t>E-UTRA Band</w:t>
            </w:r>
            <w:r w:rsidRPr="001C0CC4">
              <w:rPr>
                <w:rFonts w:eastAsia="SimSun" w:cs="Arial" w:hint="eastAsia"/>
                <w:lang w:val="en-US" w:eastAsia="zh-CN"/>
              </w:rPr>
              <w:t xml:space="preserve"> </w:t>
            </w:r>
            <w:r w:rsidRPr="001C0CC4">
              <w:rPr>
                <w:rFonts w:cs="Arial"/>
              </w:rPr>
              <w:t>n1</w:t>
            </w:r>
          </w:p>
        </w:tc>
        <w:tc>
          <w:tcPr>
            <w:tcW w:w="972" w:type="dxa"/>
            <w:shd w:val="clear" w:color="auto" w:fill="auto"/>
            <w:vAlign w:val="center"/>
          </w:tcPr>
          <w:p w14:paraId="5F46650C" w14:textId="77777777" w:rsidR="00292D93" w:rsidRPr="001C0CC4" w:rsidRDefault="00292D93" w:rsidP="0068088C">
            <w:pPr>
              <w:pStyle w:val="TAC"/>
              <w:rPr>
                <w:rFonts w:eastAsia="SimSun"/>
              </w:rPr>
            </w:pPr>
            <w:r w:rsidRPr="001C0CC4">
              <w:rPr>
                <w:rFonts w:cs="Arial"/>
                <w:szCs w:val="18"/>
              </w:rPr>
              <w:t>F</w:t>
            </w:r>
            <w:r w:rsidRPr="001C0CC4">
              <w:rPr>
                <w:rFonts w:cs="Arial"/>
                <w:szCs w:val="18"/>
                <w:vertAlign w:val="subscript"/>
              </w:rPr>
              <w:t>DL_low</w:t>
            </w:r>
          </w:p>
        </w:tc>
        <w:tc>
          <w:tcPr>
            <w:tcW w:w="591" w:type="dxa"/>
            <w:shd w:val="clear" w:color="auto" w:fill="auto"/>
            <w:vAlign w:val="center"/>
          </w:tcPr>
          <w:p w14:paraId="2A9F6FDA" w14:textId="77777777" w:rsidR="00292D93" w:rsidRPr="001C0CC4" w:rsidRDefault="00292D93" w:rsidP="0068088C">
            <w:pPr>
              <w:pStyle w:val="TAC"/>
              <w:rPr>
                <w:rFonts w:eastAsia="SimSun"/>
              </w:rPr>
            </w:pPr>
            <w:r w:rsidRPr="001C0CC4">
              <w:rPr>
                <w:rFonts w:cs="Arial"/>
                <w:szCs w:val="18"/>
              </w:rPr>
              <w:t>-</w:t>
            </w:r>
          </w:p>
        </w:tc>
        <w:tc>
          <w:tcPr>
            <w:tcW w:w="997" w:type="dxa"/>
            <w:shd w:val="clear" w:color="auto" w:fill="auto"/>
            <w:vAlign w:val="center"/>
          </w:tcPr>
          <w:p w14:paraId="4192C6A7" w14:textId="77777777" w:rsidR="00292D93" w:rsidRPr="001C0CC4" w:rsidRDefault="00292D93" w:rsidP="0068088C">
            <w:pPr>
              <w:pStyle w:val="TAC"/>
              <w:rPr>
                <w:rFonts w:eastAsia="SimSun"/>
              </w:rPr>
            </w:pPr>
            <w:r w:rsidRPr="001C0CC4">
              <w:rPr>
                <w:rFonts w:cs="Arial"/>
                <w:szCs w:val="18"/>
              </w:rPr>
              <w:t>F</w:t>
            </w:r>
            <w:r w:rsidRPr="001C0CC4">
              <w:rPr>
                <w:rFonts w:cs="Arial"/>
                <w:szCs w:val="18"/>
                <w:vertAlign w:val="subscript"/>
              </w:rPr>
              <w:t>DL_high</w:t>
            </w:r>
          </w:p>
        </w:tc>
        <w:tc>
          <w:tcPr>
            <w:tcW w:w="1077" w:type="dxa"/>
            <w:shd w:val="clear" w:color="auto" w:fill="auto"/>
            <w:vAlign w:val="center"/>
          </w:tcPr>
          <w:p w14:paraId="36DBC0F2" w14:textId="77777777" w:rsidR="00292D93" w:rsidRPr="001C0CC4" w:rsidRDefault="00292D93" w:rsidP="0068088C">
            <w:pPr>
              <w:pStyle w:val="TAC"/>
              <w:rPr>
                <w:rFonts w:eastAsia="SimSun"/>
              </w:rPr>
            </w:pPr>
            <w:r w:rsidRPr="001C0CC4">
              <w:rPr>
                <w:rFonts w:cs="Arial"/>
                <w:szCs w:val="18"/>
              </w:rPr>
              <w:t>-50</w:t>
            </w:r>
          </w:p>
        </w:tc>
        <w:tc>
          <w:tcPr>
            <w:tcW w:w="959" w:type="dxa"/>
            <w:shd w:val="clear" w:color="auto" w:fill="auto"/>
            <w:vAlign w:val="center"/>
          </w:tcPr>
          <w:p w14:paraId="2785DA4F" w14:textId="77777777" w:rsidR="00292D93" w:rsidRPr="001C0CC4" w:rsidRDefault="00292D93" w:rsidP="0068088C">
            <w:pPr>
              <w:pStyle w:val="TAC"/>
              <w:rPr>
                <w:rFonts w:eastAsia="SimSun"/>
              </w:rPr>
            </w:pPr>
            <w:r w:rsidRPr="001C0CC4">
              <w:rPr>
                <w:rFonts w:cs="Arial"/>
                <w:szCs w:val="18"/>
              </w:rPr>
              <w:t>1</w:t>
            </w:r>
          </w:p>
        </w:tc>
        <w:tc>
          <w:tcPr>
            <w:tcW w:w="1052" w:type="dxa"/>
            <w:shd w:val="clear" w:color="auto" w:fill="auto"/>
            <w:vAlign w:val="center"/>
          </w:tcPr>
          <w:p w14:paraId="5514CCBC" w14:textId="77777777" w:rsidR="00292D93" w:rsidRPr="001C0CC4" w:rsidRDefault="00292D93" w:rsidP="0068088C">
            <w:pPr>
              <w:pStyle w:val="TAC"/>
              <w:rPr>
                <w:rFonts w:eastAsia="SimSun"/>
              </w:rPr>
            </w:pPr>
            <w:r w:rsidRPr="001C0CC4">
              <w:rPr>
                <w:rFonts w:cs="Arial"/>
                <w:szCs w:val="18"/>
              </w:rPr>
              <w:t>1</w:t>
            </w:r>
            <w:r w:rsidRPr="001C0CC4">
              <w:rPr>
                <w:rFonts w:eastAsia="SimSun" w:cs="Arial" w:hint="eastAsia"/>
                <w:szCs w:val="18"/>
                <w:lang w:val="en-US" w:eastAsia="zh-CN"/>
              </w:rPr>
              <w:t>1</w:t>
            </w:r>
            <w:r w:rsidRPr="001C0CC4">
              <w:rPr>
                <w:rFonts w:cs="Arial"/>
                <w:szCs w:val="18"/>
              </w:rPr>
              <w:t>, 1</w:t>
            </w:r>
            <w:r w:rsidRPr="001C0CC4">
              <w:rPr>
                <w:rFonts w:eastAsia="SimSun" w:cs="Arial" w:hint="eastAsia"/>
                <w:szCs w:val="18"/>
                <w:lang w:val="en-US" w:eastAsia="zh-CN"/>
              </w:rPr>
              <w:t>2</w:t>
            </w:r>
          </w:p>
        </w:tc>
      </w:tr>
      <w:tr w:rsidR="00292D93" w:rsidRPr="001C0CC4" w14:paraId="28E3C6CF" w14:textId="77777777" w:rsidTr="0068088C">
        <w:tc>
          <w:tcPr>
            <w:tcW w:w="1508" w:type="dxa"/>
            <w:vMerge/>
            <w:shd w:val="clear" w:color="auto" w:fill="auto"/>
          </w:tcPr>
          <w:p w14:paraId="6B65EF0A" w14:textId="77777777" w:rsidR="00292D93" w:rsidRPr="001C0CC4" w:rsidRDefault="00292D93" w:rsidP="0068088C">
            <w:pPr>
              <w:pStyle w:val="TAC"/>
              <w:rPr>
                <w:rFonts w:eastAsia="SimSun"/>
              </w:rPr>
            </w:pPr>
          </w:p>
        </w:tc>
        <w:tc>
          <w:tcPr>
            <w:tcW w:w="2620" w:type="dxa"/>
            <w:shd w:val="clear" w:color="auto" w:fill="auto"/>
            <w:vAlign w:val="center"/>
          </w:tcPr>
          <w:p w14:paraId="40904D4A" w14:textId="77777777" w:rsidR="00292D93" w:rsidRPr="001C0CC4" w:rsidRDefault="00292D93" w:rsidP="0068088C">
            <w:pPr>
              <w:pStyle w:val="TAL"/>
              <w:rPr>
                <w:rFonts w:eastAsia="SimSun"/>
              </w:rPr>
            </w:pPr>
            <w:r w:rsidRPr="001C0CC4">
              <w:rPr>
                <w:rFonts w:cs="Arial"/>
              </w:rPr>
              <w:t>Frequency range</w:t>
            </w:r>
          </w:p>
        </w:tc>
        <w:tc>
          <w:tcPr>
            <w:tcW w:w="972" w:type="dxa"/>
            <w:shd w:val="clear" w:color="auto" w:fill="auto"/>
            <w:vAlign w:val="center"/>
          </w:tcPr>
          <w:p w14:paraId="7AF1F70E" w14:textId="77777777" w:rsidR="00292D93" w:rsidRPr="001C0CC4" w:rsidRDefault="00292D93" w:rsidP="0068088C">
            <w:pPr>
              <w:pStyle w:val="TAC"/>
              <w:rPr>
                <w:rFonts w:eastAsia="SimSun"/>
              </w:rPr>
            </w:pPr>
            <w:r w:rsidRPr="001C0CC4">
              <w:rPr>
                <w:rFonts w:cs="Arial"/>
                <w:szCs w:val="18"/>
              </w:rPr>
              <w:t>758</w:t>
            </w:r>
          </w:p>
        </w:tc>
        <w:tc>
          <w:tcPr>
            <w:tcW w:w="591" w:type="dxa"/>
            <w:shd w:val="clear" w:color="auto" w:fill="auto"/>
            <w:vAlign w:val="center"/>
          </w:tcPr>
          <w:p w14:paraId="2F9FD8DC" w14:textId="77777777" w:rsidR="00292D93" w:rsidRPr="001C0CC4" w:rsidRDefault="00292D93" w:rsidP="0068088C">
            <w:pPr>
              <w:pStyle w:val="TAC"/>
              <w:rPr>
                <w:rFonts w:eastAsia="SimSun"/>
              </w:rPr>
            </w:pPr>
            <w:r w:rsidRPr="001C0CC4">
              <w:rPr>
                <w:rFonts w:cs="Arial"/>
                <w:szCs w:val="18"/>
              </w:rPr>
              <w:t>-</w:t>
            </w:r>
          </w:p>
        </w:tc>
        <w:tc>
          <w:tcPr>
            <w:tcW w:w="997" w:type="dxa"/>
            <w:shd w:val="clear" w:color="auto" w:fill="auto"/>
            <w:vAlign w:val="center"/>
          </w:tcPr>
          <w:p w14:paraId="224F44AB" w14:textId="77777777" w:rsidR="00292D93" w:rsidRPr="001C0CC4" w:rsidRDefault="00292D93" w:rsidP="0068088C">
            <w:pPr>
              <w:pStyle w:val="TAC"/>
              <w:rPr>
                <w:rFonts w:eastAsia="SimSun"/>
              </w:rPr>
            </w:pPr>
            <w:r w:rsidRPr="001C0CC4">
              <w:rPr>
                <w:rFonts w:cs="Arial"/>
                <w:szCs w:val="18"/>
              </w:rPr>
              <w:t>773</w:t>
            </w:r>
          </w:p>
        </w:tc>
        <w:tc>
          <w:tcPr>
            <w:tcW w:w="1077" w:type="dxa"/>
            <w:shd w:val="clear" w:color="auto" w:fill="auto"/>
            <w:vAlign w:val="center"/>
          </w:tcPr>
          <w:p w14:paraId="560A184E" w14:textId="77777777" w:rsidR="00292D93" w:rsidRPr="001C0CC4" w:rsidRDefault="00292D93" w:rsidP="0068088C">
            <w:pPr>
              <w:pStyle w:val="TAC"/>
              <w:rPr>
                <w:rFonts w:eastAsia="SimSun"/>
              </w:rPr>
            </w:pPr>
            <w:r w:rsidRPr="001C0CC4">
              <w:rPr>
                <w:rFonts w:cs="Arial"/>
                <w:szCs w:val="18"/>
              </w:rPr>
              <w:t>-32</w:t>
            </w:r>
          </w:p>
        </w:tc>
        <w:tc>
          <w:tcPr>
            <w:tcW w:w="959" w:type="dxa"/>
            <w:shd w:val="clear" w:color="auto" w:fill="auto"/>
            <w:vAlign w:val="center"/>
          </w:tcPr>
          <w:p w14:paraId="5C534D6A" w14:textId="77777777" w:rsidR="00292D93" w:rsidRPr="001C0CC4" w:rsidRDefault="00292D93" w:rsidP="0068088C">
            <w:pPr>
              <w:pStyle w:val="TAC"/>
              <w:rPr>
                <w:rFonts w:eastAsia="SimSun"/>
              </w:rPr>
            </w:pPr>
            <w:r w:rsidRPr="001C0CC4">
              <w:rPr>
                <w:rFonts w:cs="Arial"/>
                <w:szCs w:val="18"/>
              </w:rPr>
              <w:t>1</w:t>
            </w:r>
          </w:p>
        </w:tc>
        <w:tc>
          <w:tcPr>
            <w:tcW w:w="1052" w:type="dxa"/>
            <w:shd w:val="clear" w:color="auto" w:fill="auto"/>
            <w:vAlign w:val="center"/>
          </w:tcPr>
          <w:p w14:paraId="02CDB6A0" w14:textId="77777777" w:rsidR="00292D93" w:rsidRPr="001C0CC4" w:rsidRDefault="00292D93" w:rsidP="0068088C">
            <w:pPr>
              <w:pStyle w:val="TAC"/>
              <w:rPr>
                <w:rFonts w:eastAsia="SimSun"/>
              </w:rPr>
            </w:pPr>
            <w:r w:rsidRPr="001C0CC4">
              <w:rPr>
                <w:rFonts w:cs="Arial"/>
                <w:szCs w:val="18"/>
              </w:rPr>
              <w:t>4</w:t>
            </w:r>
          </w:p>
        </w:tc>
      </w:tr>
      <w:tr w:rsidR="00292D93" w:rsidRPr="001C0CC4" w14:paraId="7F325325" w14:textId="77777777" w:rsidTr="0068088C">
        <w:tc>
          <w:tcPr>
            <w:tcW w:w="1508" w:type="dxa"/>
            <w:vMerge/>
            <w:shd w:val="clear" w:color="auto" w:fill="auto"/>
          </w:tcPr>
          <w:p w14:paraId="454EACE5" w14:textId="77777777" w:rsidR="00292D93" w:rsidRPr="001C0CC4" w:rsidRDefault="00292D93" w:rsidP="0068088C">
            <w:pPr>
              <w:pStyle w:val="TAC"/>
              <w:rPr>
                <w:rFonts w:eastAsia="SimSun"/>
              </w:rPr>
            </w:pPr>
          </w:p>
        </w:tc>
        <w:tc>
          <w:tcPr>
            <w:tcW w:w="2620" w:type="dxa"/>
            <w:shd w:val="clear" w:color="auto" w:fill="auto"/>
            <w:vAlign w:val="center"/>
          </w:tcPr>
          <w:p w14:paraId="764BB8C9" w14:textId="77777777" w:rsidR="00292D93" w:rsidRPr="001C0CC4" w:rsidRDefault="00292D93" w:rsidP="0068088C">
            <w:pPr>
              <w:pStyle w:val="TAL"/>
              <w:rPr>
                <w:rFonts w:eastAsia="SimSun"/>
              </w:rPr>
            </w:pPr>
            <w:r w:rsidRPr="001C0CC4">
              <w:rPr>
                <w:rFonts w:cs="Arial"/>
              </w:rPr>
              <w:t>Frequency range</w:t>
            </w:r>
          </w:p>
        </w:tc>
        <w:tc>
          <w:tcPr>
            <w:tcW w:w="972" w:type="dxa"/>
            <w:shd w:val="clear" w:color="auto" w:fill="auto"/>
            <w:vAlign w:val="center"/>
          </w:tcPr>
          <w:p w14:paraId="51FCF0ED" w14:textId="77777777" w:rsidR="00292D93" w:rsidRPr="001C0CC4" w:rsidRDefault="00292D93" w:rsidP="0068088C">
            <w:pPr>
              <w:pStyle w:val="TAC"/>
              <w:rPr>
                <w:rFonts w:eastAsia="SimSun"/>
              </w:rPr>
            </w:pPr>
            <w:r w:rsidRPr="001C0CC4">
              <w:rPr>
                <w:rFonts w:cs="Arial"/>
                <w:szCs w:val="18"/>
              </w:rPr>
              <w:t>773</w:t>
            </w:r>
          </w:p>
        </w:tc>
        <w:tc>
          <w:tcPr>
            <w:tcW w:w="591" w:type="dxa"/>
            <w:shd w:val="clear" w:color="auto" w:fill="auto"/>
            <w:vAlign w:val="center"/>
          </w:tcPr>
          <w:p w14:paraId="6FB3A251" w14:textId="77777777" w:rsidR="00292D93" w:rsidRPr="001C0CC4" w:rsidRDefault="00292D93" w:rsidP="0068088C">
            <w:pPr>
              <w:pStyle w:val="TAC"/>
              <w:rPr>
                <w:rFonts w:eastAsia="SimSun"/>
              </w:rPr>
            </w:pPr>
            <w:r w:rsidRPr="001C0CC4">
              <w:rPr>
                <w:rFonts w:cs="Arial"/>
                <w:szCs w:val="18"/>
              </w:rPr>
              <w:t>-</w:t>
            </w:r>
          </w:p>
        </w:tc>
        <w:tc>
          <w:tcPr>
            <w:tcW w:w="997" w:type="dxa"/>
            <w:shd w:val="clear" w:color="auto" w:fill="auto"/>
            <w:vAlign w:val="center"/>
          </w:tcPr>
          <w:p w14:paraId="5966DEAE" w14:textId="77777777" w:rsidR="00292D93" w:rsidRPr="001C0CC4" w:rsidRDefault="00292D93" w:rsidP="0068088C">
            <w:pPr>
              <w:pStyle w:val="TAC"/>
              <w:rPr>
                <w:rFonts w:eastAsia="SimSun"/>
              </w:rPr>
            </w:pPr>
            <w:r w:rsidRPr="001C0CC4">
              <w:rPr>
                <w:rFonts w:cs="Arial"/>
                <w:szCs w:val="18"/>
              </w:rPr>
              <w:t>803</w:t>
            </w:r>
          </w:p>
        </w:tc>
        <w:tc>
          <w:tcPr>
            <w:tcW w:w="1077" w:type="dxa"/>
            <w:shd w:val="clear" w:color="auto" w:fill="auto"/>
            <w:vAlign w:val="center"/>
          </w:tcPr>
          <w:p w14:paraId="5A79B0B8" w14:textId="77777777" w:rsidR="00292D93" w:rsidRPr="001C0CC4" w:rsidRDefault="00292D93" w:rsidP="0068088C">
            <w:pPr>
              <w:pStyle w:val="TAC"/>
              <w:rPr>
                <w:rFonts w:eastAsia="SimSun"/>
              </w:rPr>
            </w:pPr>
            <w:r w:rsidRPr="001C0CC4">
              <w:rPr>
                <w:rFonts w:cs="Arial"/>
                <w:szCs w:val="18"/>
              </w:rPr>
              <w:t>-50</w:t>
            </w:r>
          </w:p>
        </w:tc>
        <w:tc>
          <w:tcPr>
            <w:tcW w:w="959" w:type="dxa"/>
            <w:shd w:val="clear" w:color="auto" w:fill="auto"/>
            <w:vAlign w:val="center"/>
          </w:tcPr>
          <w:p w14:paraId="097D782F" w14:textId="77777777" w:rsidR="00292D93" w:rsidRPr="001C0CC4" w:rsidRDefault="00292D93" w:rsidP="0068088C">
            <w:pPr>
              <w:pStyle w:val="TAC"/>
              <w:rPr>
                <w:rFonts w:eastAsia="SimSun"/>
              </w:rPr>
            </w:pPr>
            <w:r w:rsidRPr="001C0CC4">
              <w:rPr>
                <w:rFonts w:cs="Arial"/>
                <w:szCs w:val="18"/>
              </w:rPr>
              <w:t>1</w:t>
            </w:r>
          </w:p>
        </w:tc>
        <w:tc>
          <w:tcPr>
            <w:tcW w:w="1052" w:type="dxa"/>
            <w:shd w:val="clear" w:color="auto" w:fill="auto"/>
            <w:vAlign w:val="center"/>
          </w:tcPr>
          <w:p w14:paraId="2D7867C9" w14:textId="77777777" w:rsidR="00292D93" w:rsidRPr="001C0CC4" w:rsidRDefault="00292D93" w:rsidP="0068088C">
            <w:pPr>
              <w:pStyle w:val="TAC"/>
              <w:rPr>
                <w:rFonts w:eastAsia="SimSun"/>
              </w:rPr>
            </w:pPr>
          </w:p>
        </w:tc>
      </w:tr>
      <w:tr w:rsidR="00292D93" w:rsidRPr="001C0CC4" w14:paraId="78FD6D93" w14:textId="77777777" w:rsidTr="0068088C">
        <w:tc>
          <w:tcPr>
            <w:tcW w:w="1508" w:type="dxa"/>
            <w:vMerge/>
            <w:shd w:val="clear" w:color="auto" w:fill="auto"/>
          </w:tcPr>
          <w:p w14:paraId="48ACBD6F" w14:textId="77777777" w:rsidR="00292D93" w:rsidRPr="001C0CC4" w:rsidRDefault="00292D93" w:rsidP="0068088C">
            <w:pPr>
              <w:pStyle w:val="TAC"/>
              <w:rPr>
                <w:rFonts w:eastAsia="SimSun"/>
              </w:rPr>
            </w:pPr>
          </w:p>
        </w:tc>
        <w:tc>
          <w:tcPr>
            <w:tcW w:w="2620" w:type="dxa"/>
            <w:shd w:val="clear" w:color="auto" w:fill="auto"/>
            <w:vAlign w:val="bottom"/>
          </w:tcPr>
          <w:p w14:paraId="25EC2311" w14:textId="77777777" w:rsidR="00292D93" w:rsidRPr="001C0CC4" w:rsidRDefault="00292D93" w:rsidP="0068088C">
            <w:pPr>
              <w:pStyle w:val="TAL"/>
              <w:rPr>
                <w:rFonts w:eastAsia="SimSun"/>
              </w:rPr>
            </w:pPr>
            <w:r w:rsidRPr="001C0CC4">
              <w:rPr>
                <w:rFonts w:cs="Arial"/>
              </w:rPr>
              <w:t>Frequency range</w:t>
            </w:r>
          </w:p>
        </w:tc>
        <w:tc>
          <w:tcPr>
            <w:tcW w:w="972" w:type="dxa"/>
            <w:shd w:val="clear" w:color="auto" w:fill="auto"/>
            <w:vAlign w:val="bottom"/>
          </w:tcPr>
          <w:p w14:paraId="6F0A118C" w14:textId="77777777" w:rsidR="00292D93" w:rsidRPr="001C0CC4" w:rsidRDefault="00292D93" w:rsidP="0068088C">
            <w:pPr>
              <w:pStyle w:val="TAC"/>
              <w:rPr>
                <w:rFonts w:eastAsia="SimSun"/>
              </w:rPr>
            </w:pPr>
            <w:r w:rsidRPr="001C0CC4">
              <w:rPr>
                <w:rFonts w:cs="Arial"/>
                <w:szCs w:val="18"/>
              </w:rPr>
              <w:t xml:space="preserve">2570 </w:t>
            </w:r>
          </w:p>
        </w:tc>
        <w:tc>
          <w:tcPr>
            <w:tcW w:w="591" w:type="dxa"/>
            <w:shd w:val="clear" w:color="auto" w:fill="auto"/>
            <w:vAlign w:val="bottom"/>
          </w:tcPr>
          <w:p w14:paraId="705027E9" w14:textId="77777777" w:rsidR="00292D93" w:rsidRPr="001C0CC4" w:rsidRDefault="00292D93" w:rsidP="0068088C">
            <w:pPr>
              <w:pStyle w:val="TAC"/>
              <w:rPr>
                <w:rFonts w:eastAsia="SimSun"/>
              </w:rPr>
            </w:pPr>
            <w:r w:rsidRPr="001C0CC4">
              <w:rPr>
                <w:rFonts w:cs="Arial"/>
                <w:szCs w:val="18"/>
              </w:rPr>
              <w:t xml:space="preserve">- </w:t>
            </w:r>
          </w:p>
        </w:tc>
        <w:tc>
          <w:tcPr>
            <w:tcW w:w="997" w:type="dxa"/>
            <w:shd w:val="clear" w:color="auto" w:fill="auto"/>
            <w:vAlign w:val="bottom"/>
          </w:tcPr>
          <w:p w14:paraId="4E17FFD1" w14:textId="77777777" w:rsidR="00292D93" w:rsidRPr="001C0CC4" w:rsidRDefault="00292D93" w:rsidP="0068088C">
            <w:pPr>
              <w:pStyle w:val="TAC"/>
              <w:rPr>
                <w:rFonts w:eastAsia="SimSun"/>
              </w:rPr>
            </w:pPr>
            <w:r w:rsidRPr="001C0CC4">
              <w:rPr>
                <w:rFonts w:cs="Arial"/>
                <w:szCs w:val="18"/>
              </w:rPr>
              <w:t>2575</w:t>
            </w:r>
          </w:p>
        </w:tc>
        <w:tc>
          <w:tcPr>
            <w:tcW w:w="1077" w:type="dxa"/>
            <w:shd w:val="clear" w:color="auto" w:fill="auto"/>
            <w:vAlign w:val="center"/>
          </w:tcPr>
          <w:p w14:paraId="09BDDD9B" w14:textId="77777777" w:rsidR="00292D93" w:rsidRPr="001C0CC4" w:rsidRDefault="00292D93" w:rsidP="0068088C">
            <w:pPr>
              <w:pStyle w:val="TAC"/>
              <w:rPr>
                <w:rFonts w:eastAsia="SimSun"/>
              </w:rPr>
            </w:pPr>
            <w:r w:rsidRPr="001C0CC4">
              <w:rPr>
                <w:rFonts w:cs="Arial"/>
                <w:szCs w:val="18"/>
              </w:rPr>
              <w:t>+1.6</w:t>
            </w:r>
          </w:p>
        </w:tc>
        <w:tc>
          <w:tcPr>
            <w:tcW w:w="959" w:type="dxa"/>
            <w:shd w:val="clear" w:color="auto" w:fill="auto"/>
            <w:vAlign w:val="center"/>
          </w:tcPr>
          <w:p w14:paraId="53EB2D44" w14:textId="77777777" w:rsidR="00292D93" w:rsidRPr="001C0CC4" w:rsidRDefault="00292D93" w:rsidP="0068088C">
            <w:pPr>
              <w:pStyle w:val="TAC"/>
              <w:rPr>
                <w:rFonts w:eastAsia="SimSun"/>
              </w:rPr>
            </w:pPr>
            <w:r w:rsidRPr="001C0CC4">
              <w:rPr>
                <w:rFonts w:cs="Arial"/>
                <w:szCs w:val="18"/>
              </w:rPr>
              <w:t>5</w:t>
            </w:r>
          </w:p>
        </w:tc>
        <w:tc>
          <w:tcPr>
            <w:tcW w:w="1052" w:type="dxa"/>
            <w:shd w:val="clear" w:color="auto" w:fill="auto"/>
            <w:vAlign w:val="center"/>
          </w:tcPr>
          <w:p w14:paraId="00347F1F" w14:textId="77777777" w:rsidR="00292D93" w:rsidRPr="001C0CC4" w:rsidRDefault="00292D93" w:rsidP="0068088C">
            <w:pPr>
              <w:pStyle w:val="TAC"/>
              <w:rPr>
                <w:rFonts w:eastAsia="SimSun"/>
              </w:rPr>
            </w:pPr>
            <w:r w:rsidRPr="001C0CC4">
              <w:rPr>
                <w:rFonts w:cs="Arial"/>
                <w:szCs w:val="18"/>
              </w:rPr>
              <w:t xml:space="preserve">4, </w:t>
            </w:r>
            <w:r w:rsidRPr="001C0CC4">
              <w:rPr>
                <w:rFonts w:eastAsia="SimSun" w:cs="Arial" w:hint="eastAsia"/>
                <w:szCs w:val="18"/>
                <w:lang w:val="en-US" w:eastAsia="zh-CN"/>
              </w:rPr>
              <w:t>7</w:t>
            </w:r>
            <w:r w:rsidRPr="001C0CC4">
              <w:rPr>
                <w:rFonts w:cs="Arial"/>
                <w:szCs w:val="18"/>
              </w:rPr>
              <w:t xml:space="preserve">, </w:t>
            </w:r>
            <w:r w:rsidRPr="001C0CC4">
              <w:rPr>
                <w:rFonts w:eastAsia="SimSun" w:cs="Arial" w:hint="eastAsia"/>
                <w:szCs w:val="18"/>
                <w:lang w:val="en-US" w:eastAsia="zh-CN"/>
              </w:rPr>
              <w:t>18</w:t>
            </w:r>
          </w:p>
        </w:tc>
      </w:tr>
      <w:tr w:rsidR="00292D93" w:rsidRPr="001C0CC4" w14:paraId="14C66045" w14:textId="77777777" w:rsidTr="0068088C">
        <w:tc>
          <w:tcPr>
            <w:tcW w:w="1508" w:type="dxa"/>
            <w:vMerge/>
            <w:shd w:val="clear" w:color="auto" w:fill="auto"/>
          </w:tcPr>
          <w:p w14:paraId="2D618BC7" w14:textId="77777777" w:rsidR="00292D93" w:rsidRPr="001C0CC4" w:rsidRDefault="00292D93" w:rsidP="0068088C">
            <w:pPr>
              <w:pStyle w:val="TAC"/>
              <w:rPr>
                <w:rFonts w:eastAsia="SimSun"/>
              </w:rPr>
            </w:pPr>
          </w:p>
        </w:tc>
        <w:tc>
          <w:tcPr>
            <w:tcW w:w="2620" w:type="dxa"/>
            <w:shd w:val="clear" w:color="auto" w:fill="auto"/>
            <w:vAlign w:val="bottom"/>
          </w:tcPr>
          <w:p w14:paraId="123C1E66" w14:textId="77777777" w:rsidR="00292D93" w:rsidRPr="001C0CC4" w:rsidRDefault="00292D93" w:rsidP="0068088C">
            <w:pPr>
              <w:pStyle w:val="TAL"/>
              <w:rPr>
                <w:rFonts w:eastAsia="SimSun"/>
              </w:rPr>
            </w:pPr>
            <w:r w:rsidRPr="001C0CC4">
              <w:rPr>
                <w:rFonts w:cs="Arial"/>
              </w:rPr>
              <w:t>Frequency range</w:t>
            </w:r>
          </w:p>
        </w:tc>
        <w:tc>
          <w:tcPr>
            <w:tcW w:w="972" w:type="dxa"/>
            <w:shd w:val="clear" w:color="auto" w:fill="auto"/>
            <w:vAlign w:val="bottom"/>
          </w:tcPr>
          <w:p w14:paraId="2766DF03" w14:textId="77777777" w:rsidR="00292D93" w:rsidRPr="001C0CC4" w:rsidRDefault="00292D93" w:rsidP="0068088C">
            <w:pPr>
              <w:pStyle w:val="TAC"/>
              <w:rPr>
                <w:rFonts w:eastAsia="SimSun"/>
              </w:rPr>
            </w:pPr>
            <w:r w:rsidRPr="001C0CC4">
              <w:rPr>
                <w:rFonts w:cs="Arial"/>
                <w:szCs w:val="18"/>
              </w:rPr>
              <w:t>2575</w:t>
            </w:r>
          </w:p>
        </w:tc>
        <w:tc>
          <w:tcPr>
            <w:tcW w:w="591" w:type="dxa"/>
            <w:shd w:val="clear" w:color="auto" w:fill="auto"/>
            <w:vAlign w:val="bottom"/>
          </w:tcPr>
          <w:p w14:paraId="30863328" w14:textId="77777777" w:rsidR="00292D93" w:rsidRPr="001C0CC4" w:rsidRDefault="00292D93" w:rsidP="0068088C">
            <w:pPr>
              <w:pStyle w:val="TAC"/>
              <w:rPr>
                <w:rFonts w:eastAsia="SimSun"/>
              </w:rPr>
            </w:pPr>
            <w:r w:rsidRPr="001C0CC4">
              <w:rPr>
                <w:rFonts w:cs="Arial"/>
                <w:szCs w:val="18"/>
              </w:rPr>
              <w:t>-</w:t>
            </w:r>
          </w:p>
        </w:tc>
        <w:tc>
          <w:tcPr>
            <w:tcW w:w="997" w:type="dxa"/>
            <w:shd w:val="clear" w:color="auto" w:fill="auto"/>
            <w:vAlign w:val="bottom"/>
          </w:tcPr>
          <w:p w14:paraId="276560CC" w14:textId="77777777" w:rsidR="00292D93" w:rsidRPr="001C0CC4" w:rsidRDefault="00292D93" w:rsidP="0068088C">
            <w:pPr>
              <w:pStyle w:val="TAC"/>
              <w:rPr>
                <w:rFonts w:eastAsia="SimSun"/>
              </w:rPr>
            </w:pPr>
            <w:r w:rsidRPr="001C0CC4">
              <w:rPr>
                <w:rFonts w:cs="Arial"/>
                <w:szCs w:val="18"/>
              </w:rPr>
              <w:t>2595</w:t>
            </w:r>
          </w:p>
        </w:tc>
        <w:tc>
          <w:tcPr>
            <w:tcW w:w="1077" w:type="dxa"/>
            <w:shd w:val="clear" w:color="auto" w:fill="auto"/>
            <w:vAlign w:val="center"/>
          </w:tcPr>
          <w:p w14:paraId="773F2EB9" w14:textId="77777777" w:rsidR="00292D93" w:rsidRPr="001C0CC4" w:rsidRDefault="00292D93" w:rsidP="0068088C">
            <w:pPr>
              <w:pStyle w:val="TAC"/>
              <w:rPr>
                <w:rFonts w:eastAsia="SimSun"/>
              </w:rPr>
            </w:pPr>
            <w:r w:rsidRPr="001C0CC4">
              <w:rPr>
                <w:rFonts w:cs="Arial"/>
                <w:szCs w:val="18"/>
              </w:rPr>
              <w:t>-15.5</w:t>
            </w:r>
          </w:p>
        </w:tc>
        <w:tc>
          <w:tcPr>
            <w:tcW w:w="959" w:type="dxa"/>
            <w:shd w:val="clear" w:color="auto" w:fill="auto"/>
            <w:vAlign w:val="center"/>
          </w:tcPr>
          <w:p w14:paraId="4DF06D63" w14:textId="77777777" w:rsidR="00292D93" w:rsidRPr="001C0CC4" w:rsidRDefault="00292D93" w:rsidP="0068088C">
            <w:pPr>
              <w:pStyle w:val="TAC"/>
              <w:rPr>
                <w:rFonts w:eastAsia="SimSun"/>
              </w:rPr>
            </w:pPr>
            <w:r w:rsidRPr="001C0CC4">
              <w:rPr>
                <w:rFonts w:cs="Arial"/>
                <w:szCs w:val="18"/>
              </w:rPr>
              <w:t>5</w:t>
            </w:r>
          </w:p>
        </w:tc>
        <w:tc>
          <w:tcPr>
            <w:tcW w:w="1052" w:type="dxa"/>
            <w:shd w:val="clear" w:color="auto" w:fill="auto"/>
            <w:vAlign w:val="center"/>
          </w:tcPr>
          <w:p w14:paraId="1BA14450" w14:textId="77777777" w:rsidR="00292D93" w:rsidRPr="001C0CC4" w:rsidRDefault="00292D93" w:rsidP="0068088C">
            <w:pPr>
              <w:pStyle w:val="TAC"/>
              <w:rPr>
                <w:rFonts w:eastAsia="SimSun"/>
              </w:rPr>
            </w:pPr>
            <w:r w:rsidRPr="001C0CC4">
              <w:rPr>
                <w:rFonts w:cs="Arial"/>
                <w:szCs w:val="18"/>
              </w:rPr>
              <w:t xml:space="preserve">4, </w:t>
            </w:r>
            <w:r w:rsidRPr="001C0CC4">
              <w:rPr>
                <w:rFonts w:eastAsia="SimSun" w:cs="Arial" w:hint="eastAsia"/>
                <w:szCs w:val="18"/>
                <w:lang w:val="en-US" w:eastAsia="zh-CN"/>
              </w:rPr>
              <w:t>7</w:t>
            </w:r>
            <w:r w:rsidRPr="001C0CC4">
              <w:rPr>
                <w:rFonts w:cs="Arial"/>
                <w:szCs w:val="18"/>
              </w:rPr>
              <w:t xml:space="preserve">, </w:t>
            </w:r>
            <w:r w:rsidRPr="001C0CC4">
              <w:rPr>
                <w:rFonts w:eastAsia="SimSun" w:cs="Arial" w:hint="eastAsia"/>
                <w:szCs w:val="18"/>
                <w:lang w:val="en-US" w:eastAsia="zh-CN"/>
              </w:rPr>
              <w:t>18</w:t>
            </w:r>
          </w:p>
        </w:tc>
      </w:tr>
      <w:tr w:rsidR="00292D93" w:rsidRPr="001C0CC4" w14:paraId="162CD51D" w14:textId="77777777" w:rsidTr="0068088C">
        <w:tc>
          <w:tcPr>
            <w:tcW w:w="1508" w:type="dxa"/>
            <w:vMerge/>
            <w:shd w:val="clear" w:color="auto" w:fill="auto"/>
          </w:tcPr>
          <w:p w14:paraId="1967FB2E" w14:textId="77777777" w:rsidR="00292D93" w:rsidRPr="001C0CC4" w:rsidRDefault="00292D93" w:rsidP="0068088C">
            <w:pPr>
              <w:pStyle w:val="TAC"/>
              <w:rPr>
                <w:rFonts w:eastAsia="SimSun"/>
              </w:rPr>
            </w:pPr>
          </w:p>
        </w:tc>
        <w:tc>
          <w:tcPr>
            <w:tcW w:w="2620" w:type="dxa"/>
            <w:shd w:val="clear" w:color="auto" w:fill="auto"/>
            <w:vAlign w:val="bottom"/>
          </w:tcPr>
          <w:p w14:paraId="451BCB75" w14:textId="77777777" w:rsidR="00292D93" w:rsidRPr="001C0CC4" w:rsidRDefault="00292D93" w:rsidP="0068088C">
            <w:pPr>
              <w:pStyle w:val="TAL"/>
              <w:rPr>
                <w:rFonts w:eastAsia="SimSun"/>
              </w:rPr>
            </w:pPr>
            <w:r w:rsidRPr="001C0CC4">
              <w:rPr>
                <w:rFonts w:cs="Arial"/>
              </w:rPr>
              <w:t>Frequency range</w:t>
            </w:r>
          </w:p>
        </w:tc>
        <w:tc>
          <w:tcPr>
            <w:tcW w:w="972" w:type="dxa"/>
            <w:shd w:val="clear" w:color="auto" w:fill="auto"/>
            <w:vAlign w:val="bottom"/>
          </w:tcPr>
          <w:p w14:paraId="565926BD" w14:textId="77777777" w:rsidR="00292D93" w:rsidRPr="001C0CC4" w:rsidRDefault="00292D93" w:rsidP="0068088C">
            <w:pPr>
              <w:pStyle w:val="TAC"/>
              <w:rPr>
                <w:rFonts w:eastAsia="SimSun"/>
              </w:rPr>
            </w:pPr>
            <w:r w:rsidRPr="001C0CC4">
              <w:rPr>
                <w:rFonts w:cs="Arial"/>
                <w:szCs w:val="18"/>
              </w:rPr>
              <w:t>2595</w:t>
            </w:r>
          </w:p>
        </w:tc>
        <w:tc>
          <w:tcPr>
            <w:tcW w:w="591" w:type="dxa"/>
            <w:shd w:val="clear" w:color="auto" w:fill="auto"/>
            <w:vAlign w:val="bottom"/>
          </w:tcPr>
          <w:p w14:paraId="352FF555" w14:textId="77777777" w:rsidR="00292D93" w:rsidRPr="001C0CC4" w:rsidRDefault="00292D93" w:rsidP="0068088C">
            <w:pPr>
              <w:pStyle w:val="TAC"/>
              <w:rPr>
                <w:rFonts w:eastAsia="SimSun"/>
              </w:rPr>
            </w:pPr>
            <w:r w:rsidRPr="001C0CC4">
              <w:rPr>
                <w:rFonts w:cs="Arial"/>
                <w:szCs w:val="18"/>
              </w:rPr>
              <w:t>-</w:t>
            </w:r>
          </w:p>
        </w:tc>
        <w:tc>
          <w:tcPr>
            <w:tcW w:w="997" w:type="dxa"/>
            <w:shd w:val="clear" w:color="auto" w:fill="auto"/>
            <w:vAlign w:val="bottom"/>
          </w:tcPr>
          <w:p w14:paraId="0BE37B19" w14:textId="77777777" w:rsidR="00292D93" w:rsidRPr="001C0CC4" w:rsidRDefault="00292D93" w:rsidP="0068088C">
            <w:pPr>
              <w:pStyle w:val="TAC"/>
              <w:rPr>
                <w:rFonts w:eastAsia="SimSun"/>
              </w:rPr>
            </w:pPr>
            <w:r w:rsidRPr="001C0CC4">
              <w:rPr>
                <w:rFonts w:cs="Arial"/>
                <w:szCs w:val="18"/>
              </w:rPr>
              <w:t>2620</w:t>
            </w:r>
          </w:p>
        </w:tc>
        <w:tc>
          <w:tcPr>
            <w:tcW w:w="1077" w:type="dxa"/>
            <w:shd w:val="clear" w:color="auto" w:fill="auto"/>
            <w:vAlign w:val="center"/>
          </w:tcPr>
          <w:p w14:paraId="30F630EB" w14:textId="77777777" w:rsidR="00292D93" w:rsidRPr="001C0CC4" w:rsidRDefault="00292D93" w:rsidP="0068088C">
            <w:pPr>
              <w:pStyle w:val="TAC"/>
              <w:rPr>
                <w:rFonts w:eastAsia="SimSun"/>
              </w:rPr>
            </w:pPr>
            <w:r w:rsidRPr="001C0CC4">
              <w:rPr>
                <w:rFonts w:cs="Arial"/>
                <w:szCs w:val="18"/>
              </w:rPr>
              <w:t>-40</w:t>
            </w:r>
          </w:p>
        </w:tc>
        <w:tc>
          <w:tcPr>
            <w:tcW w:w="959" w:type="dxa"/>
            <w:shd w:val="clear" w:color="auto" w:fill="auto"/>
            <w:vAlign w:val="center"/>
          </w:tcPr>
          <w:p w14:paraId="6FBF821B" w14:textId="77777777" w:rsidR="00292D93" w:rsidRPr="001C0CC4" w:rsidRDefault="00292D93" w:rsidP="0068088C">
            <w:pPr>
              <w:pStyle w:val="TAC"/>
              <w:rPr>
                <w:rFonts w:eastAsia="SimSun"/>
              </w:rPr>
            </w:pPr>
            <w:r w:rsidRPr="001C0CC4">
              <w:rPr>
                <w:rFonts w:cs="Arial"/>
                <w:szCs w:val="18"/>
              </w:rPr>
              <w:t>1</w:t>
            </w:r>
          </w:p>
        </w:tc>
        <w:tc>
          <w:tcPr>
            <w:tcW w:w="1052" w:type="dxa"/>
            <w:shd w:val="clear" w:color="auto" w:fill="auto"/>
            <w:vAlign w:val="center"/>
          </w:tcPr>
          <w:p w14:paraId="20EF44BD" w14:textId="77777777" w:rsidR="00292D93" w:rsidRPr="001C0CC4" w:rsidRDefault="00292D93" w:rsidP="0068088C">
            <w:pPr>
              <w:pStyle w:val="TAC"/>
              <w:rPr>
                <w:rFonts w:eastAsia="SimSun"/>
              </w:rPr>
            </w:pPr>
            <w:r w:rsidRPr="001C0CC4">
              <w:rPr>
                <w:rFonts w:cs="Arial"/>
                <w:szCs w:val="18"/>
              </w:rPr>
              <w:t>4, 1</w:t>
            </w:r>
            <w:r w:rsidRPr="001C0CC4">
              <w:rPr>
                <w:rFonts w:eastAsia="SimSun" w:cs="Arial" w:hint="eastAsia"/>
                <w:szCs w:val="18"/>
                <w:lang w:val="en-US" w:eastAsia="zh-CN"/>
              </w:rPr>
              <w:t>8</w:t>
            </w:r>
          </w:p>
        </w:tc>
      </w:tr>
      <w:tr w:rsidR="00292D93" w:rsidRPr="001C0CC4" w14:paraId="5098F4CE" w14:textId="77777777" w:rsidTr="0068088C">
        <w:tc>
          <w:tcPr>
            <w:tcW w:w="1508" w:type="dxa"/>
            <w:vMerge w:val="restart"/>
            <w:shd w:val="clear" w:color="auto" w:fill="auto"/>
          </w:tcPr>
          <w:p w14:paraId="50F873D4" w14:textId="77777777" w:rsidR="00292D93" w:rsidRPr="001C0CC4" w:rsidRDefault="00292D93" w:rsidP="0068088C">
            <w:pPr>
              <w:pStyle w:val="TAC"/>
              <w:rPr>
                <w:rFonts w:eastAsia="SimSun"/>
              </w:rPr>
            </w:pPr>
            <w:r w:rsidRPr="001C0CC4">
              <w:t>CA_n7-n</w:t>
            </w:r>
            <w:r w:rsidRPr="001C0CC4">
              <w:rPr>
                <w:rFonts w:hint="eastAsia"/>
                <w:lang w:val="en-US" w:eastAsia="zh-CN"/>
              </w:rPr>
              <w:t>66</w:t>
            </w:r>
          </w:p>
        </w:tc>
        <w:tc>
          <w:tcPr>
            <w:tcW w:w="2620" w:type="dxa"/>
            <w:shd w:val="clear" w:color="auto" w:fill="auto"/>
            <w:vAlign w:val="bottom"/>
          </w:tcPr>
          <w:p w14:paraId="668071FE" w14:textId="77777777" w:rsidR="00292D93" w:rsidRPr="001C0CC4" w:rsidRDefault="00292D93" w:rsidP="0068088C">
            <w:pPr>
              <w:pStyle w:val="TAL"/>
              <w:rPr>
                <w:rFonts w:eastAsia="SimSun"/>
              </w:rPr>
            </w:pPr>
            <w:r w:rsidRPr="001C0CC4">
              <w:rPr>
                <w:rFonts w:eastAsia="Arial" w:cs="Arial"/>
                <w:lang w:eastAsia="ja-JP"/>
              </w:rPr>
              <w:t xml:space="preserve">E-UTRA Band 2,  4, 5, 7, 10, 12, 13, </w:t>
            </w:r>
            <w:r w:rsidRPr="001C0CC4">
              <w:rPr>
                <w:rFonts w:cs="Arial" w:hint="eastAsia"/>
                <w:lang w:eastAsia="zh-CN"/>
              </w:rPr>
              <w:t xml:space="preserve">14, </w:t>
            </w:r>
            <w:r w:rsidRPr="001C0CC4">
              <w:rPr>
                <w:rFonts w:eastAsia="Arial" w:cs="Arial"/>
                <w:lang w:eastAsia="ja-JP"/>
              </w:rPr>
              <w:t>17, 26, 27, 28, 29, 30, 43, 66, 71, , 85</w:t>
            </w:r>
          </w:p>
        </w:tc>
        <w:tc>
          <w:tcPr>
            <w:tcW w:w="972" w:type="dxa"/>
            <w:shd w:val="clear" w:color="auto" w:fill="auto"/>
            <w:vAlign w:val="bottom"/>
          </w:tcPr>
          <w:p w14:paraId="68A1FF47" w14:textId="77777777" w:rsidR="00292D93" w:rsidRPr="001C0CC4" w:rsidRDefault="00292D93" w:rsidP="0068088C">
            <w:pPr>
              <w:pStyle w:val="TAC"/>
              <w:rPr>
                <w:rFonts w:eastAsia="SimSun"/>
              </w:rPr>
            </w:pPr>
            <w:r w:rsidRPr="001C0CC4">
              <w:rPr>
                <w:rFonts w:cs="Arial"/>
                <w:szCs w:val="18"/>
              </w:rPr>
              <w:t>F</w:t>
            </w:r>
            <w:r w:rsidRPr="001C0CC4">
              <w:rPr>
                <w:rFonts w:cs="Arial"/>
                <w:szCs w:val="18"/>
                <w:vertAlign w:val="subscript"/>
              </w:rPr>
              <w:t>DL_low</w:t>
            </w:r>
          </w:p>
        </w:tc>
        <w:tc>
          <w:tcPr>
            <w:tcW w:w="591" w:type="dxa"/>
            <w:shd w:val="clear" w:color="auto" w:fill="auto"/>
            <w:vAlign w:val="bottom"/>
          </w:tcPr>
          <w:p w14:paraId="29CB371D" w14:textId="77777777" w:rsidR="00292D93" w:rsidRPr="001C0CC4" w:rsidRDefault="00292D93" w:rsidP="0068088C">
            <w:pPr>
              <w:pStyle w:val="TAC"/>
              <w:rPr>
                <w:rFonts w:eastAsia="SimSun"/>
              </w:rPr>
            </w:pPr>
            <w:r w:rsidRPr="001C0CC4">
              <w:rPr>
                <w:rFonts w:cs="Arial"/>
                <w:szCs w:val="18"/>
              </w:rPr>
              <w:t>-</w:t>
            </w:r>
          </w:p>
        </w:tc>
        <w:tc>
          <w:tcPr>
            <w:tcW w:w="997" w:type="dxa"/>
            <w:shd w:val="clear" w:color="auto" w:fill="auto"/>
            <w:vAlign w:val="bottom"/>
          </w:tcPr>
          <w:p w14:paraId="740E11B9" w14:textId="77777777" w:rsidR="00292D93" w:rsidRPr="001C0CC4" w:rsidRDefault="00292D93" w:rsidP="0068088C">
            <w:pPr>
              <w:pStyle w:val="TAC"/>
              <w:rPr>
                <w:rFonts w:eastAsia="SimSun"/>
              </w:rPr>
            </w:pPr>
            <w:r w:rsidRPr="001C0CC4">
              <w:rPr>
                <w:rFonts w:cs="Arial"/>
                <w:szCs w:val="18"/>
              </w:rPr>
              <w:t>F</w:t>
            </w:r>
            <w:r w:rsidRPr="001C0CC4">
              <w:rPr>
                <w:rFonts w:cs="Arial"/>
                <w:szCs w:val="18"/>
                <w:vertAlign w:val="subscript"/>
              </w:rPr>
              <w:t>DL_high</w:t>
            </w:r>
          </w:p>
        </w:tc>
        <w:tc>
          <w:tcPr>
            <w:tcW w:w="1077" w:type="dxa"/>
            <w:shd w:val="clear" w:color="auto" w:fill="auto"/>
            <w:vAlign w:val="center"/>
          </w:tcPr>
          <w:p w14:paraId="5ACADD44" w14:textId="77777777" w:rsidR="00292D93" w:rsidRPr="001C0CC4" w:rsidRDefault="00292D93" w:rsidP="0068088C">
            <w:pPr>
              <w:pStyle w:val="TAC"/>
              <w:rPr>
                <w:rFonts w:eastAsia="SimSun"/>
              </w:rPr>
            </w:pPr>
            <w:r w:rsidRPr="001C0CC4">
              <w:rPr>
                <w:rFonts w:cs="Arial" w:hint="eastAsia"/>
                <w:szCs w:val="18"/>
                <w:lang w:val="en-US" w:eastAsia="zh-CN"/>
              </w:rPr>
              <w:t>-50</w:t>
            </w:r>
          </w:p>
        </w:tc>
        <w:tc>
          <w:tcPr>
            <w:tcW w:w="959" w:type="dxa"/>
            <w:shd w:val="clear" w:color="auto" w:fill="auto"/>
            <w:vAlign w:val="center"/>
          </w:tcPr>
          <w:p w14:paraId="33976BAC" w14:textId="77777777" w:rsidR="00292D93" w:rsidRPr="001C0CC4" w:rsidRDefault="00292D93" w:rsidP="0068088C">
            <w:pPr>
              <w:pStyle w:val="TAC"/>
              <w:rPr>
                <w:rFonts w:eastAsia="SimSun"/>
              </w:rPr>
            </w:pPr>
            <w:r w:rsidRPr="001C0CC4">
              <w:rPr>
                <w:rFonts w:cs="Arial" w:hint="eastAsia"/>
                <w:szCs w:val="18"/>
                <w:lang w:val="en-US" w:eastAsia="zh-CN"/>
              </w:rPr>
              <w:t>1</w:t>
            </w:r>
          </w:p>
        </w:tc>
        <w:tc>
          <w:tcPr>
            <w:tcW w:w="1052" w:type="dxa"/>
            <w:shd w:val="clear" w:color="auto" w:fill="auto"/>
            <w:vAlign w:val="center"/>
          </w:tcPr>
          <w:p w14:paraId="530A6386" w14:textId="77777777" w:rsidR="00292D93" w:rsidRPr="001C0CC4" w:rsidRDefault="00292D93" w:rsidP="0068088C">
            <w:pPr>
              <w:pStyle w:val="TAC"/>
              <w:rPr>
                <w:rFonts w:eastAsia="SimSun"/>
              </w:rPr>
            </w:pPr>
          </w:p>
        </w:tc>
      </w:tr>
      <w:tr w:rsidR="00292D93" w:rsidRPr="001C0CC4" w14:paraId="01AB4F9B" w14:textId="77777777" w:rsidTr="0068088C">
        <w:tc>
          <w:tcPr>
            <w:tcW w:w="1508" w:type="dxa"/>
            <w:vMerge/>
            <w:shd w:val="clear" w:color="auto" w:fill="auto"/>
          </w:tcPr>
          <w:p w14:paraId="16F4569C" w14:textId="77777777" w:rsidR="00292D93" w:rsidRPr="001C0CC4" w:rsidRDefault="00292D93" w:rsidP="0068088C">
            <w:pPr>
              <w:pStyle w:val="TAC"/>
              <w:rPr>
                <w:rFonts w:eastAsia="SimSun"/>
              </w:rPr>
            </w:pPr>
          </w:p>
        </w:tc>
        <w:tc>
          <w:tcPr>
            <w:tcW w:w="2620" w:type="dxa"/>
            <w:shd w:val="clear" w:color="auto" w:fill="auto"/>
            <w:vAlign w:val="bottom"/>
          </w:tcPr>
          <w:p w14:paraId="36AB54FF" w14:textId="77777777" w:rsidR="00292D93" w:rsidRPr="001C0CC4" w:rsidRDefault="00292D93" w:rsidP="0068088C">
            <w:pPr>
              <w:pStyle w:val="TAL"/>
              <w:rPr>
                <w:rFonts w:eastAsia="SimSun"/>
              </w:rPr>
            </w:pPr>
            <w:r w:rsidRPr="001C0CC4">
              <w:rPr>
                <w:rFonts w:eastAsia="Arial" w:cs="Arial"/>
                <w:sz w:val="16"/>
                <w:szCs w:val="16"/>
                <w:lang w:eastAsia="ja-JP"/>
              </w:rPr>
              <w:t>E-UTRA Band 42</w:t>
            </w:r>
          </w:p>
        </w:tc>
        <w:tc>
          <w:tcPr>
            <w:tcW w:w="972" w:type="dxa"/>
            <w:shd w:val="clear" w:color="auto" w:fill="auto"/>
            <w:vAlign w:val="bottom"/>
          </w:tcPr>
          <w:p w14:paraId="65E8888F" w14:textId="77777777" w:rsidR="00292D93" w:rsidRPr="001C0CC4" w:rsidRDefault="00292D93" w:rsidP="0068088C">
            <w:pPr>
              <w:pStyle w:val="TAC"/>
              <w:rPr>
                <w:rFonts w:eastAsia="SimSun"/>
              </w:rPr>
            </w:pPr>
            <w:r w:rsidRPr="001C0CC4">
              <w:rPr>
                <w:rFonts w:cs="Arial"/>
                <w:szCs w:val="18"/>
              </w:rPr>
              <w:t>F</w:t>
            </w:r>
            <w:r w:rsidRPr="001C0CC4">
              <w:rPr>
                <w:rFonts w:cs="Arial"/>
                <w:szCs w:val="18"/>
                <w:vertAlign w:val="subscript"/>
              </w:rPr>
              <w:t>DL_low</w:t>
            </w:r>
          </w:p>
        </w:tc>
        <w:tc>
          <w:tcPr>
            <w:tcW w:w="591" w:type="dxa"/>
            <w:shd w:val="clear" w:color="auto" w:fill="auto"/>
            <w:vAlign w:val="bottom"/>
          </w:tcPr>
          <w:p w14:paraId="24CBD28F" w14:textId="77777777" w:rsidR="00292D93" w:rsidRPr="001C0CC4" w:rsidRDefault="00292D93" w:rsidP="0068088C">
            <w:pPr>
              <w:pStyle w:val="TAC"/>
              <w:rPr>
                <w:rFonts w:eastAsia="SimSun"/>
              </w:rPr>
            </w:pPr>
            <w:r w:rsidRPr="001C0CC4">
              <w:rPr>
                <w:rFonts w:cs="Arial"/>
                <w:szCs w:val="18"/>
              </w:rPr>
              <w:t>-</w:t>
            </w:r>
          </w:p>
        </w:tc>
        <w:tc>
          <w:tcPr>
            <w:tcW w:w="997" w:type="dxa"/>
            <w:shd w:val="clear" w:color="auto" w:fill="auto"/>
            <w:vAlign w:val="bottom"/>
          </w:tcPr>
          <w:p w14:paraId="3A596E0C" w14:textId="77777777" w:rsidR="00292D93" w:rsidRPr="001C0CC4" w:rsidRDefault="00292D93" w:rsidP="0068088C">
            <w:pPr>
              <w:pStyle w:val="TAC"/>
              <w:rPr>
                <w:rFonts w:eastAsia="SimSun"/>
              </w:rPr>
            </w:pPr>
            <w:r w:rsidRPr="001C0CC4">
              <w:rPr>
                <w:rFonts w:cs="Arial"/>
                <w:szCs w:val="18"/>
              </w:rPr>
              <w:t>F</w:t>
            </w:r>
            <w:r w:rsidRPr="001C0CC4">
              <w:rPr>
                <w:rFonts w:cs="Arial"/>
                <w:szCs w:val="18"/>
                <w:vertAlign w:val="subscript"/>
              </w:rPr>
              <w:t>DL_high</w:t>
            </w:r>
          </w:p>
        </w:tc>
        <w:tc>
          <w:tcPr>
            <w:tcW w:w="1077" w:type="dxa"/>
            <w:shd w:val="clear" w:color="auto" w:fill="auto"/>
            <w:vAlign w:val="center"/>
          </w:tcPr>
          <w:p w14:paraId="13DFA1BF" w14:textId="77777777" w:rsidR="00292D93" w:rsidRPr="001C0CC4" w:rsidRDefault="00292D93" w:rsidP="0068088C">
            <w:pPr>
              <w:pStyle w:val="TAC"/>
              <w:rPr>
                <w:rFonts w:eastAsia="SimSun"/>
              </w:rPr>
            </w:pPr>
            <w:r w:rsidRPr="001C0CC4">
              <w:rPr>
                <w:rFonts w:cs="Arial" w:hint="eastAsia"/>
                <w:szCs w:val="18"/>
                <w:lang w:val="en-US" w:eastAsia="zh-CN"/>
              </w:rPr>
              <w:t>-50</w:t>
            </w:r>
          </w:p>
        </w:tc>
        <w:tc>
          <w:tcPr>
            <w:tcW w:w="959" w:type="dxa"/>
            <w:shd w:val="clear" w:color="auto" w:fill="auto"/>
            <w:vAlign w:val="center"/>
          </w:tcPr>
          <w:p w14:paraId="054CD8A2" w14:textId="77777777" w:rsidR="00292D93" w:rsidRPr="001C0CC4" w:rsidRDefault="00292D93" w:rsidP="0068088C">
            <w:pPr>
              <w:pStyle w:val="TAC"/>
              <w:rPr>
                <w:rFonts w:eastAsia="SimSun"/>
              </w:rPr>
            </w:pPr>
            <w:r w:rsidRPr="001C0CC4">
              <w:rPr>
                <w:rFonts w:cs="Arial" w:hint="eastAsia"/>
                <w:szCs w:val="18"/>
                <w:lang w:val="en-US" w:eastAsia="zh-CN"/>
              </w:rPr>
              <w:t>1</w:t>
            </w:r>
          </w:p>
        </w:tc>
        <w:tc>
          <w:tcPr>
            <w:tcW w:w="1052" w:type="dxa"/>
            <w:shd w:val="clear" w:color="auto" w:fill="auto"/>
            <w:vAlign w:val="center"/>
          </w:tcPr>
          <w:p w14:paraId="701F73D3" w14:textId="77777777" w:rsidR="00292D93" w:rsidRPr="001C0CC4" w:rsidRDefault="00292D93" w:rsidP="0068088C">
            <w:pPr>
              <w:pStyle w:val="TAC"/>
              <w:rPr>
                <w:rFonts w:eastAsia="SimSun"/>
              </w:rPr>
            </w:pPr>
            <w:r w:rsidRPr="001C0CC4">
              <w:rPr>
                <w:rFonts w:cs="Arial" w:hint="eastAsia"/>
                <w:szCs w:val="18"/>
                <w:lang w:val="en-US" w:eastAsia="zh-CN"/>
              </w:rPr>
              <w:t>2</w:t>
            </w:r>
          </w:p>
        </w:tc>
      </w:tr>
      <w:tr w:rsidR="00292D93" w:rsidRPr="001C0CC4" w14:paraId="0226BAD6" w14:textId="77777777" w:rsidTr="0068088C">
        <w:tc>
          <w:tcPr>
            <w:tcW w:w="1508" w:type="dxa"/>
            <w:vMerge/>
            <w:shd w:val="clear" w:color="auto" w:fill="auto"/>
          </w:tcPr>
          <w:p w14:paraId="24199ACB" w14:textId="77777777" w:rsidR="00292D93" w:rsidRPr="001C0CC4" w:rsidRDefault="00292D93" w:rsidP="0068088C">
            <w:pPr>
              <w:pStyle w:val="TAC"/>
              <w:rPr>
                <w:rFonts w:eastAsia="SimSun"/>
              </w:rPr>
            </w:pPr>
          </w:p>
        </w:tc>
        <w:tc>
          <w:tcPr>
            <w:tcW w:w="2620" w:type="dxa"/>
            <w:shd w:val="clear" w:color="auto" w:fill="auto"/>
            <w:vAlign w:val="bottom"/>
          </w:tcPr>
          <w:p w14:paraId="05541B0B" w14:textId="77777777" w:rsidR="00292D93" w:rsidRPr="001C0CC4" w:rsidRDefault="00292D93" w:rsidP="0068088C">
            <w:pPr>
              <w:pStyle w:val="TAL"/>
              <w:rPr>
                <w:rFonts w:eastAsia="SimSun"/>
              </w:rPr>
            </w:pPr>
            <w:r w:rsidRPr="001C0CC4">
              <w:rPr>
                <w:rFonts w:cs="Arial"/>
              </w:rPr>
              <w:t>Frequency range</w:t>
            </w:r>
          </w:p>
        </w:tc>
        <w:tc>
          <w:tcPr>
            <w:tcW w:w="972" w:type="dxa"/>
            <w:shd w:val="clear" w:color="auto" w:fill="auto"/>
            <w:vAlign w:val="bottom"/>
          </w:tcPr>
          <w:p w14:paraId="069E2F72" w14:textId="77777777" w:rsidR="00292D93" w:rsidRPr="001C0CC4" w:rsidRDefault="00292D93" w:rsidP="0068088C">
            <w:pPr>
              <w:pStyle w:val="TAC"/>
              <w:rPr>
                <w:rFonts w:eastAsia="SimSun"/>
              </w:rPr>
            </w:pPr>
            <w:r w:rsidRPr="001C0CC4">
              <w:rPr>
                <w:rFonts w:cs="Arial" w:hint="eastAsia"/>
                <w:szCs w:val="18"/>
                <w:lang w:val="en-US" w:eastAsia="zh-CN"/>
              </w:rPr>
              <w:t>2570</w:t>
            </w:r>
          </w:p>
        </w:tc>
        <w:tc>
          <w:tcPr>
            <w:tcW w:w="591" w:type="dxa"/>
            <w:shd w:val="clear" w:color="auto" w:fill="auto"/>
            <w:vAlign w:val="bottom"/>
          </w:tcPr>
          <w:p w14:paraId="7D8ECF99" w14:textId="77777777" w:rsidR="00292D93" w:rsidRPr="001C0CC4" w:rsidRDefault="00292D93" w:rsidP="0068088C">
            <w:pPr>
              <w:pStyle w:val="TAC"/>
              <w:rPr>
                <w:rFonts w:eastAsia="SimSun"/>
              </w:rPr>
            </w:pPr>
            <w:r w:rsidRPr="001C0CC4">
              <w:rPr>
                <w:rFonts w:cs="Arial"/>
                <w:szCs w:val="18"/>
              </w:rPr>
              <w:t>-</w:t>
            </w:r>
          </w:p>
        </w:tc>
        <w:tc>
          <w:tcPr>
            <w:tcW w:w="997" w:type="dxa"/>
            <w:shd w:val="clear" w:color="auto" w:fill="auto"/>
            <w:vAlign w:val="bottom"/>
          </w:tcPr>
          <w:p w14:paraId="6ABF20B5" w14:textId="77777777" w:rsidR="00292D93" w:rsidRPr="001C0CC4" w:rsidRDefault="00292D93" w:rsidP="0068088C">
            <w:pPr>
              <w:pStyle w:val="TAC"/>
              <w:rPr>
                <w:rFonts w:eastAsia="SimSun"/>
              </w:rPr>
            </w:pPr>
            <w:r w:rsidRPr="001C0CC4">
              <w:rPr>
                <w:rFonts w:cs="Arial" w:hint="eastAsia"/>
                <w:szCs w:val="18"/>
                <w:lang w:val="en-US" w:eastAsia="zh-CN"/>
              </w:rPr>
              <w:t>2575</w:t>
            </w:r>
          </w:p>
        </w:tc>
        <w:tc>
          <w:tcPr>
            <w:tcW w:w="1077" w:type="dxa"/>
            <w:shd w:val="clear" w:color="auto" w:fill="auto"/>
            <w:vAlign w:val="center"/>
          </w:tcPr>
          <w:p w14:paraId="4156B0F9" w14:textId="77777777" w:rsidR="00292D93" w:rsidRPr="001C0CC4" w:rsidRDefault="00292D93" w:rsidP="0068088C">
            <w:pPr>
              <w:pStyle w:val="TAC"/>
              <w:rPr>
                <w:rFonts w:eastAsia="SimSun"/>
              </w:rPr>
            </w:pPr>
            <w:r w:rsidRPr="001C0CC4">
              <w:rPr>
                <w:rFonts w:cs="Arial"/>
                <w:szCs w:val="18"/>
              </w:rPr>
              <w:t>+1.6</w:t>
            </w:r>
          </w:p>
        </w:tc>
        <w:tc>
          <w:tcPr>
            <w:tcW w:w="959" w:type="dxa"/>
            <w:shd w:val="clear" w:color="auto" w:fill="auto"/>
            <w:vAlign w:val="center"/>
          </w:tcPr>
          <w:p w14:paraId="35D0058B" w14:textId="77777777" w:rsidR="00292D93" w:rsidRPr="001C0CC4" w:rsidRDefault="00292D93" w:rsidP="0068088C">
            <w:pPr>
              <w:pStyle w:val="TAC"/>
              <w:rPr>
                <w:rFonts w:eastAsia="SimSun"/>
              </w:rPr>
            </w:pPr>
            <w:r w:rsidRPr="001C0CC4">
              <w:rPr>
                <w:rFonts w:cs="Arial" w:hint="eastAsia"/>
                <w:szCs w:val="18"/>
                <w:lang w:val="en-US" w:eastAsia="zh-CN"/>
              </w:rPr>
              <w:t>5</w:t>
            </w:r>
          </w:p>
        </w:tc>
        <w:tc>
          <w:tcPr>
            <w:tcW w:w="1052" w:type="dxa"/>
            <w:shd w:val="clear" w:color="auto" w:fill="auto"/>
            <w:vAlign w:val="center"/>
          </w:tcPr>
          <w:p w14:paraId="08716B1C" w14:textId="77777777" w:rsidR="00292D93" w:rsidRPr="001C0CC4" w:rsidRDefault="00292D93" w:rsidP="0068088C">
            <w:pPr>
              <w:pStyle w:val="TAC"/>
              <w:rPr>
                <w:rFonts w:eastAsia="SimSun"/>
              </w:rPr>
            </w:pPr>
            <w:r w:rsidRPr="001C0CC4">
              <w:rPr>
                <w:rFonts w:cs="Arial" w:hint="eastAsia"/>
                <w:szCs w:val="18"/>
                <w:lang w:val="en-US" w:eastAsia="zh-CN"/>
              </w:rPr>
              <w:t>4, 7, 18</w:t>
            </w:r>
          </w:p>
        </w:tc>
      </w:tr>
      <w:tr w:rsidR="00292D93" w:rsidRPr="001C0CC4" w14:paraId="65D9B6F1" w14:textId="77777777" w:rsidTr="0068088C">
        <w:tc>
          <w:tcPr>
            <w:tcW w:w="1508" w:type="dxa"/>
            <w:vMerge/>
            <w:shd w:val="clear" w:color="auto" w:fill="auto"/>
          </w:tcPr>
          <w:p w14:paraId="22DA56EC" w14:textId="77777777" w:rsidR="00292D93" w:rsidRPr="001C0CC4" w:rsidRDefault="00292D93" w:rsidP="0068088C">
            <w:pPr>
              <w:pStyle w:val="TAC"/>
              <w:rPr>
                <w:rFonts w:eastAsia="SimSun"/>
              </w:rPr>
            </w:pPr>
          </w:p>
        </w:tc>
        <w:tc>
          <w:tcPr>
            <w:tcW w:w="2620" w:type="dxa"/>
            <w:shd w:val="clear" w:color="auto" w:fill="auto"/>
            <w:vAlign w:val="bottom"/>
          </w:tcPr>
          <w:p w14:paraId="2D455189" w14:textId="77777777" w:rsidR="00292D93" w:rsidRPr="001C0CC4" w:rsidRDefault="00292D93" w:rsidP="0068088C">
            <w:pPr>
              <w:pStyle w:val="TAL"/>
              <w:rPr>
                <w:rFonts w:eastAsia="SimSun"/>
              </w:rPr>
            </w:pPr>
            <w:r w:rsidRPr="001C0CC4">
              <w:rPr>
                <w:rFonts w:cs="Arial"/>
              </w:rPr>
              <w:t>Frequency range</w:t>
            </w:r>
          </w:p>
        </w:tc>
        <w:tc>
          <w:tcPr>
            <w:tcW w:w="972" w:type="dxa"/>
            <w:shd w:val="clear" w:color="auto" w:fill="auto"/>
            <w:vAlign w:val="bottom"/>
          </w:tcPr>
          <w:p w14:paraId="5755CF48" w14:textId="77777777" w:rsidR="00292D93" w:rsidRPr="001C0CC4" w:rsidRDefault="00292D93" w:rsidP="0068088C">
            <w:pPr>
              <w:pStyle w:val="TAC"/>
              <w:rPr>
                <w:rFonts w:eastAsia="SimSun"/>
              </w:rPr>
            </w:pPr>
            <w:r w:rsidRPr="001C0CC4">
              <w:rPr>
                <w:rFonts w:cs="Arial" w:hint="eastAsia"/>
                <w:szCs w:val="18"/>
                <w:lang w:val="en-US" w:eastAsia="zh-CN"/>
              </w:rPr>
              <w:t>2575</w:t>
            </w:r>
          </w:p>
        </w:tc>
        <w:tc>
          <w:tcPr>
            <w:tcW w:w="591" w:type="dxa"/>
            <w:shd w:val="clear" w:color="auto" w:fill="auto"/>
            <w:vAlign w:val="bottom"/>
          </w:tcPr>
          <w:p w14:paraId="11FDE72F" w14:textId="77777777" w:rsidR="00292D93" w:rsidRPr="001C0CC4" w:rsidRDefault="00292D93" w:rsidP="0068088C">
            <w:pPr>
              <w:pStyle w:val="TAC"/>
              <w:rPr>
                <w:rFonts w:eastAsia="SimSun"/>
              </w:rPr>
            </w:pPr>
            <w:r w:rsidRPr="001C0CC4">
              <w:rPr>
                <w:rFonts w:cs="Arial"/>
                <w:szCs w:val="18"/>
              </w:rPr>
              <w:t>-</w:t>
            </w:r>
          </w:p>
        </w:tc>
        <w:tc>
          <w:tcPr>
            <w:tcW w:w="997" w:type="dxa"/>
            <w:shd w:val="clear" w:color="auto" w:fill="auto"/>
            <w:vAlign w:val="bottom"/>
          </w:tcPr>
          <w:p w14:paraId="549AAA60" w14:textId="77777777" w:rsidR="00292D93" w:rsidRPr="001C0CC4" w:rsidRDefault="00292D93" w:rsidP="0068088C">
            <w:pPr>
              <w:pStyle w:val="TAC"/>
              <w:rPr>
                <w:rFonts w:eastAsia="SimSun"/>
              </w:rPr>
            </w:pPr>
            <w:r w:rsidRPr="001C0CC4">
              <w:rPr>
                <w:rFonts w:cs="Arial" w:hint="eastAsia"/>
                <w:szCs w:val="18"/>
                <w:lang w:val="en-US" w:eastAsia="zh-CN"/>
              </w:rPr>
              <w:t>2595</w:t>
            </w:r>
          </w:p>
        </w:tc>
        <w:tc>
          <w:tcPr>
            <w:tcW w:w="1077" w:type="dxa"/>
            <w:shd w:val="clear" w:color="auto" w:fill="auto"/>
            <w:vAlign w:val="center"/>
          </w:tcPr>
          <w:p w14:paraId="4C86F679" w14:textId="77777777" w:rsidR="00292D93" w:rsidRPr="001C0CC4" w:rsidRDefault="00292D93" w:rsidP="0068088C">
            <w:pPr>
              <w:pStyle w:val="TAC"/>
              <w:rPr>
                <w:rFonts w:eastAsia="SimSun"/>
              </w:rPr>
            </w:pPr>
            <w:r w:rsidRPr="001C0CC4">
              <w:rPr>
                <w:rFonts w:cs="Arial" w:hint="eastAsia"/>
                <w:szCs w:val="18"/>
                <w:lang w:val="en-US" w:eastAsia="zh-CN"/>
              </w:rPr>
              <w:t>-15.5</w:t>
            </w:r>
          </w:p>
        </w:tc>
        <w:tc>
          <w:tcPr>
            <w:tcW w:w="959" w:type="dxa"/>
            <w:shd w:val="clear" w:color="auto" w:fill="auto"/>
            <w:vAlign w:val="center"/>
          </w:tcPr>
          <w:p w14:paraId="70AA5260" w14:textId="77777777" w:rsidR="00292D93" w:rsidRPr="001C0CC4" w:rsidRDefault="00292D93" w:rsidP="0068088C">
            <w:pPr>
              <w:pStyle w:val="TAC"/>
              <w:rPr>
                <w:rFonts w:eastAsia="SimSun"/>
              </w:rPr>
            </w:pPr>
            <w:r w:rsidRPr="001C0CC4">
              <w:rPr>
                <w:rFonts w:cs="Arial" w:hint="eastAsia"/>
                <w:szCs w:val="18"/>
                <w:lang w:val="en-US" w:eastAsia="zh-CN"/>
              </w:rPr>
              <w:t>5</w:t>
            </w:r>
          </w:p>
        </w:tc>
        <w:tc>
          <w:tcPr>
            <w:tcW w:w="1052" w:type="dxa"/>
            <w:shd w:val="clear" w:color="auto" w:fill="auto"/>
            <w:vAlign w:val="center"/>
          </w:tcPr>
          <w:p w14:paraId="51272595" w14:textId="77777777" w:rsidR="00292D93" w:rsidRPr="001C0CC4" w:rsidRDefault="00292D93" w:rsidP="0068088C">
            <w:pPr>
              <w:pStyle w:val="TAC"/>
              <w:rPr>
                <w:rFonts w:eastAsia="SimSun"/>
              </w:rPr>
            </w:pPr>
            <w:r w:rsidRPr="001C0CC4">
              <w:rPr>
                <w:rFonts w:cs="Arial" w:hint="eastAsia"/>
                <w:szCs w:val="18"/>
                <w:lang w:val="en-US" w:eastAsia="zh-CN"/>
              </w:rPr>
              <w:t>4, 7, 18</w:t>
            </w:r>
          </w:p>
        </w:tc>
      </w:tr>
      <w:tr w:rsidR="00292D93" w:rsidRPr="001C0CC4" w14:paraId="10CD76EB" w14:textId="77777777" w:rsidTr="0068088C">
        <w:tc>
          <w:tcPr>
            <w:tcW w:w="1508" w:type="dxa"/>
            <w:vMerge/>
            <w:shd w:val="clear" w:color="auto" w:fill="auto"/>
          </w:tcPr>
          <w:p w14:paraId="6C4C3861" w14:textId="77777777" w:rsidR="00292D93" w:rsidRPr="001C0CC4" w:rsidRDefault="00292D93" w:rsidP="0068088C">
            <w:pPr>
              <w:pStyle w:val="TAC"/>
              <w:rPr>
                <w:rFonts w:eastAsia="SimSun"/>
              </w:rPr>
            </w:pPr>
          </w:p>
        </w:tc>
        <w:tc>
          <w:tcPr>
            <w:tcW w:w="2620" w:type="dxa"/>
            <w:shd w:val="clear" w:color="auto" w:fill="auto"/>
            <w:vAlign w:val="bottom"/>
          </w:tcPr>
          <w:p w14:paraId="431BD29B" w14:textId="77777777" w:rsidR="00292D93" w:rsidRPr="001C0CC4" w:rsidRDefault="00292D93" w:rsidP="0068088C">
            <w:pPr>
              <w:pStyle w:val="TAL"/>
              <w:rPr>
                <w:rFonts w:eastAsia="SimSun"/>
              </w:rPr>
            </w:pPr>
            <w:r w:rsidRPr="001C0CC4">
              <w:rPr>
                <w:rFonts w:cs="Arial"/>
              </w:rPr>
              <w:t>Frequency range</w:t>
            </w:r>
          </w:p>
        </w:tc>
        <w:tc>
          <w:tcPr>
            <w:tcW w:w="972" w:type="dxa"/>
            <w:shd w:val="clear" w:color="auto" w:fill="auto"/>
            <w:vAlign w:val="bottom"/>
          </w:tcPr>
          <w:p w14:paraId="1D6B5768" w14:textId="77777777" w:rsidR="00292D93" w:rsidRPr="001C0CC4" w:rsidRDefault="00292D93" w:rsidP="0068088C">
            <w:pPr>
              <w:pStyle w:val="TAC"/>
              <w:rPr>
                <w:rFonts w:eastAsia="SimSun"/>
              </w:rPr>
            </w:pPr>
            <w:r w:rsidRPr="001C0CC4">
              <w:rPr>
                <w:rFonts w:cs="Arial" w:hint="eastAsia"/>
                <w:szCs w:val="18"/>
                <w:lang w:val="en-US" w:eastAsia="zh-CN"/>
              </w:rPr>
              <w:t>2595</w:t>
            </w:r>
          </w:p>
        </w:tc>
        <w:tc>
          <w:tcPr>
            <w:tcW w:w="591" w:type="dxa"/>
            <w:shd w:val="clear" w:color="auto" w:fill="auto"/>
            <w:vAlign w:val="bottom"/>
          </w:tcPr>
          <w:p w14:paraId="3A04F51E" w14:textId="77777777" w:rsidR="00292D93" w:rsidRPr="001C0CC4" w:rsidRDefault="00292D93" w:rsidP="0068088C">
            <w:pPr>
              <w:pStyle w:val="TAC"/>
              <w:rPr>
                <w:rFonts w:eastAsia="SimSun"/>
              </w:rPr>
            </w:pPr>
            <w:r w:rsidRPr="001C0CC4">
              <w:rPr>
                <w:rFonts w:cs="Arial"/>
                <w:szCs w:val="18"/>
              </w:rPr>
              <w:t>-</w:t>
            </w:r>
          </w:p>
        </w:tc>
        <w:tc>
          <w:tcPr>
            <w:tcW w:w="997" w:type="dxa"/>
            <w:shd w:val="clear" w:color="auto" w:fill="auto"/>
            <w:vAlign w:val="bottom"/>
          </w:tcPr>
          <w:p w14:paraId="6B3C4C8C" w14:textId="77777777" w:rsidR="00292D93" w:rsidRPr="001C0CC4" w:rsidRDefault="00292D93" w:rsidP="0068088C">
            <w:pPr>
              <w:pStyle w:val="TAC"/>
              <w:rPr>
                <w:rFonts w:eastAsia="SimSun"/>
              </w:rPr>
            </w:pPr>
            <w:r w:rsidRPr="001C0CC4">
              <w:rPr>
                <w:rFonts w:cs="Arial" w:hint="eastAsia"/>
                <w:szCs w:val="18"/>
                <w:lang w:val="en-US" w:eastAsia="zh-CN"/>
              </w:rPr>
              <w:t>2620</w:t>
            </w:r>
          </w:p>
        </w:tc>
        <w:tc>
          <w:tcPr>
            <w:tcW w:w="1077" w:type="dxa"/>
            <w:shd w:val="clear" w:color="auto" w:fill="auto"/>
            <w:vAlign w:val="center"/>
          </w:tcPr>
          <w:p w14:paraId="03519019" w14:textId="77777777" w:rsidR="00292D93" w:rsidRPr="001C0CC4" w:rsidRDefault="00292D93" w:rsidP="0068088C">
            <w:pPr>
              <w:pStyle w:val="TAC"/>
              <w:rPr>
                <w:rFonts w:eastAsia="SimSun"/>
              </w:rPr>
            </w:pPr>
            <w:r w:rsidRPr="001C0CC4">
              <w:rPr>
                <w:rFonts w:cs="Arial" w:hint="eastAsia"/>
                <w:szCs w:val="18"/>
                <w:lang w:val="en-US" w:eastAsia="zh-CN"/>
              </w:rPr>
              <w:t>-40</w:t>
            </w:r>
          </w:p>
        </w:tc>
        <w:tc>
          <w:tcPr>
            <w:tcW w:w="959" w:type="dxa"/>
            <w:shd w:val="clear" w:color="auto" w:fill="auto"/>
            <w:vAlign w:val="center"/>
          </w:tcPr>
          <w:p w14:paraId="6B11BEA9" w14:textId="77777777" w:rsidR="00292D93" w:rsidRPr="001C0CC4" w:rsidRDefault="00292D93" w:rsidP="0068088C">
            <w:pPr>
              <w:pStyle w:val="TAC"/>
              <w:rPr>
                <w:rFonts w:eastAsia="SimSun"/>
              </w:rPr>
            </w:pPr>
            <w:r w:rsidRPr="001C0CC4">
              <w:rPr>
                <w:rFonts w:cs="Arial" w:hint="eastAsia"/>
                <w:szCs w:val="18"/>
                <w:lang w:val="en-US" w:eastAsia="zh-CN"/>
              </w:rPr>
              <w:t>1</w:t>
            </w:r>
          </w:p>
        </w:tc>
        <w:tc>
          <w:tcPr>
            <w:tcW w:w="1052" w:type="dxa"/>
            <w:shd w:val="clear" w:color="auto" w:fill="auto"/>
            <w:vAlign w:val="center"/>
          </w:tcPr>
          <w:p w14:paraId="22CC405A" w14:textId="77777777" w:rsidR="00292D93" w:rsidRPr="001C0CC4" w:rsidRDefault="00292D93" w:rsidP="0068088C">
            <w:pPr>
              <w:pStyle w:val="TAC"/>
              <w:rPr>
                <w:rFonts w:eastAsia="SimSun"/>
              </w:rPr>
            </w:pPr>
            <w:r w:rsidRPr="001C0CC4">
              <w:rPr>
                <w:rFonts w:cs="Arial" w:hint="eastAsia"/>
                <w:szCs w:val="18"/>
                <w:lang w:val="en-US" w:eastAsia="zh-CN"/>
              </w:rPr>
              <w:t>4, 18</w:t>
            </w:r>
          </w:p>
        </w:tc>
      </w:tr>
      <w:tr w:rsidR="00292D93" w:rsidRPr="001C0CC4" w14:paraId="37321CF3" w14:textId="77777777" w:rsidTr="0068088C">
        <w:tc>
          <w:tcPr>
            <w:tcW w:w="1508" w:type="dxa"/>
            <w:vMerge w:val="restart"/>
            <w:shd w:val="clear" w:color="auto" w:fill="auto"/>
          </w:tcPr>
          <w:p w14:paraId="3557CE05" w14:textId="77777777" w:rsidR="00292D93" w:rsidRPr="001C0CC4" w:rsidRDefault="00292D93" w:rsidP="0068088C">
            <w:pPr>
              <w:pStyle w:val="TAC"/>
              <w:rPr>
                <w:rFonts w:eastAsia="SimSun"/>
              </w:rPr>
            </w:pPr>
            <w:r w:rsidRPr="001C0CC4">
              <w:t>CA_n7-n</w:t>
            </w:r>
            <w:r w:rsidRPr="001C0CC4">
              <w:rPr>
                <w:rFonts w:hint="eastAsia"/>
                <w:lang w:eastAsia="zh-CN"/>
              </w:rPr>
              <w:t>78</w:t>
            </w:r>
          </w:p>
        </w:tc>
        <w:tc>
          <w:tcPr>
            <w:tcW w:w="2620" w:type="dxa"/>
            <w:shd w:val="clear" w:color="auto" w:fill="auto"/>
            <w:vAlign w:val="bottom"/>
          </w:tcPr>
          <w:p w14:paraId="04875596" w14:textId="77777777" w:rsidR="00292D93" w:rsidRPr="001C0CC4" w:rsidRDefault="00292D93" w:rsidP="0068088C">
            <w:pPr>
              <w:pStyle w:val="TAL"/>
              <w:rPr>
                <w:rFonts w:eastAsia="SimSun"/>
              </w:rPr>
            </w:pPr>
            <w:r w:rsidRPr="001C0CC4">
              <w:t>E-UTRA Band 1, 2, 3, 4, 5, 7, 8, 10, 11, 18, 19, 20, 21, 26, 27, 28, 31, 32, 33, 34, 40, 50, 51, 65, 66, 67, 68, 72, 74, 75, 76</w:t>
            </w:r>
          </w:p>
        </w:tc>
        <w:tc>
          <w:tcPr>
            <w:tcW w:w="972" w:type="dxa"/>
            <w:shd w:val="clear" w:color="auto" w:fill="auto"/>
            <w:vAlign w:val="bottom"/>
          </w:tcPr>
          <w:p w14:paraId="56EAFEB5" w14:textId="77777777" w:rsidR="00292D93" w:rsidRPr="001C0CC4" w:rsidRDefault="00292D93" w:rsidP="0068088C">
            <w:pPr>
              <w:pStyle w:val="TAC"/>
              <w:rPr>
                <w:rFonts w:eastAsia="SimSun"/>
              </w:rPr>
            </w:pPr>
            <w:r w:rsidRPr="001C0CC4">
              <w:rPr>
                <w:rFonts w:cs="Arial"/>
                <w:szCs w:val="18"/>
              </w:rPr>
              <w:t>F</w:t>
            </w:r>
            <w:r w:rsidRPr="001C0CC4">
              <w:rPr>
                <w:rFonts w:cs="Arial"/>
                <w:szCs w:val="18"/>
                <w:vertAlign w:val="subscript"/>
              </w:rPr>
              <w:t>DL_low</w:t>
            </w:r>
          </w:p>
        </w:tc>
        <w:tc>
          <w:tcPr>
            <w:tcW w:w="591" w:type="dxa"/>
            <w:shd w:val="clear" w:color="auto" w:fill="auto"/>
            <w:vAlign w:val="bottom"/>
          </w:tcPr>
          <w:p w14:paraId="103A4DD5" w14:textId="77777777" w:rsidR="00292D93" w:rsidRPr="001C0CC4" w:rsidRDefault="00292D93" w:rsidP="0068088C">
            <w:pPr>
              <w:pStyle w:val="TAC"/>
              <w:rPr>
                <w:rFonts w:eastAsia="SimSun"/>
              </w:rPr>
            </w:pPr>
            <w:r w:rsidRPr="001C0CC4">
              <w:rPr>
                <w:rFonts w:cs="Arial"/>
                <w:szCs w:val="18"/>
                <w:lang w:val="en-US" w:eastAsia="zh-CN"/>
              </w:rPr>
              <w:t>-</w:t>
            </w:r>
          </w:p>
        </w:tc>
        <w:tc>
          <w:tcPr>
            <w:tcW w:w="997" w:type="dxa"/>
            <w:shd w:val="clear" w:color="auto" w:fill="auto"/>
            <w:vAlign w:val="bottom"/>
          </w:tcPr>
          <w:p w14:paraId="27C8A352" w14:textId="77777777" w:rsidR="00292D93" w:rsidRPr="001C0CC4" w:rsidRDefault="00292D93" w:rsidP="0068088C">
            <w:pPr>
              <w:pStyle w:val="TAC"/>
              <w:rPr>
                <w:rFonts w:eastAsia="SimSun"/>
              </w:rPr>
            </w:pPr>
            <w:r w:rsidRPr="001C0CC4">
              <w:rPr>
                <w:rFonts w:cs="Arial"/>
                <w:szCs w:val="18"/>
              </w:rPr>
              <w:t>F</w:t>
            </w:r>
            <w:r w:rsidRPr="001C0CC4">
              <w:rPr>
                <w:rFonts w:cs="Arial"/>
                <w:szCs w:val="18"/>
                <w:vertAlign w:val="subscript"/>
              </w:rPr>
              <w:t>DL_high</w:t>
            </w:r>
          </w:p>
        </w:tc>
        <w:tc>
          <w:tcPr>
            <w:tcW w:w="1077" w:type="dxa"/>
            <w:shd w:val="clear" w:color="auto" w:fill="auto"/>
            <w:vAlign w:val="center"/>
          </w:tcPr>
          <w:p w14:paraId="572E4A71" w14:textId="77777777" w:rsidR="00292D93" w:rsidRPr="001C0CC4" w:rsidRDefault="00292D93" w:rsidP="0068088C">
            <w:pPr>
              <w:pStyle w:val="TAC"/>
              <w:rPr>
                <w:rFonts w:eastAsia="SimSun"/>
              </w:rPr>
            </w:pPr>
            <w:r w:rsidRPr="001C0CC4">
              <w:rPr>
                <w:rFonts w:cs="Arial" w:hint="eastAsia"/>
                <w:szCs w:val="18"/>
                <w:lang w:val="en-US" w:eastAsia="zh-CN"/>
              </w:rPr>
              <w:t>-50</w:t>
            </w:r>
          </w:p>
        </w:tc>
        <w:tc>
          <w:tcPr>
            <w:tcW w:w="959" w:type="dxa"/>
            <w:shd w:val="clear" w:color="auto" w:fill="auto"/>
            <w:vAlign w:val="center"/>
          </w:tcPr>
          <w:p w14:paraId="25EAC019" w14:textId="77777777" w:rsidR="00292D93" w:rsidRPr="001C0CC4" w:rsidRDefault="00292D93" w:rsidP="0068088C">
            <w:pPr>
              <w:pStyle w:val="TAC"/>
              <w:rPr>
                <w:rFonts w:eastAsia="SimSun"/>
              </w:rPr>
            </w:pPr>
            <w:r w:rsidRPr="001C0CC4">
              <w:rPr>
                <w:rFonts w:cs="Arial" w:hint="eastAsia"/>
                <w:szCs w:val="18"/>
                <w:lang w:val="en-US" w:eastAsia="zh-CN"/>
              </w:rPr>
              <w:t>1</w:t>
            </w:r>
          </w:p>
        </w:tc>
        <w:tc>
          <w:tcPr>
            <w:tcW w:w="1052" w:type="dxa"/>
            <w:shd w:val="clear" w:color="auto" w:fill="auto"/>
            <w:vAlign w:val="center"/>
          </w:tcPr>
          <w:p w14:paraId="39D839E7" w14:textId="77777777" w:rsidR="00292D93" w:rsidRPr="001C0CC4" w:rsidRDefault="00292D93" w:rsidP="0068088C">
            <w:pPr>
              <w:pStyle w:val="TAC"/>
              <w:rPr>
                <w:rFonts w:eastAsia="SimSun"/>
              </w:rPr>
            </w:pPr>
          </w:p>
        </w:tc>
      </w:tr>
      <w:tr w:rsidR="00292D93" w:rsidRPr="001C0CC4" w14:paraId="00C01D60" w14:textId="77777777" w:rsidTr="0068088C">
        <w:tc>
          <w:tcPr>
            <w:tcW w:w="1508" w:type="dxa"/>
            <w:vMerge/>
            <w:shd w:val="clear" w:color="auto" w:fill="auto"/>
          </w:tcPr>
          <w:p w14:paraId="188D5B70" w14:textId="77777777" w:rsidR="00292D93" w:rsidRPr="001C0CC4" w:rsidRDefault="00292D93" w:rsidP="0068088C">
            <w:pPr>
              <w:pStyle w:val="TAC"/>
              <w:rPr>
                <w:rFonts w:eastAsia="SimSun"/>
              </w:rPr>
            </w:pPr>
          </w:p>
        </w:tc>
        <w:tc>
          <w:tcPr>
            <w:tcW w:w="2620" w:type="dxa"/>
            <w:shd w:val="clear" w:color="auto" w:fill="auto"/>
            <w:vAlign w:val="bottom"/>
          </w:tcPr>
          <w:p w14:paraId="01F9A445" w14:textId="77777777" w:rsidR="00292D93" w:rsidRPr="001C0CC4" w:rsidRDefault="00292D93" w:rsidP="0068088C">
            <w:pPr>
              <w:pStyle w:val="TAL"/>
              <w:rPr>
                <w:rFonts w:eastAsia="SimSun"/>
              </w:rPr>
            </w:pPr>
            <w:r w:rsidRPr="001C0CC4">
              <w:rPr>
                <w:rFonts w:cs="Arial"/>
              </w:rPr>
              <w:t>Frequency range</w:t>
            </w:r>
          </w:p>
        </w:tc>
        <w:tc>
          <w:tcPr>
            <w:tcW w:w="972" w:type="dxa"/>
            <w:shd w:val="clear" w:color="auto" w:fill="auto"/>
            <w:vAlign w:val="bottom"/>
          </w:tcPr>
          <w:p w14:paraId="611F909B" w14:textId="77777777" w:rsidR="00292D93" w:rsidRPr="001C0CC4" w:rsidRDefault="00292D93" w:rsidP="0068088C">
            <w:pPr>
              <w:pStyle w:val="TAC"/>
              <w:rPr>
                <w:rFonts w:eastAsia="SimSun"/>
              </w:rPr>
            </w:pPr>
            <w:r w:rsidRPr="001C0CC4">
              <w:rPr>
                <w:rFonts w:cs="Arial" w:hint="eastAsia"/>
                <w:szCs w:val="18"/>
                <w:lang w:val="en-US" w:eastAsia="zh-CN"/>
              </w:rPr>
              <w:t>2570</w:t>
            </w:r>
          </w:p>
        </w:tc>
        <w:tc>
          <w:tcPr>
            <w:tcW w:w="591" w:type="dxa"/>
            <w:shd w:val="clear" w:color="auto" w:fill="auto"/>
            <w:vAlign w:val="bottom"/>
          </w:tcPr>
          <w:p w14:paraId="12FB643A" w14:textId="77777777" w:rsidR="00292D93" w:rsidRPr="001C0CC4" w:rsidRDefault="00292D93" w:rsidP="0068088C">
            <w:pPr>
              <w:pStyle w:val="TAC"/>
              <w:rPr>
                <w:rFonts w:eastAsia="SimSun"/>
              </w:rPr>
            </w:pPr>
            <w:r w:rsidRPr="001C0CC4">
              <w:rPr>
                <w:rFonts w:cs="Arial" w:hint="eastAsia"/>
                <w:szCs w:val="18"/>
                <w:lang w:val="en-US" w:eastAsia="zh-CN"/>
              </w:rPr>
              <w:t>-</w:t>
            </w:r>
          </w:p>
        </w:tc>
        <w:tc>
          <w:tcPr>
            <w:tcW w:w="997" w:type="dxa"/>
            <w:shd w:val="clear" w:color="auto" w:fill="auto"/>
            <w:vAlign w:val="bottom"/>
          </w:tcPr>
          <w:p w14:paraId="5140CE59" w14:textId="77777777" w:rsidR="00292D93" w:rsidRPr="001C0CC4" w:rsidRDefault="00292D93" w:rsidP="0068088C">
            <w:pPr>
              <w:pStyle w:val="TAC"/>
              <w:rPr>
                <w:rFonts w:eastAsia="SimSun"/>
              </w:rPr>
            </w:pPr>
            <w:r w:rsidRPr="001C0CC4">
              <w:rPr>
                <w:rFonts w:cs="Arial" w:hint="eastAsia"/>
                <w:szCs w:val="18"/>
                <w:lang w:val="en-US" w:eastAsia="zh-CN"/>
              </w:rPr>
              <w:t>2575</w:t>
            </w:r>
          </w:p>
        </w:tc>
        <w:tc>
          <w:tcPr>
            <w:tcW w:w="1077" w:type="dxa"/>
            <w:shd w:val="clear" w:color="auto" w:fill="auto"/>
            <w:vAlign w:val="center"/>
          </w:tcPr>
          <w:p w14:paraId="3E391EE6" w14:textId="77777777" w:rsidR="00292D93" w:rsidRPr="001C0CC4" w:rsidRDefault="00292D93" w:rsidP="0068088C">
            <w:pPr>
              <w:pStyle w:val="TAC"/>
              <w:rPr>
                <w:rFonts w:eastAsia="SimSun"/>
              </w:rPr>
            </w:pPr>
            <w:r w:rsidRPr="001C0CC4">
              <w:rPr>
                <w:rFonts w:cs="Arial" w:hint="eastAsia"/>
                <w:szCs w:val="18"/>
                <w:lang w:val="en-US" w:eastAsia="zh-CN"/>
              </w:rPr>
              <w:t>+1.6</w:t>
            </w:r>
          </w:p>
        </w:tc>
        <w:tc>
          <w:tcPr>
            <w:tcW w:w="959" w:type="dxa"/>
            <w:shd w:val="clear" w:color="auto" w:fill="auto"/>
            <w:vAlign w:val="center"/>
          </w:tcPr>
          <w:p w14:paraId="30632CFB" w14:textId="77777777" w:rsidR="00292D93" w:rsidRPr="001C0CC4" w:rsidRDefault="00292D93" w:rsidP="0068088C">
            <w:pPr>
              <w:pStyle w:val="TAC"/>
              <w:rPr>
                <w:rFonts w:eastAsia="SimSun"/>
              </w:rPr>
            </w:pPr>
            <w:r w:rsidRPr="001C0CC4">
              <w:rPr>
                <w:rFonts w:cs="Arial" w:hint="eastAsia"/>
                <w:szCs w:val="18"/>
                <w:lang w:val="en-US" w:eastAsia="zh-CN"/>
              </w:rPr>
              <w:t>5</w:t>
            </w:r>
          </w:p>
        </w:tc>
        <w:tc>
          <w:tcPr>
            <w:tcW w:w="1052" w:type="dxa"/>
            <w:shd w:val="clear" w:color="auto" w:fill="auto"/>
            <w:vAlign w:val="center"/>
          </w:tcPr>
          <w:p w14:paraId="67C16156" w14:textId="77777777" w:rsidR="00292D93" w:rsidRPr="001C0CC4" w:rsidRDefault="00292D93" w:rsidP="0068088C">
            <w:pPr>
              <w:pStyle w:val="TAC"/>
              <w:rPr>
                <w:rFonts w:eastAsia="SimSun"/>
              </w:rPr>
            </w:pPr>
            <w:r w:rsidRPr="001C0CC4">
              <w:rPr>
                <w:rFonts w:cs="Arial" w:hint="eastAsia"/>
                <w:szCs w:val="18"/>
                <w:lang w:val="en-US" w:eastAsia="zh-CN"/>
              </w:rPr>
              <w:t>4, 7, 18</w:t>
            </w:r>
          </w:p>
        </w:tc>
      </w:tr>
      <w:tr w:rsidR="00292D93" w:rsidRPr="001C0CC4" w14:paraId="72E1DCD2" w14:textId="77777777" w:rsidTr="0068088C">
        <w:tc>
          <w:tcPr>
            <w:tcW w:w="1508" w:type="dxa"/>
            <w:vMerge/>
            <w:shd w:val="clear" w:color="auto" w:fill="auto"/>
          </w:tcPr>
          <w:p w14:paraId="6533AC63" w14:textId="77777777" w:rsidR="00292D93" w:rsidRPr="001C0CC4" w:rsidRDefault="00292D93" w:rsidP="0068088C">
            <w:pPr>
              <w:pStyle w:val="TAC"/>
              <w:rPr>
                <w:rFonts w:eastAsia="SimSun"/>
              </w:rPr>
            </w:pPr>
          </w:p>
        </w:tc>
        <w:tc>
          <w:tcPr>
            <w:tcW w:w="2620" w:type="dxa"/>
            <w:shd w:val="clear" w:color="auto" w:fill="auto"/>
            <w:vAlign w:val="bottom"/>
          </w:tcPr>
          <w:p w14:paraId="0A693ADF" w14:textId="77777777" w:rsidR="00292D93" w:rsidRPr="001C0CC4" w:rsidRDefault="00292D93" w:rsidP="0068088C">
            <w:pPr>
              <w:pStyle w:val="TAL"/>
              <w:rPr>
                <w:rFonts w:eastAsia="SimSun"/>
              </w:rPr>
            </w:pPr>
            <w:r w:rsidRPr="001C0CC4">
              <w:rPr>
                <w:rFonts w:cs="Arial"/>
              </w:rPr>
              <w:t>Frequency range</w:t>
            </w:r>
          </w:p>
        </w:tc>
        <w:tc>
          <w:tcPr>
            <w:tcW w:w="972" w:type="dxa"/>
            <w:shd w:val="clear" w:color="auto" w:fill="auto"/>
            <w:vAlign w:val="bottom"/>
          </w:tcPr>
          <w:p w14:paraId="020420FB" w14:textId="77777777" w:rsidR="00292D93" w:rsidRPr="001C0CC4" w:rsidRDefault="00292D93" w:rsidP="0068088C">
            <w:pPr>
              <w:pStyle w:val="TAC"/>
              <w:rPr>
                <w:rFonts w:eastAsia="SimSun"/>
              </w:rPr>
            </w:pPr>
            <w:r w:rsidRPr="001C0CC4">
              <w:rPr>
                <w:rFonts w:cs="Arial" w:hint="eastAsia"/>
                <w:szCs w:val="18"/>
                <w:lang w:val="en-US" w:eastAsia="zh-CN"/>
              </w:rPr>
              <w:t>2575</w:t>
            </w:r>
          </w:p>
        </w:tc>
        <w:tc>
          <w:tcPr>
            <w:tcW w:w="591" w:type="dxa"/>
            <w:shd w:val="clear" w:color="auto" w:fill="auto"/>
            <w:vAlign w:val="bottom"/>
          </w:tcPr>
          <w:p w14:paraId="7371F7DA" w14:textId="77777777" w:rsidR="00292D93" w:rsidRPr="001C0CC4" w:rsidRDefault="00292D93" w:rsidP="0068088C">
            <w:pPr>
              <w:pStyle w:val="TAC"/>
              <w:rPr>
                <w:rFonts w:eastAsia="SimSun"/>
              </w:rPr>
            </w:pPr>
            <w:r w:rsidRPr="001C0CC4">
              <w:rPr>
                <w:rFonts w:cs="Arial" w:hint="eastAsia"/>
                <w:szCs w:val="18"/>
                <w:lang w:val="en-US" w:eastAsia="zh-CN"/>
              </w:rPr>
              <w:t>-</w:t>
            </w:r>
          </w:p>
        </w:tc>
        <w:tc>
          <w:tcPr>
            <w:tcW w:w="997" w:type="dxa"/>
            <w:shd w:val="clear" w:color="auto" w:fill="auto"/>
            <w:vAlign w:val="bottom"/>
          </w:tcPr>
          <w:p w14:paraId="763E48A7" w14:textId="77777777" w:rsidR="00292D93" w:rsidRPr="001C0CC4" w:rsidRDefault="00292D93" w:rsidP="0068088C">
            <w:pPr>
              <w:pStyle w:val="TAC"/>
              <w:rPr>
                <w:rFonts w:eastAsia="SimSun"/>
              </w:rPr>
            </w:pPr>
            <w:r w:rsidRPr="001C0CC4">
              <w:rPr>
                <w:rFonts w:cs="Arial" w:hint="eastAsia"/>
                <w:szCs w:val="18"/>
                <w:lang w:val="en-US" w:eastAsia="zh-CN"/>
              </w:rPr>
              <w:t>2595</w:t>
            </w:r>
          </w:p>
        </w:tc>
        <w:tc>
          <w:tcPr>
            <w:tcW w:w="1077" w:type="dxa"/>
            <w:shd w:val="clear" w:color="auto" w:fill="auto"/>
            <w:vAlign w:val="center"/>
          </w:tcPr>
          <w:p w14:paraId="4E761325" w14:textId="77777777" w:rsidR="00292D93" w:rsidRPr="001C0CC4" w:rsidRDefault="00292D93" w:rsidP="0068088C">
            <w:pPr>
              <w:pStyle w:val="TAC"/>
              <w:rPr>
                <w:rFonts w:eastAsia="SimSun"/>
              </w:rPr>
            </w:pPr>
            <w:r w:rsidRPr="001C0CC4">
              <w:rPr>
                <w:rFonts w:cs="Arial" w:hint="eastAsia"/>
                <w:szCs w:val="18"/>
                <w:lang w:val="en-US" w:eastAsia="zh-CN"/>
              </w:rPr>
              <w:t>-15.5</w:t>
            </w:r>
          </w:p>
        </w:tc>
        <w:tc>
          <w:tcPr>
            <w:tcW w:w="959" w:type="dxa"/>
            <w:shd w:val="clear" w:color="auto" w:fill="auto"/>
            <w:vAlign w:val="center"/>
          </w:tcPr>
          <w:p w14:paraId="22C9629C" w14:textId="77777777" w:rsidR="00292D93" w:rsidRPr="001C0CC4" w:rsidRDefault="00292D93" w:rsidP="0068088C">
            <w:pPr>
              <w:pStyle w:val="TAC"/>
              <w:rPr>
                <w:rFonts w:eastAsia="SimSun"/>
              </w:rPr>
            </w:pPr>
            <w:r w:rsidRPr="001C0CC4">
              <w:rPr>
                <w:rFonts w:cs="Arial" w:hint="eastAsia"/>
                <w:szCs w:val="18"/>
                <w:lang w:val="en-US" w:eastAsia="zh-CN"/>
              </w:rPr>
              <w:t>5</w:t>
            </w:r>
          </w:p>
        </w:tc>
        <w:tc>
          <w:tcPr>
            <w:tcW w:w="1052" w:type="dxa"/>
            <w:shd w:val="clear" w:color="auto" w:fill="auto"/>
            <w:vAlign w:val="center"/>
          </w:tcPr>
          <w:p w14:paraId="22D8D14B" w14:textId="77777777" w:rsidR="00292D93" w:rsidRPr="001C0CC4" w:rsidRDefault="00292D93" w:rsidP="0068088C">
            <w:pPr>
              <w:pStyle w:val="TAC"/>
              <w:rPr>
                <w:rFonts w:eastAsia="SimSun"/>
              </w:rPr>
            </w:pPr>
            <w:r w:rsidRPr="001C0CC4">
              <w:rPr>
                <w:rFonts w:cs="Arial" w:hint="eastAsia"/>
                <w:szCs w:val="18"/>
                <w:lang w:val="en-US" w:eastAsia="zh-CN"/>
              </w:rPr>
              <w:t>4, 7, 18</w:t>
            </w:r>
          </w:p>
        </w:tc>
      </w:tr>
      <w:tr w:rsidR="00292D93" w:rsidRPr="001C0CC4" w14:paraId="4C923426" w14:textId="77777777" w:rsidTr="0068088C">
        <w:tc>
          <w:tcPr>
            <w:tcW w:w="1508" w:type="dxa"/>
            <w:vMerge/>
            <w:shd w:val="clear" w:color="auto" w:fill="auto"/>
          </w:tcPr>
          <w:p w14:paraId="5DE1556E" w14:textId="77777777" w:rsidR="00292D93" w:rsidRPr="001C0CC4" w:rsidRDefault="00292D93" w:rsidP="0068088C">
            <w:pPr>
              <w:pStyle w:val="TAC"/>
              <w:rPr>
                <w:rFonts w:eastAsia="SimSun"/>
              </w:rPr>
            </w:pPr>
          </w:p>
        </w:tc>
        <w:tc>
          <w:tcPr>
            <w:tcW w:w="2620" w:type="dxa"/>
            <w:shd w:val="clear" w:color="auto" w:fill="auto"/>
            <w:vAlign w:val="bottom"/>
          </w:tcPr>
          <w:p w14:paraId="28974197" w14:textId="77777777" w:rsidR="00292D93" w:rsidRPr="001C0CC4" w:rsidRDefault="00292D93" w:rsidP="0068088C">
            <w:pPr>
              <w:pStyle w:val="TAL"/>
              <w:rPr>
                <w:rFonts w:eastAsia="SimSun"/>
              </w:rPr>
            </w:pPr>
            <w:r w:rsidRPr="001C0CC4">
              <w:rPr>
                <w:rFonts w:cs="Arial"/>
              </w:rPr>
              <w:t>Frequency range</w:t>
            </w:r>
          </w:p>
        </w:tc>
        <w:tc>
          <w:tcPr>
            <w:tcW w:w="972" w:type="dxa"/>
            <w:shd w:val="clear" w:color="auto" w:fill="auto"/>
            <w:vAlign w:val="bottom"/>
          </w:tcPr>
          <w:p w14:paraId="4DBC1585" w14:textId="77777777" w:rsidR="00292D93" w:rsidRPr="001C0CC4" w:rsidRDefault="00292D93" w:rsidP="0068088C">
            <w:pPr>
              <w:pStyle w:val="TAC"/>
              <w:rPr>
                <w:rFonts w:eastAsia="SimSun"/>
              </w:rPr>
            </w:pPr>
            <w:r w:rsidRPr="001C0CC4">
              <w:rPr>
                <w:rFonts w:cs="Arial" w:hint="eastAsia"/>
                <w:szCs w:val="18"/>
                <w:lang w:val="en-US" w:eastAsia="zh-CN"/>
              </w:rPr>
              <w:t>2595</w:t>
            </w:r>
          </w:p>
        </w:tc>
        <w:tc>
          <w:tcPr>
            <w:tcW w:w="591" w:type="dxa"/>
            <w:shd w:val="clear" w:color="auto" w:fill="auto"/>
            <w:vAlign w:val="bottom"/>
          </w:tcPr>
          <w:p w14:paraId="43927D16" w14:textId="77777777" w:rsidR="00292D93" w:rsidRPr="001C0CC4" w:rsidRDefault="00292D93" w:rsidP="0068088C">
            <w:pPr>
              <w:pStyle w:val="TAC"/>
              <w:rPr>
                <w:rFonts w:eastAsia="SimSun"/>
              </w:rPr>
            </w:pPr>
            <w:r w:rsidRPr="001C0CC4">
              <w:rPr>
                <w:rFonts w:cs="Arial" w:hint="eastAsia"/>
                <w:szCs w:val="18"/>
                <w:lang w:val="en-US" w:eastAsia="zh-CN"/>
              </w:rPr>
              <w:t>-</w:t>
            </w:r>
          </w:p>
        </w:tc>
        <w:tc>
          <w:tcPr>
            <w:tcW w:w="997" w:type="dxa"/>
            <w:shd w:val="clear" w:color="auto" w:fill="auto"/>
            <w:vAlign w:val="bottom"/>
          </w:tcPr>
          <w:p w14:paraId="65D592CD" w14:textId="77777777" w:rsidR="00292D93" w:rsidRPr="001C0CC4" w:rsidRDefault="00292D93" w:rsidP="0068088C">
            <w:pPr>
              <w:pStyle w:val="TAC"/>
              <w:rPr>
                <w:rFonts w:eastAsia="SimSun"/>
              </w:rPr>
            </w:pPr>
            <w:r w:rsidRPr="001C0CC4">
              <w:rPr>
                <w:rFonts w:cs="Arial" w:hint="eastAsia"/>
                <w:szCs w:val="18"/>
                <w:lang w:val="en-US" w:eastAsia="zh-CN"/>
              </w:rPr>
              <w:t>2620</w:t>
            </w:r>
          </w:p>
        </w:tc>
        <w:tc>
          <w:tcPr>
            <w:tcW w:w="1077" w:type="dxa"/>
            <w:shd w:val="clear" w:color="auto" w:fill="auto"/>
            <w:vAlign w:val="center"/>
          </w:tcPr>
          <w:p w14:paraId="4D6DAC32" w14:textId="77777777" w:rsidR="00292D93" w:rsidRPr="001C0CC4" w:rsidRDefault="00292D93" w:rsidP="0068088C">
            <w:pPr>
              <w:pStyle w:val="TAC"/>
              <w:rPr>
                <w:rFonts w:eastAsia="SimSun"/>
              </w:rPr>
            </w:pPr>
            <w:r w:rsidRPr="001C0CC4">
              <w:rPr>
                <w:rFonts w:cs="Arial" w:hint="eastAsia"/>
                <w:szCs w:val="18"/>
                <w:lang w:val="en-US" w:eastAsia="zh-CN"/>
              </w:rPr>
              <w:t>-40</w:t>
            </w:r>
          </w:p>
        </w:tc>
        <w:tc>
          <w:tcPr>
            <w:tcW w:w="959" w:type="dxa"/>
            <w:shd w:val="clear" w:color="auto" w:fill="auto"/>
            <w:vAlign w:val="center"/>
          </w:tcPr>
          <w:p w14:paraId="0373DF52" w14:textId="77777777" w:rsidR="00292D93" w:rsidRPr="001C0CC4" w:rsidRDefault="00292D93" w:rsidP="0068088C">
            <w:pPr>
              <w:pStyle w:val="TAC"/>
              <w:rPr>
                <w:rFonts w:eastAsia="SimSun"/>
              </w:rPr>
            </w:pPr>
            <w:r w:rsidRPr="001C0CC4">
              <w:rPr>
                <w:rFonts w:cs="Arial" w:hint="eastAsia"/>
                <w:szCs w:val="18"/>
                <w:lang w:val="en-US" w:eastAsia="zh-CN"/>
              </w:rPr>
              <w:t>1</w:t>
            </w:r>
          </w:p>
        </w:tc>
        <w:tc>
          <w:tcPr>
            <w:tcW w:w="1052" w:type="dxa"/>
            <w:shd w:val="clear" w:color="auto" w:fill="auto"/>
            <w:vAlign w:val="center"/>
          </w:tcPr>
          <w:p w14:paraId="0F4B0883" w14:textId="77777777" w:rsidR="00292D93" w:rsidRPr="001C0CC4" w:rsidRDefault="00292D93" w:rsidP="0068088C">
            <w:pPr>
              <w:pStyle w:val="TAC"/>
              <w:rPr>
                <w:rFonts w:eastAsia="SimSun"/>
              </w:rPr>
            </w:pPr>
            <w:r w:rsidRPr="001C0CC4">
              <w:rPr>
                <w:rFonts w:cs="Arial" w:hint="eastAsia"/>
                <w:szCs w:val="18"/>
                <w:lang w:val="en-US" w:eastAsia="zh-CN"/>
              </w:rPr>
              <w:t>4, 18</w:t>
            </w:r>
          </w:p>
        </w:tc>
      </w:tr>
      <w:tr w:rsidR="00292D93" w:rsidRPr="001C0CC4" w14:paraId="70173166" w14:textId="77777777" w:rsidTr="0068088C">
        <w:tc>
          <w:tcPr>
            <w:tcW w:w="1508" w:type="dxa"/>
            <w:vMerge w:val="restart"/>
            <w:shd w:val="clear" w:color="auto" w:fill="auto"/>
          </w:tcPr>
          <w:p w14:paraId="1FE7763D" w14:textId="77777777" w:rsidR="00292D93" w:rsidRPr="001C0CC4" w:rsidRDefault="00292D93" w:rsidP="0068088C">
            <w:pPr>
              <w:pStyle w:val="TAC"/>
              <w:rPr>
                <w:rFonts w:eastAsia="SimSun"/>
              </w:rPr>
            </w:pPr>
            <w:r w:rsidRPr="001C0CC4">
              <w:rPr>
                <w:rFonts w:eastAsia="SimSun" w:hint="eastAsia"/>
                <w:lang w:val="en-US" w:eastAsia="zh-CN"/>
              </w:rPr>
              <w:t>CA_n8-n39</w:t>
            </w:r>
          </w:p>
        </w:tc>
        <w:tc>
          <w:tcPr>
            <w:tcW w:w="2620" w:type="dxa"/>
            <w:shd w:val="clear" w:color="auto" w:fill="auto"/>
            <w:vAlign w:val="center"/>
          </w:tcPr>
          <w:p w14:paraId="0DAFD33C" w14:textId="77777777" w:rsidR="00292D93" w:rsidRPr="001C0CC4" w:rsidRDefault="00292D93" w:rsidP="0068088C">
            <w:pPr>
              <w:pStyle w:val="TAL"/>
              <w:rPr>
                <w:rFonts w:eastAsia="SimSun"/>
              </w:rPr>
            </w:pPr>
            <w:r w:rsidRPr="001C0CC4">
              <w:rPr>
                <w:rFonts w:cs="Arial" w:hint="eastAsia"/>
                <w:lang w:val="en-US" w:eastAsia="zh-CN"/>
              </w:rPr>
              <w:t>E-</w:t>
            </w:r>
            <w:r w:rsidRPr="001C0CC4">
              <w:rPr>
                <w:rFonts w:cs="Arial"/>
              </w:rPr>
              <w:t>UTRA Band</w:t>
            </w:r>
            <w:r w:rsidRPr="001C0CC4">
              <w:rPr>
                <w:rFonts w:cs="Arial" w:hint="eastAsia"/>
                <w:lang w:val="en-US" w:eastAsia="zh-CN"/>
              </w:rPr>
              <w:t xml:space="preserve"> </w:t>
            </w:r>
            <w:r w:rsidRPr="001C0CC4">
              <w:rPr>
                <w:rFonts w:cs="Arial"/>
              </w:rPr>
              <w:t>1, 3</w:t>
            </w:r>
            <w:r w:rsidRPr="001C0CC4">
              <w:rPr>
                <w:rFonts w:cs="Arial"/>
                <w:lang w:val="en-US" w:eastAsia="zh-CN"/>
              </w:rPr>
              <w:t>4</w:t>
            </w:r>
            <w:r w:rsidRPr="001C0CC4">
              <w:rPr>
                <w:rFonts w:cs="Arial"/>
              </w:rPr>
              <w:t xml:space="preserve">, </w:t>
            </w:r>
            <w:r w:rsidRPr="001C0CC4">
              <w:rPr>
                <w:rFonts w:cs="Arial"/>
                <w:lang w:val="en-US" w:eastAsia="zh-CN"/>
              </w:rPr>
              <w:t>40</w:t>
            </w:r>
            <w:r w:rsidRPr="001C0CC4">
              <w:rPr>
                <w:rFonts w:cs="Arial"/>
              </w:rPr>
              <w:t xml:space="preserve">, </w:t>
            </w:r>
            <w:r w:rsidRPr="001C0CC4">
              <w:rPr>
                <w:rFonts w:cs="Arial"/>
                <w:lang w:val="en-US" w:eastAsia="zh-CN"/>
              </w:rPr>
              <w:t>50</w:t>
            </w:r>
            <w:r w:rsidRPr="001C0CC4">
              <w:rPr>
                <w:rFonts w:cs="Arial"/>
              </w:rPr>
              <w:t xml:space="preserve">, </w:t>
            </w:r>
            <w:r w:rsidRPr="001C0CC4">
              <w:rPr>
                <w:rFonts w:cs="Arial"/>
                <w:lang w:val="en-US" w:eastAsia="zh-CN"/>
              </w:rPr>
              <w:t>51</w:t>
            </w:r>
            <w:r w:rsidRPr="001C0CC4">
              <w:rPr>
                <w:rFonts w:cs="Arial"/>
              </w:rPr>
              <w:t xml:space="preserve">, </w:t>
            </w:r>
            <w:r w:rsidRPr="001C0CC4">
              <w:rPr>
                <w:rFonts w:cs="Arial"/>
                <w:lang w:val="en-US" w:eastAsia="zh-CN"/>
              </w:rPr>
              <w:t>7</w:t>
            </w:r>
            <w:r w:rsidRPr="001C0CC4">
              <w:rPr>
                <w:rFonts w:cs="Arial"/>
              </w:rPr>
              <w:t>4</w:t>
            </w:r>
          </w:p>
        </w:tc>
        <w:tc>
          <w:tcPr>
            <w:tcW w:w="972" w:type="dxa"/>
            <w:shd w:val="clear" w:color="auto" w:fill="auto"/>
            <w:vAlign w:val="center"/>
          </w:tcPr>
          <w:p w14:paraId="2D476CCE" w14:textId="77777777" w:rsidR="00292D93" w:rsidRPr="001C0CC4" w:rsidRDefault="00292D93" w:rsidP="0068088C">
            <w:pPr>
              <w:pStyle w:val="TAC"/>
              <w:rPr>
                <w:rFonts w:eastAsia="SimSun"/>
              </w:rPr>
            </w:pPr>
            <w:r w:rsidRPr="001C0CC4">
              <w:rPr>
                <w:rFonts w:eastAsia="SimSun" w:cs="Arial"/>
                <w:szCs w:val="18"/>
              </w:rPr>
              <w:t>F</w:t>
            </w:r>
            <w:r w:rsidRPr="001C0CC4">
              <w:rPr>
                <w:rFonts w:eastAsia="SimSun" w:cs="Arial"/>
                <w:szCs w:val="18"/>
                <w:vertAlign w:val="subscript"/>
              </w:rPr>
              <w:t>DL_low</w:t>
            </w:r>
          </w:p>
        </w:tc>
        <w:tc>
          <w:tcPr>
            <w:tcW w:w="591" w:type="dxa"/>
            <w:shd w:val="clear" w:color="auto" w:fill="auto"/>
            <w:vAlign w:val="center"/>
          </w:tcPr>
          <w:p w14:paraId="2825E3AB" w14:textId="77777777" w:rsidR="00292D93" w:rsidRPr="001C0CC4" w:rsidRDefault="00292D93" w:rsidP="0068088C">
            <w:pPr>
              <w:pStyle w:val="TAC"/>
              <w:rPr>
                <w:rFonts w:eastAsia="SimSun"/>
              </w:rPr>
            </w:pPr>
            <w:r w:rsidRPr="001C0CC4">
              <w:rPr>
                <w:rFonts w:eastAsia="SimSun" w:cs="Arial"/>
                <w:szCs w:val="18"/>
                <w:lang w:val="en-US" w:eastAsia="zh-CN"/>
              </w:rPr>
              <w:t>-</w:t>
            </w:r>
          </w:p>
        </w:tc>
        <w:tc>
          <w:tcPr>
            <w:tcW w:w="997" w:type="dxa"/>
            <w:shd w:val="clear" w:color="auto" w:fill="auto"/>
            <w:vAlign w:val="center"/>
          </w:tcPr>
          <w:p w14:paraId="509BDFE0" w14:textId="77777777" w:rsidR="00292D93" w:rsidRPr="001C0CC4" w:rsidRDefault="00292D93" w:rsidP="0068088C">
            <w:pPr>
              <w:pStyle w:val="TAC"/>
              <w:rPr>
                <w:rFonts w:eastAsia="SimSun"/>
              </w:rPr>
            </w:pPr>
            <w:r w:rsidRPr="001C0CC4">
              <w:rPr>
                <w:rFonts w:eastAsia="SimSun" w:cs="Arial"/>
                <w:szCs w:val="18"/>
              </w:rPr>
              <w:t>F</w:t>
            </w:r>
            <w:r w:rsidRPr="001C0CC4">
              <w:rPr>
                <w:rFonts w:eastAsia="SimSun" w:cs="Arial"/>
                <w:szCs w:val="18"/>
                <w:vertAlign w:val="subscript"/>
              </w:rPr>
              <w:t>DL_high</w:t>
            </w:r>
          </w:p>
        </w:tc>
        <w:tc>
          <w:tcPr>
            <w:tcW w:w="1077" w:type="dxa"/>
            <w:shd w:val="clear" w:color="auto" w:fill="auto"/>
            <w:vAlign w:val="center"/>
          </w:tcPr>
          <w:p w14:paraId="06E87C87" w14:textId="77777777" w:rsidR="00292D93" w:rsidRPr="001C0CC4" w:rsidRDefault="00292D93" w:rsidP="0068088C">
            <w:pPr>
              <w:pStyle w:val="TAC"/>
              <w:rPr>
                <w:rFonts w:eastAsia="SimSun"/>
              </w:rPr>
            </w:pPr>
            <w:r w:rsidRPr="001C0CC4">
              <w:rPr>
                <w:rFonts w:eastAsia="SimSun" w:cs="Arial" w:hint="eastAsia"/>
                <w:szCs w:val="18"/>
                <w:lang w:val="en-US" w:eastAsia="zh-CN"/>
              </w:rPr>
              <w:t>-50</w:t>
            </w:r>
          </w:p>
        </w:tc>
        <w:tc>
          <w:tcPr>
            <w:tcW w:w="959" w:type="dxa"/>
            <w:shd w:val="clear" w:color="auto" w:fill="auto"/>
            <w:vAlign w:val="center"/>
          </w:tcPr>
          <w:p w14:paraId="1FFE0CF4" w14:textId="77777777" w:rsidR="00292D93" w:rsidRPr="001C0CC4" w:rsidRDefault="00292D93" w:rsidP="0068088C">
            <w:pPr>
              <w:pStyle w:val="TAC"/>
              <w:rPr>
                <w:rFonts w:eastAsia="SimSun"/>
              </w:rPr>
            </w:pPr>
            <w:r w:rsidRPr="001C0CC4">
              <w:rPr>
                <w:rFonts w:eastAsia="SimSun" w:cs="Arial" w:hint="eastAsia"/>
                <w:szCs w:val="18"/>
                <w:lang w:val="en-US" w:eastAsia="zh-CN"/>
              </w:rPr>
              <w:t>1</w:t>
            </w:r>
          </w:p>
        </w:tc>
        <w:tc>
          <w:tcPr>
            <w:tcW w:w="1052" w:type="dxa"/>
            <w:shd w:val="clear" w:color="auto" w:fill="auto"/>
            <w:vAlign w:val="center"/>
          </w:tcPr>
          <w:p w14:paraId="7043B22C" w14:textId="77777777" w:rsidR="00292D93" w:rsidRPr="001C0CC4" w:rsidRDefault="00292D93" w:rsidP="0068088C">
            <w:pPr>
              <w:pStyle w:val="TAC"/>
              <w:rPr>
                <w:rFonts w:eastAsia="SimSun"/>
              </w:rPr>
            </w:pPr>
          </w:p>
        </w:tc>
      </w:tr>
      <w:tr w:rsidR="00292D93" w:rsidRPr="001C0CC4" w14:paraId="6A4FFFAB" w14:textId="77777777" w:rsidTr="0068088C">
        <w:tc>
          <w:tcPr>
            <w:tcW w:w="1508" w:type="dxa"/>
            <w:vMerge/>
            <w:shd w:val="clear" w:color="auto" w:fill="auto"/>
          </w:tcPr>
          <w:p w14:paraId="44CF1A27" w14:textId="77777777" w:rsidR="00292D93" w:rsidRPr="001C0CC4" w:rsidRDefault="00292D93" w:rsidP="0068088C">
            <w:pPr>
              <w:pStyle w:val="TAC"/>
              <w:rPr>
                <w:rFonts w:eastAsia="SimSun"/>
              </w:rPr>
            </w:pPr>
          </w:p>
        </w:tc>
        <w:tc>
          <w:tcPr>
            <w:tcW w:w="2620" w:type="dxa"/>
            <w:shd w:val="clear" w:color="auto" w:fill="auto"/>
            <w:vAlign w:val="center"/>
          </w:tcPr>
          <w:p w14:paraId="582B2CFF" w14:textId="77777777" w:rsidR="00292D93" w:rsidRPr="00873D00" w:rsidRDefault="00292D93" w:rsidP="0068088C">
            <w:pPr>
              <w:pStyle w:val="TAL"/>
              <w:rPr>
                <w:rFonts w:cs="Arial"/>
                <w:lang w:val="sv-FI" w:eastAsia="zh-CN"/>
              </w:rPr>
            </w:pPr>
            <w:r w:rsidRPr="00873D00">
              <w:rPr>
                <w:rFonts w:cs="Arial"/>
                <w:lang w:val="sv-FI"/>
              </w:rPr>
              <w:t>E-UTRA Band</w:t>
            </w:r>
            <w:r w:rsidRPr="00873D00">
              <w:rPr>
                <w:rFonts w:cs="Arial" w:hint="eastAsia"/>
                <w:lang w:val="sv-FI" w:eastAsia="zh-CN"/>
              </w:rPr>
              <w:t xml:space="preserve"> </w:t>
            </w:r>
            <w:r w:rsidRPr="00873D00">
              <w:rPr>
                <w:rFonts w:cs="Arial"/>
                <w:lang w:val="sv-FI" w:eastAsia="zh-CN"/>
              </w:rPr>
              <w:t>22</w:t>
            </w:r>
            <w:r w:rsidRPr="00873D00">
              <w:rPr>
                <w:rFonts w:cs="Arial"/>
                <w:lang w:val="sv-FI"/>
              </w:rPr>
              <w:t xml:space="preserve">, </w:t>
            </w:r>
            <w:r w:rsidRPr="00873D00">
              <w:rPr>
                <w:rFonts w:cs="Arial"/>
                <w:lang w:val="sv-FI" w:eastAsia="zh-CN"/>
              </w:rPr>
              <w:t>41</w:t>
            </w:r>
            <w:r w:rsidRPr="00873D00">
              <w:rPr>
                <w:rFonts w:cs="Arial"/>
                <w:lang w:val="sv-FI"/>
              </w:rPr>
              <w:t xml:space="preserve">, </w:t>
            </w:r>
            <w:r w:rsidRPr="00873D00">
              <w:rPr>
                <w:rFonts w:cs="Arial"/>
                <w:lang w:val="sv-FI" w:eastAsia="zh-CN"/>
              </w:rPr>
              <w:t>42</w:t>
            </w:r>
          </w:p>
          <w:p w14:paraId="0B6A22E2" w14:textId="77777777" w:rsidR="00292D93" w:rsidRPr="00873D00" w:rsidRDefault="00292D93" w:rsidP="0068088C">
            <w:pPr>
              <w:pStyle w:val="TAL"/>
              <w:rPr>
                <w:rFonts w:eastAsia="SimSun"/>
                <w:lang w:val="sv-FI"/>
              </w:rPr>
            </w:pPr>
            <w:r w:rsidRPr="00873D00">
              <w:rPr>
                <w:rFonts w:cs="Arial"/>
                <w:lang w:val="sv-FI" w:eastAsia="zh-CN"/>
              </w:rPr>
              <w:t>NR Band</w:t>
            </w:r>
            <w:r w:rsidRPr="00873D00">
              <w:rPr>
                <w:rFonts w:cs="Arial" w:hint="eastAsia"/>
                <w:lang w:val="sv-FI" w:eastAsia="zh-CN"/>
              </w:rPr>
              <w:t xml:space="preserve"> </w:t>
            </w:r>
            <w:r w:rsidRPr="00873D00">
              <w:rPr>
                <w:rFonts w:cs="Arial"/>
                <w:lang w:val="sv-FI" w:eastAsia="zh-CN"/>
              </w:rPr>
              <w:t>n77, n78, n79</w:t>
            </w:r>
          </w:p>
        </w:tc>
        <w:tc>
          <w:tcPr>
            <w:tcW w:w="972" w:type="dxa"/>
            <w:shd w:val="clear" w:color="auto" w:fill="auto"/>
            <w:vAlign w:val="center"/>
          </w:tcPr>
          <w:p w14:paraId="01C8EF54" w14:textId="77777777" w:rsidR="00292D93" w:rsidRPr="001C0CC4" w:rsidRDefault="00292D93" w:rsidP="0068088C">
            <w:pPr>
              <w:pStyle w:val="TAC"/>
              <w:rPr>
                <w:rFonts w:eastAsia="SimSun"/>
              </w:rPr>
            </w:pPr>
            <w:r w:rsidRPr="001C0CC4">
              <w:rPr>
                <w:rFonts w:eastAsia="SimSun" w:cs="Arial"/>
                <w:szCs w:val="18"/>
              </w:rPr>
              <w:t>F</w:t>
            </w:r>
            <w:r w:rsidRPr="001C0CC4">
              <w:rPr>
                <w:rFonts w:eastAsia="SimSun" w:cs="Arial"/>
                <w:szCs w:val="18"/>
                <w:vertAlign w:val="subscript"/>
              </w:rPr>
              <w:t>DL_low</w:t>
            </w:r>
          </w:p>
        </w:tc>
        <w:tc>
          <w:tcPr>
            <w:tcW w:w="591" w:type="dxa"/>
            <w:shd w:val="clear" w:color="auto" w:fill="auto"/>
            <w:vAlign w:val="center"/>
          </w:tcPr>
          <w:p w14:paraId="149217F9" w14:textId="77777777" w:rsidR="00292D93" w:rsidRPr="001C0CC4" w:rsidRDefault="00292D93" w:rsidP="0068088C">
            <w:pPr>
              <w:pStyle w:val="TAC"/>
              <w:rPr>
                <w:rFonts w:eastAsia="SimSun"/>
              </w:rPr>
            </w:pPr>
            <w:r w:rsidRPr="001C0CC4">
              <w:rPr>
                <w:rFonts w:eastAsia="SimSun" w:cs="Arial"/>
                <w:szCs w:val="18"/>
                <w:lang w:val="en-US" w:eastAsia="zh-CN"/>
              </w:rPr>
              <w:t>-</w:t>
            </w:r>
          </w:p>
        </w:tc>
        <w:tc>
          <w:tcPr>
            <w:tcW w:w="997" w:type="dxa"/>
            <w:shd w:val="clear" w:color="auto" w:fill="auto"/>
            <w:vAlign w:val="center"/>
          </w:tcPr>
          <w:p w14:paraId="43AE769D" w14:textId="77777777" w:rsidR="00292D93" w:rsidRPr="001C0CC4" w:rsidRDefault="00292D93" w:rsidP="0068088C">
            <w:pPr>
              <w:pStyle w:val="TAC"/>
              <w:rPr>
                <w:rFonts w:eastAsia="SimSun"/>
              </w:rPr>
            </w:pPr>
            <w:r w:rsidRPr="001C0CC4">
              <w:rPr>
                <w:rFonts w:eastAsia="SimSun" w:cs="Arial"/>
                <w:szCs w:val="18"/>
              </w:rPr>
              <w:t>F</w:t>
            </w:r>
            <w:r w:rsidRPr="001C0CC4">
              <w:rPr>
                <w:rFonts w:eastAsia="SimSun" w:cs="Arial"/>
                <w:szCs w:val="18"/>
                <w:vertAlign w:val="subscript"/>
              </w:rPr>
              <w:t>DL_high</w:t>
            </w:r>
          </w:p>
        </w:tc>
        <w:tc>
          <w:tcPr>
            <w:tcW w:w="1077" w:type="dxa"/>
            <w:shd w:val="clear" w:color="auto" w:fill="auto"/>
            <w:vAlign w:val="center"/>
          </w:tcPr>
          <w:p w14:paraId="170936A3" w14:textId="77777777" w:rsidR="00292D93" w:rsidRPr="001C0CC4" w:rsidRDefault="00292D93" w:rsidP="0068088C">
            <w:pPr>
              <w:pStyle w:val="TAC"/>
              <w:rPr>
                <w:rFonts w:eastAsia="SimSun"/>
              </w:rPr>
            </w:pPr>
            <w:r w:rsidRPr="001C0CC4">
              <w:rPr>
                <w:rFonts w:eastAsia="SimSun" w:cs="Arial" w:hint="eastAsia"/>
                <w:szCs w:val="18"/>
                <w:lang w:val="en-US" w:eastAsia="zh-CN"/>
              </w:rPr>
              <w:t>-50</w:t>
            </w:r>
          </w:p>
        </w:tc>
        <w:tc>
          <w:tcPr>
            <w:tcW w:w="959" w:type="dxa"/>
            <w:shd w:val="clear" w:color="auto" w:fill="auto"/>
            <w:vAlign w:val="center"/>
          </w:tcPr>
          <w:p w14:paraId="5781B746" w14:textId="77777777" w:rsidR="00292D93" w:rsidRPr="001C0CC4" w:rsidRDefault="00292D93" w:rsidP="0068088C">
            <w:pPr>
              <w:pStyle w:val="TAC"/>
              <w:rPr>
                <w:rFonts w:eastAsia="SimSun"/>
              </w:rPr>
            </w:pPr>
            <w:r w:rsidRPr="001C0CC4">
              <w:rPr>
                <w:rFonts w:eastAsia="SimSun" w:cs="Arial" w:hint="eastAsia"/>
                <w:szCs w:val="18"/>
                <w:lang w:val="en-US" w:eastAsia="zh-CN"/>
              </w:rPr>
              <w:t>1</w:t>
            </w:r>
          </w:p>
        </w:tc>
        <w:tc>
          <w:tcPr>
            <w:tcW w:w="1052" w:type="dxa"/>
            <w:shd w:val="clear" w:color="auto" w:fill="auto"/>
            <w:vAlign w:val="center"/>
          </w:tcPr>
          <w:p w14:paraId="2660CAC7" w14:textId="77777777" w:rsidR="00292D93" w:rsidRPr="001C0CC4" w:rsidRDefault="00292D93" w:rsidP="0068088C">
            <w:pPr>
              <w:pStyle w:val="TAC"/>
              <w:rPr>
                <w:rFonts w:eastAsia="SimSun"/>
              </w:rPr>
            </w:pPr>
            <w:r w:rsidRPr="001C0CC4">
              <w:rPr>
                <w:rFonts w:eastAsia="SimSun" w:cs="Arial" w:hint="eastAsia"/>
                <w:szCs w:val="18"/>
                <w:lang w:val="en-US" w:eastAsia="zh-CN"/>
              </w:rPr>
              <w:t>2</w:t>
            </w:r>
          </w:p>
        </w:tc>
      </w:tr>
      <w:tr w:rsidR="00292D93" w:rsidRPr="001C0CC4" w14:paraId="2640866E" w14:textId="77777777" w:rsidTr="0068088C">
        <w:tc>
          <w:tcPr>
            <w:tcW w:w="1508" w:type="dxa"/>
            <w:vMerge/>
            <w:shd w:val="clear" w:color="auto" w:fill="auto"/>
          </w:tcPr>
          <w:p w14:paraId="1A1038FC" w14:textId="77777777" w:rsidR="00292D93" w:rsidRPr="001C0CC4" w:rsidRDefault="00292D93" w:rsidP="0068088C">
            <w:pPr>
              <w:pStyle w:val="TAC"/>
              <w:rPr>
                <w:rFonts w:eastAsia="SimSun"/>
              </w:rPr>
            </w:pPr>
          </w:p>
        </w:tc>
        <w:tc>
          <w:tcPr>
            <w:tcW w:w="2620" w:type="dxa"/>
            <w:shd w:val="clear" w:color="auto" w:fill="auto"/>
            <w:vAlign w:val="center"/>
          </w:tcPr>
          <w:p w14:paraId="7B66EAAB" w14:textId="77777777" w:rsidR="00292D93" w:rsidRPr="001C0CC4" w:rsidRDefault="00292D93" w:rsidP="0068088C">
            <w:pPr>
              <w:pStyle w:val="TAL"/>
              <w:rPr>
                <w:rFonts w:eastAsia="SimSun"/>
              </w:rPr>
            </w:pPr>
            <w:r w:rsidRPr="001C0CC4">
              <w:rPr>
                <w:rFonts w:eastAsia="SimSun" w:cs="Arial" w:hint="eastAsia"/>
                <w:lang w:val="en-US" w:eastAsia="zh-CN"/>
              </w:rPr>
              <w:t>E-UTRA 8</w:t>
            </w:r>
          </w:p>
        </w:tc>
        <w:tc>
          <w:tcPr>
            <w:tcW w:w="972" w:type="dxa"/>
            <w:shd w:val="clear" w:color="auto" w:fill="auto"/>
            <w:vAlign w:val="center"/>
          </w:tcPr>
          <w:p w14:paraId="36459B22" w14:textId="77777777" w:rsidR="00292D93" w:rsidRPr="001C0CC4" w:rsidRDefault="00292D93" w:rsidP="0068088C">
            <w:pPr>
              <w:pStyle w:val="TAC"/>
              <w:rPr>
                <w:rFonts w:eastAsia="SimSun"/>
              </w:rPr>
            </w:pPr>
            <w:r w:rsidRPr="001C0CC4">
              <w:rPr>
                <w:rFonts w:eastAsia="SimSun" w:cs="Arial"/>
                <w:szCs w:val="18"/>
              </w:rPr>
              <w:t>F</w:t>
            </w:r>
            <w:r w:rsidRPr="001C0CC4">
              <w:rPr>
                <w:rFonts w:eastAsia="SimSun" w:cs="Arial"/>
                <w:szCs w:val="18"/>
                <w:vertAlign w:val="subscript"/>
              </w:rPr>
              <w:t>DL_low</w:t>
            </w:r>
          </w:p>
        </w:tc>
        <w:tc>
          <w:tcPr>
            <w:tcW w:w="591" w:type="dxa"/>
            <w:shd w:val="clear" w:color="auto" w:fill="auto"/>
            <w:vAlign w:val="center"/>
          </w:tcPr>
          <w:p w14:paraId="275D2851" w14:textId="77777777" w:rsidR="00292D93" w:rsidRPr="001C0CC4" w:rsidRDefault="00292D93" w:rsidP="0068088C">
            <w:pPr>
              <w:pStyle w:val="TAC"/>
              <w:rPr>
                <w:rFonts w:eastAsia="SimSun"/>
              </w:rPr>
            </w:pPr>
            <w:r w:rsidRPr="001C0CC4">
              <w:rPr>
                <w:rFonts w:eastAsia="SimSun" w:cs="Arial"/>
                <w:szCs w:val="18"/>
                <w:lang w:val="en-US" w:eastAsia="zh-CN"/>
              </w:rPr>
              <w:t>-</w:t>
            </w:r>
          </w:p>
        </w:tc>
        <w:tc>
          <w:tcPr>
            <w:tcW w:w="997" w:type="dxa"/>
            <w:shd w:val="clear" w:color="auto" w:fill="auto"/>
            <w:vAlign w:val="center"/>
          </w:tcPr>
          <w:p w14:paraId="3BE07169" w14:textId="77777777" w:rsidR="00292D93" w:rsidRPr="001C0CC4" w:rsidRDefault="00292D93" w:rsidP="0068088C">
            <w:pPr>
              <w:pStyle w:val="TAC"/>
              <w:rPr>
                <w:rFonts w:eastAsia="SimSun"/>
              </w:rPr>
            </w:pPr>
            <w:r w:rsidRPr="001C0CC4">
              <w:rPr>
                <w:rFonts w:eastAsia="SimSun" w:cs="Arial"/>
                <w:szCs w:val="18"/>
              </w:rPr>
              <w:t>F</w:t>
            </w:r>
            <w:r w:rsidRPr="001C0CC4">
              <w:rPr>
                <w:rFonts w:eastAsia="SimSun" w:cs="Arial"/>
                <w:szCs w:val="18"/>
                <w:vertAlign w:val="subscript"/>
              </w:rPr>
              <w:t>DL_high</w:t>
            </w:r>
          </w:p>
        </w:tc>
        <w:tc>
          <w:tcPr>
            <w:tcW w:w="1077" w:type="dxa"/>
            <w:shd w:val="clear" w:color="auto" w:fill="auto"/>
            <w:vAlign w:val="center"/>
          </w:tcPr>
          <w:p w14:paraId="2C6B95A6" w14:textId="77777777" w:rsidR="00292D93" w:rsidRPr="001C0CC4" w:rsidRDefault="00292D93" w:rsidP="0068088C">
            <w:pPr>
              <w:pStyle w:val="TAC"/>
              <w:rPr>
                <w:rFonts w:eastAsia="SimSun"/>
              </w:rPr>
            </w:pPr>
            <w:r w:rsidRPr="001C0CC4">
              <w:rPr>
                <w:rFonts w:eastAsia="SimSun" w:cs="Arial" w:hint="eastAsia"/>
                <w:szCs w:val="18"/>
                <w:lang w:val="en-US" w:eastAsia="zh-CN"/>
              </w:rPr>
              <w:t>-50</w:t>
            </w:r>
          </w:p>
        </w:tc>
        <w:tc>
          <w:tcPr>
            <w:tcW w:w="959" w:type="dxa"/>
            <w:shd w:val="clear" w:color="auto" w:fill="auto"/>
            <w:vAlign w:val="center"/>
          </w:tcPr>
          <w:p w14:paraId="3658C63D" w14:textId="77777777" w:rsidR="00292D93" w:rsidRPr="001C0CC4" w:rsidRDefault="00292D93" w:rsidP="0068088C">
            <w:pPr>
              <w:pStyle w:val="TAC"/>
              <w:rPr>
                <w:rFonts w:eastAsia="SimSun"/>
              </w:rPr>
            </w:pPr>
            <w:r w:rsidRPr="001C0CC4">
              <w:rPr>
                <w:rFonts w:eastAsia="SimSun" w:cs="Arial" w:hint="eastAsia"/>
                <w:szCs w:val="18"/>
                <w:lang w:val="en-US" w:eastAsia="zh-CN"/>
              </w:rPr>
              <w:t>1</w:t>
            </w:r>
          </w:p>
        </w:tc>
        <w:tc>
          <w:tcPr>
            <w:tcW w:w="1052" w:type="dxa"/>
            <w:shd w:val="clear" w:color="auto" w:fill="auto"/>
            <w:vAlign w:val="center"/>
          </w:tcPr>
          <w:p w14:paraId="06B9F033" w14:textId="77777777" w:rsidR="00292D93" w:rsidRPr="001C0CC4" w:rsidRDefault="00292D93" w:rsidP="0068088C">
            <w:pPr>
              <w:pStyle w:val="TAC"/>
              <w:rPr>
                <w:rFonts w:eastAsia="SimSun"/>
              </w:rPr>
            </w:pPr>
            <w:r w:rsidRPr="001C0CC4">
              <w:rPr>
                <w:rFonts w:eastAsia="SimSun" w:cs="Arial" w:hint="eastAsia"/>
                <w:szCs w:val="18"/>
                <w:lang w:val="en-US" w:eastAsia="zh-CN"/>
              </w:rPr>
              <w:t>4</w:t>
            </w:r>
          </w:p>
        </w:tc>
      </w:tr>
      <w:tr w:rsidR="00292D93" w:rsidRPr="001C0CC4" w14:paraId="03D13BFB" w14:textId="77777777" w:rsidTr="0068088C">
        <w:tc>
          <w:tcPr>
            <w:tcW w:w="1508" w:type="dxa"/>
            <w:vMerge w:val="restart"/>
            <w:shd w:val="clear" w:color="auto" w:fill="auto"/>
          </w:tcPr>
          <w:p w14:paraId="147202C1" w14:textId="77777777" w:rsidR="00292D93" w:rsidRPr="001C0CC4" w:rsidRDefault="00292D93" w:rsidP="0068088C">
            <w:pPr>
              <w:pStyle w:val="TAC"/>
              <w:rPr>
                <w:rFonts w:eastAsia="SimSun"/>
              </w:rPr>
            </w:pPr>
            <w:r>
              <w:rPr>
                <w:rFonts w:hint="eastAsia"/>
                <w:bCs/>
                <w:lang w:val="en-US" w:eastAsia="zh-CN"/>
              </w:rPr>
              <w:t>CA</w:t>
            </w:r>
            <w:r>
              <w:rPr>
                <w:lang w:eastAsia="ja-JP"/>
              </w:rPr>
              <w:t>_</w:t>
            </w:r>
            <w:r>
              <w:rPr>
                <w:rFonts w:hint="eastAsia"/>
                <w:lang w:val="en-US" w:eastAsia="zh-CN"/>
              </w:rPr>
              <w:t>n</w:t>
            </w:r>
            <w:r>
              <w:rPr>
                <w:lang w:eastAsia="ja-JP"/>
              </w:rPr>
              <w:t>8-</w:t>
            </w:r>
            <w:r>
              <w:rPr>
                <w:rFonts w:hint="eastAsia"/>
                <w:lang w:eastAsia="zh-CN"/>
              </w:rPr>
              <w:t>n40</w:t>
            </w:r>
          </w:p>
        </w:tc>
        <w:tc>
          <w:tcPr>
            <w:tcW w:w="2620" w:type="dxa"/>
            <w:shd w:val="clear" w:color="auto" w:fill="auto"/>
            <w:vAlign w:val="bottom"/>
          </w:tcPr>
          <w:p w14:paraId="74E062F4" w14:textId="77777777" w:rsidR="00292D93" w:rsidRPr="001C0CC4" w:rsidRDefault="00292D93" w:rsidP="0068088C">
            <w:pPr>
              <w:pStyle w:val="TAL"/>
              <w:rPr>
                <w:rFonts w:eastAsia="SimSun"/>
                <w:lang w:val="en-US" w:eastAsia="zh-CN"/>
              </w:rPr>
            </w:pPr>
            <w:r>
              <w:rPr>
                <w:rFonts w:hint="eastAsia"/>
                <w:lang w:val="en-US" w:eastAsia="zh-CN"/>
              </w:rPr>
              <w:t xml:space="preserve">E-UTRA </w:t>
            </w:r>
            <w:r>
              <w:t>Band</w:t>
            </w:r>
            <w:r>
              <w:rPr>
                <w:rFonts w:hint="eastAsia"/>
                <w:lang w:val="en-US" w:eastAsia="zh-CN"/>
              </w:rPr>
              <w:t>s</w:t>
            </w:r>
            <w:r>
              <w:t xml:space="preserve"> 1, 20, 28, 31, 32, 33, 34, 38, 39,</w:t>
            </w:r>
            <w:r>
              <w:rPr>
                <w:lang w:eastAsia="zh-CN"/>
              </w:rPr>
              <w:t xml:space="preserve"> 45</w:t>
            </w:r>
            <w:r>
              <w:t>, 50, 51, 65, 67, 68, 69, 72</w:t>
            </w:r>
            <w:r>
              <w:rPr>
                <w:lang w:eastAsia="ja-JP"/>
              </w:rPr>
              <w:t>, 73, 74</w:t>
            </w:r>
            <w:r>
              <w:t>, 75, 76</w:t>
            </w:r>
          </w:p>
        </w:tc>
        <w:tc>
          <w:tcPr>
            <w:tcW w:w="972" w:type="dxa"/>
            <w:shd w:val="clear" w:color="auto" w:fill="auto"/>
            <w:vAlign w:val="center"/>
          </w:tcPr>
          <w:p w14:paraId="5F41175C" w14:textId="77777777" w:rsidR="00292D93" w:rsidRPr="001C0CC4" w:rsidRDefault="00292D93" w:rsidP="0068088C">
            <w:pPr>
              <w:pStyle w:val="TAC"/>
              <w:rPr>
                <w:rFonts w:eastAsia="SimSun"/>
              </w:rPr>
            </w:pPr>
            <w:r>
              <w:t>F</w:t>
            </w:r>
            <w:r>
              <w:rPr>
                <w:vertAlign w:val="subscript"/>
              </w:rPr>
              <w:t>DL_low</w:t>
            </w:r>
            <w:r>
              <w:t xml:space="preserve"> </w:t>
            </w:r>
          </w:p>
        </w:tc>
        <w:tc>
          <w:tcPr>
            <w:tcW w:w="591" w:type="dxa"/>
            <w:shd w:val="clear" w:color="auto" w:fill="auto"/>
            <w:vAlign w:val="center"/>
          </w:tcPr>
          <w:p w14:paraId="5F2A13D7" w14:textId="77777777" w:rsidR="00292D93" w:rsidRPr="001C0CC4" w:rsidRDefault="00292D93" w:rsidP="0068088C">
            <w:pPr>
              <w:pStyle w:val="TAC"/>
              <w:rPr>
                <w:rFonts w:eastAsia="SimSun"/>
                <w:lang w:val="en-US" w:eastAsia="zh-CN"/>
              </w:rPr>
            </w:pPr>
            <w:r>
              <w:t>-</w:t>
            </w:r>
          </w:p>
        </w:tc>
        <w:tc>
          <w:tcPr>
            <w:tcW w:w="997" w:type="dxa"/>
            <w:shd w:val="clear" w:color="auto" w:fill="auto"/>
            <w:vAlign w:val="center"/>
          </w:tcPr>
          <w:p w14:paraId="6C47FCC3" w14:textId="77777777" w:rsidR="00292D93" w:rsidRPr="001C0CC4" w:rsidRDefault="00292D93" w:rsidP="0068088C">
            <w:pPr>
              <w:pStyle w:val="TAC"/>
              <w:rPr>
                <w:rFonts w:eastAsia="SimSun"/>
              </w:rPr>
            </w:pPr>
            <w:r>
              <w:t>F</w:t>
            </w:r>
            <w:r>
              <w:rPr>
                <w:vertAlign w:val="subscript"/>
              </w:rPr>
              <w:t>DL_high</w:t>
            </w:r>
          </w:p>
        </w:tc>
        <w:tc>
          <w:tcPr>
            <w:tcW w:w="1077" w:type="dxa"/>
            <w:shd w:val="clear" w:color="auto" w:fill="auto"/>
            <w:vAlign w:val="center"/>
          </w:tcPr>
          <w:p w14:paraId="20B8C6FE" w14:textId="77777777" w:rsidR="00292D93" w:rsidRPr="001C0CC4" w:rsidRDefault="00292D93" w:rsidP="0068088C">
            <w:pPr>
              <w:pStyle w:val="TAC"/>
              <w:rPr>
                <w:rFonts w:eastAsia="SimSun"/>
                <w:lang w:val="en-US" w:eastAsia="zh-CN"/>
              </w:rPr>
            </w:pPr>
            <w:r>
              <w:t>-50</w:t>
            </w:r>
          </w:p>
        </w:tc>
        <w:tc>
          <w:tcPr>
            <w:tcW w:w="959" w:type="dxa"/>
            <w:shd w:val="clear" w:color="auto" w:fill="auto"/>
            <w:vAlign w:val="center"/>
          </w:tcPr>
          <w:p w14:paraId="6BB6C561" w14:textId="77777777" w:rsidR="00292D93" w:rsidRPr="001C0CC4" w:rsidRDefault="00292D93" w:rsidP="0068088C">
            <w:pPr>
              <w:pStyle w:val="TAC"/>
              <w:rPr>
                <w:rFonts w:eastAsia="SimSun"/>
                <w:lang w:val="en-US" w:eastAsia="zh-CN"/>
              </w:rPr>
            </w:pPr>
            <w:r>
              <w:t>1</w:t>
            </w:r>
          </w:p>
        </w:tc>
        <w:tc>
          <w:tcPr>
            <w:tcW w:w="1052" w:type="dxa"/>
            <w:shd w:val="clear" w:color="auto" w:fill="auto"/>
            <w:vAlign w:val="center"/>
          </w:tcPr>
          <w:p w14:paraId="5DBF0289" w14:textId="77777777" w:rsidR="00292D93" w:rsidRPr="001C0CC4" w:rsidRDefault="00292D93" w:rsidP="0068088C">
            <w:pPr>
              <w:pStyle w:val="TAC"/>
              <w:rPr>
                <w:rFonts w:eastAsia="SimSun"/>
                <w:lang w:val="en-US" w:eastAsia="zh-CN"/>
              </w:rPr>
            </w:pPr>
          </w:p>
        </w:tc>
      </w:tr>
      <w:tr w:rsidR="00292D93" w:rsidRPr="001C0CC4" w14:paraId="15B49206" w14:textId="77777777" w:rsidTr="0068088C">
        <w:tc>
          <w:tcPr>
            <w:tcW w:w="1508" w:type="dxa"/>
            <w:vMerge/>
            <w:shd w:val="clear" w:color="auto" w:fill="auto"/>
          </w:tcPr>
          <w:p w14:paraId="0CF6C97A" w14:textId="77777777" w:rsidR="00292D93" w:rsidRPr="001C0CC4" w:rsidRDefault="00292D93" w:rsidP="0068088C">
            <w:pPr>
              <w:pStyle w:val="TAC"/>
              <w:rPr>
                <w:rFonts w:eastAsia="SimSun"/>
              </w:rPr>
            </w:pPr>
          </w:p>
        </w:tc>
        <w:tc>
          <w:tcPr>
            <w:tcW w:w="2620" w:type="dxa"/>
            <w:shd w:val="clear" w:color="auto" w:fill="auto"/>
            <w:vAlign w:val="bottom"/>
          </w:tcPr>
          <w:p w14:paraId="729C171F" w14:textId="77777777" w:rsidR="00292D93" w:rsidRDefault="00292D93" w:rsidP="0068088C">
            <w:pPr>
              <w:pStyle w:val="TAL"/>
            </w:pPr>
            <w:r>
              <w:rPr>
                <w:rFonts w:hint="eastAsia"/>
                <w:lang w:val="en-US" w:eastAsia="zh-CN"/>
              </w:rPr>
              <w:t xml:space="preserve">UTRA </w:t>
            </w:r>
            <w:r>
              <w:t>Band</w:t>
            </w:r>
            <w:r>
              <w:rPr>
                <w:rFonts w:hint="eastAsia"/>
                <w:lang w:val="en-US" w:eastAsia="zh-CN"/>
              </w:rPr>
              <w:t xml:space="preserve">s </w:t>
            </w:r>
            <w:r>
              <w:t>3, 7, 22, 41, 42, 43, 52</w:t>
            </w:r>
          </w:p>
          <w:p w14:paraId="692FFD3D" w14:textId="77777777" w:rsidR="00292D93" w:rsidRDefault="00292D93" w:rsidP="0068088C">
            <w:pPr>
              <w:pStyle w:val="TAL"/>
              <w:rPr>
                <w:lang w:val="en-US" w:eastAsia="zh-CN"/>
              </w:rPr>
            </w:pPr>
            <w:r>
              <w:rPr>
                <w:rFonts w:hint="eastAsia"/>
                <w:lang w:val="en-US" w:eastAsia="zh-CN"/>
              </w:rPr>
              <w:t>NR Bands n77, n78, n79</w:t>
            </w:r>
          </w:p>
          <w:p w14:paraId="71130C76" w14:textId="77777777" w:rsidR="00292D93" w:rsidRPr="001C0CC4" w:rsidRDefault="00292D93" w:rsidP="0068088C">
            <w:pPr>
              <w:pStyle w:val="TAL"/>
              <w:rPr>
                <w:rFonts w:eastAsia="SimSun"/>
                <w:lang w:val="en-US" w:eastAsia="zh-CN"/>
              </w:rPr>
            </w:pPr>
          </w:p>
        </w:tc>
        <w:tc>
          <w:tcPr>
            <w:tcW w:w="972" w:type="dxa"/>
            <w:shd w:val="clear" w:color="auto" w:fill="auto"/>
            <w:vAlign w:val="center"/>
          </w:tcPr>
          <w:p w14:paraId="02D1FC03" w14:textId="77777777" w:rsidR="00292D93" w:rsidRPr="001C0CC4" w:rsidRDefault="00292D93" w:rsidP="0068088C">
            <w:pPr>
              <w:pStyle w:val="TAC"/>
              <w:rPr>
                <w:rFonts w:eastAsia="SimSun"/>
              </w:rPr>
            </w:pPr>
            <w:r>
              <w:t>F</w:t>
            </w:r>
            <w:r>
              <w:rPr>
                <w:vertAlign w:val="subscript"/>
              </w:rPr>
              <w:t>DL_low</w:t>
            </w:r>
            <w:r>
              <w:t xml:space="preserve"> </w:t>
            </w:r>
          </w:p>
        </w:tc>
        <w:tc>
          <w:tcPr>
            <w:tcW w:w="591" w:type="dxa"/>
            <w:shd w:val="clear" w:color="auto" w:fill="auto"/>
            <w:vAlign w:val="center"/>
          </w:tcPr>
          <w:p w14:paraId="4CBDBD5B" w14:textId="77777777" w:rsidR="00292D93" w:rsidRPr="001C0CC4" w:rsidRDefault="00292D93" w:rsidP="0068088C">
            <w:pPr>
              <w:pStyle w:val="TAC"/>
              <w:rPr>
                <w:rFonts w:eastAsia="SimSun"/>
                <w:lang w:val="en-US" w:eastAsia="zh-CN"/>
              </w:rPr>
            </w:pPr>
            <w:r>
              <w:t>-</w:t>
            </w:r>
          </w:p>
        </w:tc>
        <w:tc>
          <w:tcPr>
            <w:tcW w:w="997" w:type="dxa"/>
            <w:shd w:val="clear" w:color="auto" w:fill="auto"/>
            <w:vAlign w:val="center"/>
          </w:tcPr>
          <w:p w14:paraId="261623BB" w14:textId="77777777" w:rsidR="00292D93" w:rsidRPr="001C0CC4" w:rsidRDefault="00292D93" w:rsidP="0068088C">
            <w:pPr>
              <w:pStyle w:val="TAC"/>
              <w:rPr>
                <w:rFonts w:eastAsia="SimSun"/>
              </w:rPr>
            </w:pPr>
            <w:r>
              <w:t>F</w:t>
            </w:r>
            <w:r>
              <w:rPr>
                <w:vertAlign w:val="subscript"/>
              </w:rPr>
              <w:t>DL_high</w:t>
            </w:r>
          </w:p>
        </w:tc>
        <w:tc>
          <w:tcPr>
            <w:tcW w:w="1077" w:type="dxa"/>
            <w:shd w:val="clear" w:color="auto" w:fill="auto"/>
            <w:vAlign w:val="center"/>
          </w:tcPr>
          <w:p w14:paraId="3A6574FB" w14:textId="77777777" w:rsidR="00292D93" w:rsidRPr="001C0CC4" w:rsidRDefault="00292D93" w:rsidP="0068088C">
            <w:pPr>
              <w:pStyle w:val="TAC"/>
              <w:rPr>
                <w:rFonts w:eastAsia="SimSun"/>
                <w:lang w:val="en-US" w:eastAsia="zh-CN"/>
              </w:rPr>
            </w:pPr>
            <w:r>
              <w:t>-50</w:t>
            </w:r>
          </w:p>
        </w:tc>
        <w:tc>
          <w:tcPr>
            <w:tcW w:w="959" w:type="dxa"/>
            <w:shd w:val="clear" w:color="auto" w:fill="auto"/>
            <w:vAlign w:val="center"/>
          </w:tcPr>
          <w:p w14:paraId="614595ED" w14:textId="77777777" w:rsidR="00292D93" w:rsidRPr="001C0CC4" w:rsidRDefault="00292D93" w:rsidP="0068088C">
            <w:pPr>
              <w:pStyle w:val="TAC"/>
              <w:rPr>
                <w:rFonts w:eastAsia="SimSun"/>
                <w:lang w:val="en-US" w:eastAsia="zh-CN"/>
              </w:rPr>
            </w:pPr>
            <w:r>
              <w:t>1</w:t>
            </w:r>
          </w:p>
        </w:tc>
        <w:tc>
          <w:tcPr>
            <w:tcW w:w="1052" w:type="dxa"/>
            <w:shd w:val="clear" w:color="auto" w:fill="auto"/>
            <w:vAlign w:val="center"/>
          </w:tcPr>
          <w:p w14:paraId="45958FA5" w14:textId="77777777" w:rsidR="00292D93" w:rsidRPr="001C0CC4" w:rsidRDefault="00292D93" w:rsidP="0068088C">
            <w:pPr>
              <w:pStyle w:val="TAC"/>
              <w:rPr>
                <w:rFonts w:eastAsia="SimSun"/>
                <w:lang w:val="en-US" w:eastAsia="zh-CN"/>
              </w:rPr>
            </w:pPr>
            <w:r>
              <w:t>2</w:t>
            </w:r>
          </w:p>
        </w:tc>
      </w:tr>
      <w:tr w:rsidR="00292D93" w:rsidRPr="001C0CC4" w14:paraId="62B27362" w14:textId="77777777" w:rsidTr="0068088C">
        <w:tc>
          <w:tcPr>
            <w:tcW w:w="1508" w:type="dxa"/>
            <w:vMerge/>
            <w:shd w:val="clear" w:color="auto" w:fill="auto"/>
          </w:tcPr>
          <w:p w14:paraId="4B52A4EE" w14:textId="77777777" w:rsidR="00292D93" w:rsidRPr="001C0CC4" w:rsidRDefault="00292D93" w:rsidP="0068088C">
            <w:pPr>
              <w:pStyle w:val="TAC"/>
              <w:rPr>
                <w:rFonts w:eastAsia="SimSun"/>
              </w:rPr>
            </w:pPr>
          </w:p>
        </w:tc>
        <w:tc>
          <w:tcPr>
            <w:tcW w:w="2620" w:type="dxa"/>
            <w:shd w:val="clear" w:color="auto" w:fill="auto"/>
            <w:vAlign w:val="bottom"/>
          </w:tcPr>
          <w:p w14:paraId="3C8E1381" w14:textId="77777777" w:rsidR="00292D93" w:rsidRPr="001C0CC4" w:rsidRDefault="00292D93" w:rsidP="0068088C">
            <w:pPr>
              <w:pStyle w:val="TAL"/>
              <w:rPr>
                <w:rFonts w:eastAsia="SimSun"/>
                <w:lang w:val="en-US" w:eastAsia="zh-CN"/>
              </w:rPr>
            </w:pPr>
            <w:r>
              <w:t>Band 8</w:t>
            </w:r>
          </w:p>
        </w:tc>
        <w:tc>
          <w:tcPr>
            <w:tcW w:w="972" w:type="dxa"/>
            <w:shd w:val="clear" w:color="auto" w:fill="auto"/>
            <w:vAlign w:val="center"/>
          </w:tcPr>
          <w:p w14:paraId="318F1BEC" w14:textId="77777777" w:rsidR="00292D93" w:rsidRPr="001C0CC4" w:rsidRDefault="00292D93" w:rsidP="0068088C">
            <w:pPr>
              <w:pStyle w:val="TAC"/>
              <w:rPr>
                <w:rFonts w:eastAsia="SimSun"/>
              </w:rPr>
            </w:pPr>
            <w:r>
              <w:t>F</w:t>
            </w:r>
            <w:r>
              <w:rPr>
                <w:vertAlign w:val="subscript"/>
              </w:rPr>
              <w:t>DL_low</w:t>
            </w:r>
            <w:r>
              <w:t xml:space="preserve"> </w:t>
            </w:r>
          </w:p>
        </w:tc>
        <w:tc>
          <w:tcPr>
            <w:tcW w:w="591" w:type="dxa"/>
            <w:shd w:val="clear" w:color="auto" w:fill="auto"/>
            <w:vAlign w:val="center"/>
          </w:tcPr>
          <w:p w14:paraId="5A2F0154" w14:textId="77777777" w:rsidR="00292D93" w:rsidRPr="001C0CC4" w:rsidRDefault="00292D93" w:rsidP="0068088C">
            <w:pPr>
              <w:pStyle w:val="TAC"/>
              <w:rPr>
                <w:rFonts w:eastAsia="SimSun"/>
                <w:lang w:val="en-US" w:eastAsia="zh-CN"/>
              </w:rPr>
            </w:pPr>
            <w:r>
              <w:t>-</w:t>
            </w:r>
          </w:p>
        </w:tc>
        <w:tc>
          <w:tcPr>
            <w:tcW w:w="997" w:type="dxa"/>
            <w:shd w:val="clear" w:color="auto" w:fill="auto"/>
            <w:vAlign w:val="center"/>
          </w:tcPr>
          <w:p w14:paraId="5852D020" w14:textId="77777777" w:rsidR="00292D93" w:rsidRPr="001C0CC4" w:rsidRDefault="00292D93" w:rsidP="0068088C">
            <w:pPr>
              <w:pStyle w:val="TAC"/>
              <w:rPr>
                <w:rFonts w:eastAsia="SimSun"/>
              </w:rPr>
            </w:pPr>
            <w:r>
              <w:t>F</w:t>
            </w:r>
            <w:r>
              <w:rPr>
                <w:vertAlign w:val="subscript"/>
              </w:rPr>
              <w:t>DL_high</w:t>
            </w:r>
          </w:p>
        </w:tc>
        <w:tc>
          <w:tcPr>
            <w:tcW w:w="1077" w:type="dxa"/>
            <w:shd w:val="clear" w:color="auto" w:fill="auto"/>
            <w:vAlign w:val="center"/>
          </w:tcPr>
          <w:p w14:paraId="7C0748F1" w14:textId="77777777" w:rsidR="00292D93" w:rsidRPr="001C0CC4" w:rsidRDefault="00292D93" w:rsidP="0068088C">
            <w:pPr>
              <w:pStyle w:val="TAC"/>
              <w:rPr>
                <w:rFonts w:eastAsia="SimSun"/>
                <w:lang w:val="en-US" w:eastAsia="zh-CN"/>
              </w:rPr>
            </w:pPr>
            <w:r>
              <w:t>-50</w:t>
            </w:r>
          </w:p>
        </w:tc>
        <w:tc>
          <w:tcPr>
            <w:tcW w:w="959" w:type="dxa"/>
            <w:shd w:val="clear" w:color="auto" w:fill="auto"/>
            <w:vAlign w:val="center"/>
          </w:tcPr>
          <w:p w14:paraId="3E864647" w14:textId="77777777" w:rsidR="00292D93" w:rsidRPr="001C0CC4" w:rsidRDefault="00292D93" w:rsidP="0068088C">
            <w:pPr>
              <w:pStyle w:val="TAC"/>
              <w:rPr>
                <w:rFonts w:eastAsia="SimSun"/>
                <w:lang w:val="en-US" w:eastAsia="zh-CN"/>
              </w:rPr>
            </w:pPr>
            <w:r>
              <w:t>1</w:t>
            </w:r>
          </w:p>
        </w:tc>
        <w:tc>
          <w:tcPr>
            <w:tcW w:w="1052" w:type="dxa"/>
            <w:shd w:val="clear" w:color="auto" w:fill="auto"/>
            <w:vAlign w:val="center"/>
          </w:tcPr>
          <w:p w14:paraId="4042EE08" w14:textId="77777777" w:rsidR="00292D93" w:rsidRPr="001C0CC4" w:rsidRDefault="00292D93" w:rsidP="0068088C">
            <w:pPr>
              <w:pStyle w:val="TAC"/>
              <w:rPr>
                <w:rFonts w:eastAsia="SimSun"/>
                <w:lang w:val="en-US" w:eastAsia="zh-CN"/>
              </w:rPr>
            </w:pPr>
            <w:r>
              <w:rPr>
                <w:rFonts w:hint="eastAsia"/>
                <w:lang w:val="en-US" w:eastAsia="zh-CN"/>
              </w:rPr>
              <w:t>4</w:t>
            </w:r>
          </w:p>
        </w:tc>
      </w:tr>
      <w:tr w:rsidR="00292D93" w:rsidRPr="001C0CC4" w14:paraId="5A5EB659" w14:textId="77777777" w:rsidTr="0068088C">
        <w:tc>
          <w:tcPr>
            <w:tcW w:w="1508" w:type="dxa"/>
            <w:vMerge/>
            <w:shd w:val="clear" w:color="auto" w:fill="auto"/>
          </w:tcPr>
          <w:p w14:paraId="73016591" w14:textId="77777777" w:rsidR="00292D93" w:rsidRPr="001C0CC4" w:rsidRDefault="00292D93" w:rsidP="0068088C">
            <w:pPr>
              <w:pStyle w:val="TAC"/>
              <w:rPr>
                <w:rFonts w:eastAsia="SimSun"/>
              </w:rPr>
            </w:pPr>
          </w:p>
        </w:tc>
        <w:tc>
          <w:tcPr>
            <w:tcW w:w="2620" w:type="dxa"/>
            <w:shd w:val="clear" w:color="auto" w:fill="auto"/>
            <w:vAlign w:val="center"/>
          </w:tcPr>
          <w:p w14:paraId="17A26C41" w14:textId="77777777" w:rsidR="00292D93" w:rsidRPr="001C0CC4" w:rsidRDefault="00292D93" w:rsidP="0068088C">
            <w:pPr>
              <w:pStyle w:val="TAL"/>
              <w:rPr>
                <w:rFonts w:eastAsia="SimSun"/>
                <w:lang w:val="en-US" w:eastAsia="zh-CN"/>
              </w:rPr>
            </w:pPr>
            <w:r>
              <w:t>Frequency range</w:t>
            </w:r>
          </w:p>
        </w:tc>
        <w:tc>
          <w:tcPr>
            <w:tcW w:w="972" w:type="dxa"/>
            <w:shd w:val="clear" w:color="auto" w:fill="auto"/>
            <w:vAlign w:val="center"/>
          </w:tcPr>
          <w:p w14:paraId="4D1FC7C3" w14:textId="77777777" w:rsidR="00292D93" w:rsidRPr="001C0CC4" w:rsidRDefault="00292D93" w:rsidP="0068088C">
            <w:pPr>
              <w:pStyle w:val="TAC"/>
              <w:rPr>
                <w:rFonts w:eastAsia="SimSun"/>
              </w:rPr>
            </w:pPr>
            <w:r>
              <w:t>860</w:t>
            </w:r>
          </w:p>
        </w:tc>
        <w:tc>
          <w:tcPr>
            <w:tcW w:w="591" w:type="dxa"/>
            <w:shd w:val="clear" w:color="auto" w:fill="auto"/>
            <w:vAlign w:val="center"/>
          </w:tcPr>
          <w:p w14:paraId="573F6EFC" w14:textId="77777777" w:rsidR="00292D93" w:rsidRPr="001C0CC4" w:rsidRDefault="00292D93" w:rsidP="0068088C">
            <w:pPr>
              <w:pStyle w:val="TAC"/>
              <w:rPr>
                <w:rFonts w:eastAsia="SimSun"/>
                <w:lang w:val="en-US" w:eastAsia="zh-CN"/>
              </w:rPr>
            </w:pPr>
            <w:r>
              <w:t>-</w:t>
            </w:r>
          </w:p>
        </w:tc>
        <w:tc>
          <w:tcPr>
            <w:tcW w:w="997" w:type="dxa"/>
            <w:shd w:val="clear" w:color="auto" w:fill="auto"/>
            <w:vAlign w:val="center"/>
          </w:tcPr>
          <w:p w14:paraId="3791B002" w14:textId="77777777" w:rsidR="00292D93" w:rsidRPr="001C0CC4" w:rsidRDefault="00292D93" w:rsidP="0068088C">
            <w:pPr>
              <w:pStyle w:val="TAC"/>
              <w:rPr>
                <w:rFonts w:eastAsia="SimSun"/>
              </w:rPr>
            </w:pPr>
            <w:r>
              <w:t>890</w:t>
            </w:r>
          </w:p>
        </w:tc>
        <w:tc>
          <w:tcPr>
            <w:tcW w:w="1077" w:type="dxa"/>
            <w:shd w:val="clear" w:color="auto" w:fill="auto"/>
            <w:vAlign w:val="center"/>
          </w:tcPr>
          <w:p w14:paraId="6B1A1D3B" w14:textId="77777777" w:rsidR="00292D93" w:rsidRPr="001C0CC4" w:rsidRDefault="00292D93" w:rsidP="0068088C">
            <w:pPr>
              <w:pStyle w:val="TAC"/>
              <w:rPr>
                <w:rFonts w:eastAsia="SimSun"/>
                <w:lang w:val="en-US" w:eastAsia="zh-CN"/>
              </w:rPr>
            </w:pPr>
            <w:r>
              <w:t>-40</w:t>
            </w:r>
          </w:p>
        </w:tc>
        <w:tc>
          <w:tcPr>
            <w:tcW w:w="959" w:type="dxa"/>
            <w:shd w:val="clear" w:color="auto" w:fill="auto"/>
            <w:vAlign w:val="center"/>
          </w:tcPr>
          <w:p w14:paraId="63E05ED6" w14:textId="77777777" w:rsidR="00292D93" w:rsidRPr="001C0CC4" w:rsidRDefault="00292D93" w:rsidP="0068088C">
            <w:pPr>
              <w:pStyle w:val="TAC"/>
              <w:rPr>
                <w:rFonts w:eastAsia="SimSun"/>
                <w:lang w:val="en-US" w:eastAsia="zh-CN"/>
              </w:rPr>
            </w:pPr>
            <w:r>
              <w:t>1</w:t>
            </w:r>
          </w:p>
        </w:tc>
        <w:tc>
          <w:tcPr>
            <w:tcW w:w="1052" w:type="dxa"/>
            <w:shd w:val="clear" w:color="auto" w:fill="auto"/>
            <w:vAlign w:val="center"/>
          </w:tcPr>
          <w:p w14:paraId="31A32211" w14:textId="77777777" w:rsidR="00292D93" w:rsidRPr="001C0CC4" w:rsidRDefault="00292D93" w:rsidP="0068088C">
            <w:pPr>
              <w:pStyle w:val="TAC"/>
              <w:rPr>
                <w:rFonts w:eastAsia="SimSun"/>
                <w:lang w:val="en-US" w:eastAsia="zh-CN"/>
              </w:rPr>
            </w:pPr>
            <w:r>
              <w:rPr>
                <w:rFonts w:hint="eastAsia"/>
                <w:lang w:val="en-US" w:eastAsia="zh-CN"/>
              </w:rPr>
              <w:t>4</w:t>
            </w:r>
            <w:r>
              <w:t xml:space="preserve">, </w:t>
            </w:r>
            <w:r>
              <w:rPr>
                <w:rFonts w:hint="eastAsia"/>
                <w:lang w:val="en-US" w:eastAsia="zh-CN"/>
              </w:rPr>
              <w:t>5</w:t>
            </w:r>
          </w:p>
        </w:tc>
      </w:tr>
      <w:tr w:rsidR="00292D93" w:rsidRPr="001C0CC4" w14:paraId="25CE6D4E" w14:textId="77777777" w:rsidTr="0068088C">
        <w:tc>
          <w:tcPr>
            <w:tcW w:w="1508" w:type="dxa"/>
            <w:vMerge/>
            <w:shd w:val="clear" w:color="auto" w:fill="auto"/>
          </w:tcPr>
          <w:p w14:paraId="7E865BCE" w14:textId="77777777" w:rsidR="00292D93" w:rsidRPr="001C0CC4" w:rsidRDefault="00292D93" w:rsidP="0068088C">
            <w:pPr>
              <w:pStyle w:val="TAC"/>
              <w:rPr>
                <w:rFonts w:eastAsia="SimSun"/>
              </w:rPr>
            </w:pPr>
          </w:p>
        </w:tc>
        <w:tc>
          <w:tcPr>
            <w:tcW w:w="2620" w:type="dxa"/>
            <w:shd w:val="clear" w:color="auto" w:fill="auto"/>
            <w:vAlign w:val="center"/>
          </w:tcPr>
          <w:p w14:paraId="037CE81F" w14:textId="77777777" w:rsidR="00292D93" w:rsidRPr="001C0CC4" w:rsidRDefault="00292D93" w:rsidP="0068088C">
            <w:pPr>
              <w:pStyle w:val="TAL"/>
              <w:rPr>
                <w:rFonts w:eastAsia="SimSun"/>
                <w:lang w:val="en-US" w:eastAsia="zh-CN"/>
              </w:rPr>
            </w:pPr>
            <w:r>
              <w:t>Frequency range</w:t>
            </w:r>
          </w:p>
        </w:tc>
        <w:tc>
          <w:tcPr>
            <w:tcW w:w="972" w:type="dxa"/>
            <w:shd w:val="clear" w:color="auto" w:fill="auto"/>
            <w:vAlign w:val="center"/>
          </w:tcPr>
          <w:p w14:paraId="69E1B185" w14:textId="77777777" w:rsidR="00292D93" w:rsidRPr="001C0CC4" w:rsidRDefault="00292D93" w:rsidP="0068088C">
            <w:pPr>
              <w:pStyle w:val="TAC"/>
              <w:rPr>
                <w:rFonts w:eastAsia="SimSun"/>
              </w:rPr>
            </w:pPr>
            <w:r>
              <w:t>1884.5</w:t>
            </w:r>
          </w:p>
        </w:tc>
        <w:tc>
          <w:tcPr>
            <w:tcW w:w="591" w:type="dxa"/>
            <w:shd w:val="clear" w:color="auto" w:fill="auto"/>
            <w:vAlign w:val="center"/>
          </w:tcPr>
          <w:p w14:paraId="1264275E" w14:textId="77777777" w:rsidR="00292D93" w:rsidRPr="001C0CC4" w:rsidRDefault="00292D93" w:rsidP="0068088C">
            <w:pPr>
              <w:pStyle w:val="TAC"/>
              <w:rPr>
                <w:rFonts w:eastAsia="SimSun"/>
                <w:lang w:val="en-US" w:eastAsia="zh-CN"/>
              </w:rPr>
            </w:pPr>
            <w:r>
              <w:t>-</w:t>
            </w:r>
          </w:p>
        </w:tc>
        <w:tc>
          <w:tcPr>
            <w:tcW w:w="997" w:type="dxa"/>
            <w:shd w:val="clear" w:color="auto" w:fill="auto"/>
            <w:vAlign w:val="center"/>
          </w:tcPr>
          <w:p w14:paraId="2746F1C7" w14:textId="77777777" w:rsidR="00292D93" w:rsidRPr="001C0CC4" w:rsidRDefault="00292D93" w:rsidP="0068088C">
            <w:pPr>
              <w:pStyle w:val="TAC"/>
              <w:rPr>
                <w:rFonts w:eastAsia="SimSun"/>
              </w:rPr>
            </w:pPr>
            <w:r>
              <w:t>1915.7</w:t>
            </w:r>
          </w:p>
        </w:tc>
        <w:tc>
          <w:tcPr>
            <w:tcW w:w="1077" w:type="dxa"/>
            <w:shd w:val="clear" w:color="auto" w:fill="auto"/>
            <w:vAlign w:val="center"/>
          </w:tcPr>
          <w:p w14:paraId="67B634B6" w14:textId="77777777" w:rsidR="00292D93" w:rsidRPr="001C0CC4" w:rsidRDefault="00292D93" w:rsidP="0068088C">
            <w:pPr>
              <w:pStyle w:val="TAC"/>
              <w:rPr>
                <w:rFonts w:eastAsia="SimSun"/>
                <w:lang w:val="en-US" w:eastAsia="zh-CN"/>
              </w:rPr>
            </w:pPr>
            <w:r>
              <w:t>-41</w:t>
            </w:r>
          </w:p>
        </w:tc>
        <w:tc>
          <w:tcPr>
            <w:tcW w:w="959" w:type="dxa"/>
            <w:shd w:val="clear" w:color="auto" w:fill="auto"/>
            <w:vAlign w:val="center"/>
          </w:tcPr>
          <w:p w14:paraId="541106A7" w14:textId="77777777" w:rsidR="00292D93" w:rsidRPr="001C0CC4" w:rsidRDefault="00292D93" w:rsidP="0068088C">
            <w:pPr>
              <w:pStyle w:val="TAC"/>
              <w:rPr>
                <w:rFonts w:eastAsia="SimSun"/>
                <w:lang w:val="en-US" w:eastAsia="zh-CN"/>
              </w:rPr>
            </w:pPr>
            <w:r>
              <w:t>0.3</w:t>
            </w:r>
          </w:p>
        </w:tc>
        <w:tc>
          <w:tcPr>
            <w:tcW w:w="1052" w:type="dxa"/>
            <w:shd w:val="clear" w:color="auto" w:fill="auto"/>
            <w:vAlign w:val="center"/>
          </w:tcPr>
          <w:p w14:paraId="2C391B06" w14:textId="77777777" w:rsidR="00292D93" w:rsidRPr="001C0CC4" w:rsidRDefault="00292D93" w:rsidP="0068088C">
            <w:pPr>
              <w:pStyle w:val="TAC"/>
              <w:rPr>
                <w:rFonts w:eastAsia="SimSun"/>
                <w:lang w:val="en-US" w:eastAsia="zh-CN"/>
              </w:rPr>
            </w:pPr>
            <w:r>
              <w:rPr>
                <w:rFonts w:hint="eastAsia"/>
                <w:lang w:val="en-US" w:eastAsia="zh-CN"/>
              </w:rPr>
              <w:t>3</w:t>
            </w:r>
            <w:r>
              <w:t xml:space="preserve">, </w:t>
            </w:r>
            <w:r>
              <w:rPr>
                <w:rFonts w:hint="eastAsia"/>
                <w:lang w:val="en-US" w:eastAsia="zh-CN"/>
              </w:rPr>
              <w:t>5</w:t>
            </w:r>
          </w:p>
        </w:tc>
      </w:tr>
      <w:tr w:rsidR="00292D93" w:rsidRPr="001C0CC4" w14:paraId="4BF7AB33" w14:textId="77777777" w:rsidTr="0068088C">
        <w:tc>
          <w:tcPr>
            <w:tcW w:w="1508" w:type="dxa"/>
            <w:vMerge w:val="restart"/>
            <w:shd w:val="clear" w:color="auto" w:fill="auto"/>
          </w:tcPr>
          <w:p w14:paraId="7B43FEAE" w14:textId="77777777" w:rsidR="00292D93" w:rsidRPr="001C0CC4" w:rsidRDefault="00292D93" w:rsidP="0068088C">
            <w:pPr>
              <w:pStyle w:val="TAC"/>
              <w:rPr>
                <w:rFonts w:eastAsia="SimSun"/>
              </w:rPr>
            </w:pPr>
            <w:r w:rsidRPr="001C0CC4">
              <w:rPr>
                <w:rFonts w:hint="eastAsia"/>
                <w:lang w:val="en-US" w:eastAsia="zh-CN"/>
              </w:rPr>
              <w:t>CA_n8-n41</w:t>
            </w:r>
          </w:p>
        </w:tc>
        <w:tc>
          <w:tcPr>
            <w:tcW w:w="2620" w:type="dxa"/>
            <w:shd w:val="clear" w:color="auto" w:fill="auto"/>
            <w:vAlign w:val="center"/>
          </w:tcPr>
          <w:p w14:paraId="7A8E65FF" w14:textId="77777777" w:rsidR="00292D93" w:rsidRPr="00873D00" w:rsidRDefault="00292D93" w:rsidP="0068088C">
            <w:pPr>
              <w:pStyle w:val="TAL"/>
              <w:rPr>
                <w:lang w:val="sv-FI" w:eastAsia="zh-CN"/>
              </w:rPr>
            </w:pPr>
            <w:r w:rsidRPr="00873D00">
              <w:rPr>
                <w:lang w:val="sv-FI"/>
              </w:rPr>
              <w:t>E-UTRA Band 1, </w:t>
            </w:r>
            <w:r w:rsidRPr="00873D00">
              <w:rPr>
                <w:rFonts w:hint="eastAsia"/>
                <w:lang w:val="sv-FI" w:eastAsia="zh-CN"/>
              </w:rPr>
              <w:t xml:space="preserve">28, </w:t>
            </w:r>
            <w:r w:rsidRPr="00873D00">
              <w:rPr>
                <w:lang w:val="sv-FI"/>
              </w:rPr>
              <w:t xml:space="preserve">34, 39, 40, 45, </w:t>
            </w:r>
            <w:r w:rsidRPr="00873D00">
              <w:rPr>
                <w:lang w:val="sv-FI" w:eastAsia="ja-JP"/>
              </w:rPr>
              <w:t xml:space="preserve">50, 51, </w:t>
            </w:r>
            <w:r w:rsidRPr="00873D00">
              <w:rPr>
                <w:lang w:val="sv-FI"/>
              </w:rPr>
              <w:t>65</w:t>
            </w:r>
            <w:r w:rsidRPr="00873D00">
              <w:rPr>
                <w:rFonts w:hint="eastAsia"/>
                <w:lang w:val="sv-FI" w:eastAsia="ja-JP"/>
              </w:rPr>
              <w:t xml:space="preserve">, </w:t>
            </w:r>
            <w:r w:rsidRPr="00873D00">
              <w:rPr>
                <w:lang w:val="sv-FI" w:eastAsia="ja-JP"/>
              </w:rPr>
              <w:t>73,</w:t>
            </w:r>
            <w:r w:rsidRPr="00873D00">
              <w:rPr>
                <w:rFonts w:hint="eastAsia"/>
                <w:lang w:val="sv-FI" w:eastAsia="ja-JP"/>
              </w:rPr>
              <w:t>74</w:t>
            </w:r>
            <w:r w:rsidRPr="00873D00">
              <w:rPr>
                <w:rFonts w:hint="eastAsia"/>
                <w:lang w:val="sv-FI" w:eastAsia="zh-CN"/>
              </w:rPr>
              <w:t xml:space="preserve">, </w:t>
            </w:r>
          </w:p>
          <w:p w14:paraId="43EBF387" w14:textId="77777777" w:rsidR="00292D93" w:rsidRPr="00873D00" w:rsidRDefault="00292D93" w:rsidP="0068088C">
            <w:pPr>
              <w:pStyle w:val="TAL"/>
              <w:rPr>
                <w:rFonts w:eastAsia="SimSun"/>
                <w:lang w:val="sv-FI"/>
              </w:rPr>
            </w:pPr>
            <w:r w:rsidRPr="00873D00">
              <w:rPr>
                <w:rFonts w:hint="eastAsia"/>
                <w:lang w:val="sv-FI" w:eastAsia="zh-CN"/>
              </w:rPr>
              <w:t>NR band n77, n78, n79</w:t>
            </w:r>
          </w:p>
        </w:tc>
        <w:tc>
          <w:tcPr>
            <w:tcW w:w="972" w:type="dxa"/>
            <w:shd w:val="clear" w:color="auto" w:fill="auto"/>
            <w:vAlign w:val="center"/>
          </w:tcPr>
          <w:p w14:paraId="4DEA60AD" w14:textId="77777777" w:rsidR="00292D93" w:rsidRPr="001C0CC4" w:rsidRDefault="00292D93" w:rsidP="0068088C">
            <w:pPr>
              <w:pStyle w:val="TAC"/>
              <w:rPr>
                <w:rFonts w:eastAsia="SimSun"/>
              </w:rPr>
            </w:pPr>
            <w:r w:rsidRPr="001C0CC4">
              <w:rPr>
                <w:rFonts w:eastAsia="SimSun"/>
              </w:rPr>
              <w:t>F</w:t>
            </w:r>
            <w:r w:rsidRPr="001C0CC4">
              <w:rPr>
                <w:rFonts w:eastAsia="SimSun"/>
                <w:vertAlign w:val="subscript"/>
              </w:rPr>
              <w:t>DL_low</w:t>
            </w:r>
          </w:p>
        </w:tc>
        <w:tc>
          <w:tcPr>
            <w:tcW w:w="591" w:type="dxa"/>
            <w:shd w:val="clear" w:color="auto" w:fill="auto"/>
            <w:vAlign w:val="center"/>
          </w:tcPr>
          <w:p w14:paraId="338BB67F" w14:textId="77777777" w:rsidR="00292D93" w:rsidRPr="001C0CC4" w:rsidRDefault="00292D93" w:rsidP="0068088C">
            <w:pPr>
              <w:pStyle w:val="TAC"/>
              <w:rPr>
                <w:rFonts w:eastAsia="SimSun"/>
              </w:rPr>
            </w:pPr>
            <w:r w:rsidRPr="001C0CC4">
              <w:rPr>
                <w:rFonts w:hint="eastAsia"/>
                <w:lang w:val="en-US" w:eastAsia="zh-CN"/>
              </w:rPr>
              <w:t>-</w:t>
            </w:r>
          </w:p>
        </w:tc>
        <w:tc>
          <w:tcPr>
            <w:tcW w:w="997" w:type="dxa"/>
            <w:shd w:val="clear" w:color="auto" w:fill="auto"/>
            <w:vAlign w:val="center"/>
          </w:tcPr>
          <w:p w14:paraId="11E50453" w14:textId="77777777" w:rsidR="00292D93" w:rsidRPr="001C0CC4" w:rsidRDefault="00292D93" w:rsidP="0068088C">
            <w:pPr>
              <w:pStyle w:val="TAC"/>
              <w:rPr>
                <w:rFonts w:eastAsia="SimSun"/>
              </w:rPr>
            </w:pPr>
            <w:r w:rsidRPr="001C0CC4">
              <w:rPr>
                <w:rFonts w:eastAsia="SimSun"/>
              </w:rPr>
              <w:t>F</w:t>
            </w:r>
            <w:r w:rsidRPr="001C0CC4">
              <w:rPr>
                <w:rFonts w:eastAsia="SimSun"/>
                <w:vertAlign w:val="subscript"/>
              </w:rPr>
              <w:t>DL_high</w:t>
            </w:r>
          </w:p>
        </w:tc>
        <w:tc>
          <w:tcPr>
            <w:tcW w:w="1077" w:type="dxa"/>
            <w:shd w:val="clear" w:color="auto" w:fill="auto"/>
            <w:vAlign w:val="center"/>
          </w:tcPr>
          <w:p w14:paraId="19E3A3FE" w14:textId="77777777" w:rsidR="00292D93" w:rsidRPr="001C0CC4" w:rsidRDefault="00292D93" w:rsidP="0068088C">
            <w:pPr>
              <w:pStyle w:val="TAC"/>
              <w:rPr>
                <w:rFonts w:eastAsia="SimSun"/>
              </w:rPr>
            </w:pPr>
            <w:r w:rsidRPr="001C0CC4">
              <w:rPr>
                <w:rFonts w:hint="eastAsia"/>
                <w:lang w:val="en-US" w:eastAsia="zh-CN"/>
              </w:rPr>
              <w:t>-50</w:t>
            </w:r>
          </w:p>
        </w:tc>
        <w:tc>
          <w:tcPr>
            <w:tcW w:w="959" w:type="dxa"/>
            <w:shd w:val="clear" w:color="auto" w:fill="auto"/>
            <w:vAlign w:val="center"/>
          </w:tcPr>
          <w:p w14:paraId="4D1717D2" w14:textId="77777777" w:rsidR="00292D93" w:rsidRPr="001C0CC4" w:rsidRDefault="00292D93" w:rsidP="0068088C">
            <w:pPr>
              <w:pStyle w:val="TAC"/>
              <w:rPr>
                <w:rFonts w:eastAsia="SimSun"/>
              </w:rPr>
            </w:pPr>
            <w:r w:rsidRPr="001C0CC4">
              <w:rPr>
                <w:rFonts w:hint="eastAsia"/>
                <w:lang w:val="en-US" w:eastAsia="zh-CN"/>
              </w:rPr>
              <w:t>1</w:t>
            </w:r>
          </w:p>
        </w:tc>
        <w:tc>
          <w:tcPr>
            <w:tcW w:w="1052" w:type="dxa"/>
            <w:shd w:val="clear" w:color="auto" w:fill="auto"/>
            <w:vAlign w:val="center"/>
          </w:tcPr>
          <w:p w14:paraId="09F9B73F" w14:textId="77777777" w:rsidR="00292D93" w:rsidRPr="001C0CC4" w:rsidRDefault="00292D93" w:rsidP="0068088C">
            <w:pPr>
              <w:pStyle w:val="TAC"/>
              <w:rPr>
                <w:rFonts w:eastAsia="SimSun"/>
              </w:rPr>
            </w:pPr>
          </w:p>
        </w:tc>
      </w:tr>
      <w:tr w:rsidR="00292D93" w:rsidRPr="001C0CC4" w14:paraId="7D225080" w14:textId="77777777" w:rsidTr="0068088C">
        <w:tc>
          <w:tcPr>
            <w:tcW w:w="1508" w:type="dxa"/>
            <w:vMerge/>
            <w:shd w:val="clear" w:color="auto" w:fill="auto"/>
          </w:tcPr>
          <w:p w14:paraId="776FB005" w14:textId="77777777" w:rsidR="00292D93" w:rsidRPr="001C0CC4" w:rsidRDefault="00292D93" w:rsidP="0068088C">
            <w:pPr>
              <w:pStyle w:val="TAC"/>
              <w:rPr>
                <w:rFonts w:eastAsia="SimSun"/>
              </w:rPr>
            </w:pPr>
          </w:p>
        </w:tc>
        <w:tc>
          <w:tcPr>
            <w:tcW w:w="2620" w:type="dxa"/>
            <w:shd w:val="clear" w:color="auto" w:fill="auto"/>
            <w:vAlign w:val="center"/>
          </w:tcPr>
          <w:p w14:paraId="12C0B09F" w14:textId="77777777" w:rsidR="00292D93" w:rsidRPr="001C0CC4" w:rsidRDefault="00292D93" w:rsidP="0068088C">
            <w:pPr>
              <w:pStyle w:val="TAL"/>
              <w:rPr>
                <w:rFonts w:eastAsia="SimSun"/>
              </w:rPr>
            </w:pPr>
            <w:r w:rsidRPr="001C0CC4">
              <w:rPr>
                <w:rFonts w:eastAsia="SimSun" w:hint="eastAsia"/>
              </w:rPr>
              <w:t>E-UTRA band 3, 42, 52</w:t>
            </w:r>
          </w:p>
        </w:tc>
        <w:tc>
          <w:tcPr>
            <w:tcW w:w="972" w:type="dxa"/>
            <w:shd w:val="clear" w:color="auto" w:fill="auto"/>
            <w:vAlign w:val="center"/>
          </w:tcPr>
          <w:p w14:paraId="05448088" w14:textId="77777777" w:rsidR="00292D93" w:rsidRPr="001C0CC4" w:rsidRDefault="00292D93" w:rsidP="0068088C">
            <w:pPr>
              <w:pStyle w:val="TAC"/>
              <w:rPr>
                <w:rFonts w:eastAsia="SimSun"/>
              </w:rPr>
            </w:pPr>
            <w:r w:rsidRPr="001C0CC4">
              <w:rPr>
                <w:rFonts w:eastAsia="SimSun"/>
              </w:rPr>
              <w:t>F</w:t>
            </w:r>
            <w:r w:rsidRPr="001C0CC4">
              <w:rPr>
                <w:rFonts w:eastAsia="SimSun"/>
                <w:vertAlign w:val="subscript"/>
              </w:rPr>
              <w:t>DL_low</w:t>
            </w:r>
          </w:p>
        </w:tc>
        <w:tc>
          <w:tcPr>
            <w:tcW w:w="591" w:type="dxa"/>
            <w:shd w:val="clear" w:color="auto" w:fill="auto"/>
            <w:vAlign w:val="center"/>
          </w:tcPr>
          <w:p w14:paraId="3003A0CC" w14:textId="77777777" w:rsidR="00292D93" w:rsidRPr="001C0CC4" w:rsidRDefault="00292D93" w:rsidP="0068088C">
            <w:pPr>
              <w:pStyle w:val="TAC"/>
              <w:rPr>
                <w:rFonts w:eastAsia="SimSun"/>
              </w:rPr>
            </w:pPr>
            <w:r w:rsidRPr="001C0CC4">
              <w:rPr>
                <w:rFonts w:hint="eastAsia"/>
                <w:lang w:val="en-US" w:eastAsia="zh-CN"/>
              </w:rPr>
              <w:t>-</w:t>
            </w:r>
          </w:p>
        </w:tc>
        <w:tc>
          <w:tcPr>
            <w:tcW w:w="997" w:type="dxa"/>
            <w:shd w:val="clear" w:color="auto" w:fill="auto"/>
            <w:vAlign w:val="center"/>
          </w:tcPr>
          <w:p w14:paraId="163C7F37" w14:textId="77777777" w:rsidR="00292D93" w:rsidRPr="001C0CC4" w:rsidRDefault="00292D93" w:rsidP="0068088C">
            <w:pPr>
              <w:pStyle w:val="TAC"/>
              <w:rPr>
                <w:rFonts w:eastAsia="SimSun"/>
              </w:rPr>
            </w:pPr>
            <w:r w:rsidRPr="001C0CC4">
              <w:rPr>
                <w:rFonts w:eastAsia="SimSun"/>
              </w:rPr>
              <w:t>F</w:t>
            </w:r>
            <w:r w:rsidRPr="001C0CC4">
              <w:rPr>
                <w:rFonts w:eastAsia="SimSun"/>
                <w:vertAlign w:val="subscript"/>
              </w:rPr>
              <w:t>DL_high</w:t>
            </w:r>
          </w:p>
        </w:tc>
        <w:tc>
          <w:tcPr>
            <w:tcW w:w="1077" w:type="dxa"/>
            <w:shd w:val="clear" w:color="auto" w:fill="auto"/>
            <w:vAlign w:val="center"/>
          </w:tcPr>
          <w:p w14:paraId="29E910F0" w14:textId="77777777" w:rsidR="00292D93" w:rsidRPr="001C0CC4" w:rsidRDefault="00292D93" w:rsidP="0068088C">
            <w:pPr>
              <w:pStyle w:val="TAC"/>
              <w:rPr>
                <w:rFonts w:eastAsia="SimSun"/>
              </w:rPr>
            </w:pPr>
            <w:r w:rsidRPr="001C0CC4">
              <w:rPr>
                <w:rFonts w:hint="eastAsia"/>
                <w:lang w:val="en-US" w:eastAsia="zh-CN"/>
              </w:rPr>
              <w:t>-50</w:t>
            </w:r>
          </w:p>
        </w:tc>
        <w:tc>
          <w:tcPr>
            <w:tcW w:w="959" w:type="dxa"/>
            <w:shd w:val="clear" w:color="auto" w:fill="auto"/>
            <w:vAlign w:val="center"/>
          </w:tcPr>
          <w:p w14:paraId="6D3B8440" w14:textId="77777777" w:rsidR="00292D93" w:rsidRPr="001C0CC4" w:rsidRDefault="00292D93" w:rsidP="0068088C">
            <w:pPr>
              <w:pStyle w:val="TAC"/>
              <w:rPr>
                <w:rFonts w:eastAsia="SimSun"/>
              </w:rPr>
            </w:pPr>
            <w:r w:rsidRPr="001C0CC4">
              <w:rPr>
                <w:rFonts w:hint="eastAsia"/>
                <w:lang w:val="en-US" w:eastAsia="zh-CN"/>
              </w:rPr>
              <w:t>1</w:t>
            </w:r>
          </w:p>
        </w:tc>
        <w:tc>
          <w:tcPr>
            <w:tcW w:w="1052" w:type="dxa"/>
            <w:shd w:val="clear" w:color="auto" w:fill="auto"/>
            <w:vAlign w:val="center"/>
          </w:tcPr>
          <w:p w14:paraId="1F4D8CE1" w14:textId="77777777" w:rsidR="00292D93" w:rsidRPr="001C0CC4" w:rsidRDefault="00292D93" w:rsidP="0068088C">
            <w:pPr>
              <w:pStyle w:val="TAC"/>
              <w:rPr>
                <w:rFonts w:eastAsia="SimSun"/>
              </w:rPr>
            </w:pPr>
            <w:r w:rsidRPr="001C0CC4">
              <w:rPr>
                <w:rFonts w:hint="eastAsia"/>
                <w:lang w:val="en-US" w:eastAsia="zh-CN"/>
              </w:rPr>
              <w:t>2</w:t>
            </w:r>
          </w:p>
        </w:tc>
      </w:tr>
      <w:tr w:rsidR="00292D93" w:rsidRPr="001C0CC4" w14:paraId="54F7FED9" w14:textId="77777777" w:rsidTr="0068088C">
        <w:tc>
          <w:tcPr>
            <w:tcW w:w="1508" w:type="dxa"/>
            <w:vMerge/>
            <w:shd w:val="clear" w:color="auto" w:fill="auto"/>
          </w:tcPr>
          <w:p w14:paraId="28774A9E" w14:textId="77777777" w:rsidR="00292D93" w:rsidRPr="001C0CC4" w:rsidRDefault="00292D93" w:rsidP="0068088C">
            <w:pPr>
              <w:pStyle w:val="TAC"/>
              <w:rPr>
                <w:rFonts w:eastAsia="SimSun"/>
              </w:rPr>
            </w:pPr>
          </w:p>
        </w:tc>
        <w:tc>
          <w:tcPr>
            <w:tcW w:w="2620" w:type="dxa"/>
            <w:shd w:val="clear" w:color="auto" w:fill="auto"/>
            <w:vAlign w:val="center"/>
          </w:tcPr>
          <w:p w14:paraId="03765CA7" w14:textId="77777777" w:rsidR="00292D93" w:rsidRPr="001C0CC4" w:rsidRDefault="00292D93" w:rsidP="0068088C">
            <w:pPr>
              <w:pStyle w:val="TAL"/>
              <w:rPr>
                <w:rFonts w:eastAsia="SimSun"/>
              </w:rPr>
            </w:pPr>
            <w:r w:rsidRPr="001C0CC4">
              <w:rPr>
                <w:rFonts w:eastAsia="SimSun" w:hint="eastAsia"/>
              </w:rPr>
              <w:t>E-UTRA band 11, 21</w:t>
            </w:r>
          </w:p>
        </w:tc>
        <w:tc>
          <w:tcPr>
            <w:tcW w:w="972" w:type="dxa"/>
            <w:shd w:val="clear" w:color="auto" w:fill="auto"/>
            <w:vAlign w:val="center"/>
          </w:tcPr>
          <w:p w14:paraId="6ECD308E" w14:textId="77777777" w:rsidR="00292D93" w:rsidRPr="001C0CC4" w:rsidRDefault="00292D93" w:rsidP="0068088C">
            <w:pPr>
              <w:pStyle w:val="TAC"/>
              <w:rPr>
                <w:rFonts w:eastAsia="SimSun"/>
              </w:rPr>
            </w:pPr>
            <w:r w:rsidRPr="001C0CC4">
              <w:rPr>
                <w:rFonts w:eastAsia="SimSun"/>
              </w:rPr>
              <w:t>F</w:t>
            </w:r>
            <w:r w:rsidRPr="001C0CC4">
              <w:rPr>
                <w:rFonts w:eastAsia="SimSun"/>
                <w:vertAlign w:val="subscript"/>
              </w:rPr>
              <w:t>DL_low</w:t>
            </w:r>
          </w:p>
        </w:tc>
        <w:tc>
          <w:tcPr>
            <w:tcW w:w="591" w:type="dxa"/>
            <w:shd w:val="clear" w:color="auto" w:fill="auto"/>
            <w:vAlign w:val="center"/>
          </w:tcPr>
          <w:p w14:paraId="50CCB923" w14:textId="77777777" w:rsidR="00292D93" w:rsidRPr="001C0CC4" w:rsidRDefault="00292D93" w:rsidP="0068088C">
            <w:pPr>
              <w:pStyle w:val="TAC"/>
              <w:rPr>
                <w:rFonts w:eastAsia="SimSun"/>
              </w:rPr>
            </w:pPr>
            <w:r w:rsidRPr="001C0CC4">
              <w:rPr>
                <w:rFonts w:hint="eastAsia"/>
                <w:lang w:val="en-US" w:eastAsia="zh-CN"/>
              </w:rPr>
              <w:t>-</w:t>
            </w:r>
          </w:p>
        </w:tc>
        <w:tc>
          <w:tcPr>
            <w:tcW w:w="997" w:type="dxa"/>
            <w:shd w:val="clear" w:color="auto" w:fill="auto"/>
            <w:vAlign w:val="center"/>
          </w:tcPr>
          <w:p w14:paraId="58E74FCD" w14:textId="77777777" w:rsidR="00292D93" w:rsidRPr="001C0CC4" w:rsidRDefault="00292D93" w:rsidP="0068088C">
            <w:pPr>
              <w:pStyle w:val="TAC"/>
              <w:rPr>
                <w:rFonts w:eastAsia="SimSun"/>
              </w:rPr>
            </w:pPr>
            <w:r w:rsidRPr="001C0CC4">
              <w:rPr>
                <w:rFonts w:eastAsia="SimSun"/>
              </w:rPr>
              <w:t>F</w:t>
            </w:r>
            <w:r w:rsidRPr="001C0CC4">
              <w:rPr>
                <w:rFonts w:eastAsia="SimSun"/>
                <w:vertAlign w:val="subscript"/>
              </w:rPr>
              <w:t>DL_high</w:t>
            </w:r>
          </w:p>
        </w:tc>
        <w:tc>
          <w:tcPr>
            <w:tcW w:w="1077" w:type="dxa"/>
            <w:shd w:val="clear" w:color="auto" w:fill="auto"/>
            <w:vAlign w:val="center"/>
          </w:tcPr>
          <w:p w14:paraId="3CED4E61" w14:textId="77777777" w:rsidR="00292D93" w:rsidRPr="001C0CC4" w:rsidRDefault="00292D93" w:rsidP="0068088C">
            <w:pPr>
              <w:pStyle w:val="TAC"/>
              <w:rPr>
                <w:rFonts w:eastAsia="SimSun"/>
              </w:rPr>
            </w:pPr>
            <w:r w:rsidRPr="001C0CC4">
              <w:rPr>
                <w:rFonts w:hint="eastAsia"/>
                <w:lang w:val="en-US" w:eastAsia="zh-CN"/>
              </w:rPr>
              <w:t>-50</w:t>
            </w:r>
          </w:p>
        </w:tc>
        <w:tc>
          <w:tcPr>
            <w:tcW w:w="959" w:type="dxa"/>
            <w:shd w:val="clear" w:color="auto" w:fill="auto"/>
            <w:vAlign w:val="center"/>
          </w:tcPr>
          <w:p w14:paraId="76E4B015" w14:textId="77777777" w:rsidR="00292D93" w:rsidRPr="001C0CC4" w:rsidRDefault="00292D93" w:rsidP="0068088C">
            <w:pPr>
              <w:pStyle w:val="TAC"/>
              <w:rPr>
                <w:rFonts w:eastAsia="SimSun"/>
              </w:rPr>
            </w:pPr>
            <w:r w:rsidRPr="001C0CC4">
              <w:rPr>
                <w:rFonts w:hint="eastAsia"/>
                <w:lang w:val="en-US" w:eastAsia="zh-CN"/>
              </w:rPr>
              <w:t>1</w:t>
            </w:r>
          </w:p>
        </w:tc>
        <w:tc>
          <w:tcPr>
            <w:tcW w:w="1052" w:type="dxa"/>
            <w:shd w:val="clear" w:color="auto" w:fill="auto"/>
            <w:vAlign w:val="center"/>
          </w:tcPr>
          <w:p w14:paraId="3E441575" w14:textId="77777777" w:rsidR="00292D93" w:rsidRPr="001C0CC4" w:rsidRDefault="00292D93" w:rsidP="0068088C">
            <w:pPr>
              <w:pStyle w:val="TAC"/>
              <w:rPr>
                <w:rFonts w:eastAsia="SimSun"/>
              </w:rPr>
            </w:pPr>
            <w:r w:rsidRPr="001C0CC4">
              <w:rPr>
                <w:rFonts w:hint="eastAsia"/>
                <w:lang w:val="en-US" w:eastAsia="zh-CN"/>
              </w:rPr>
              <w:t>5</w:t>
            </w:r>
          </w:p>
        </w:tc>
      </w:tr>
      <w:tr w:rsidR="00292D93" w:rsidRPr="001C0CC4" w14:paraId="44784A1F" w14:textId="77777777" w:rsidTr="0068088C">
        <w:tc>
          <w:tcPr>
            <w:tcW w:w="1508" w:type="dxa"/>
            <w:vMerge/>
            <w:shd w:val="clear" w:color="auto" w:fill="auto"/>
          </w:tcPr>
          <w:p w14:paraId="48F8A066" w14:textId="77777777" w:rsidR="00292D93" w:rsidRPr="001C0CC4" w:rsidRDefault="00292D93" w:rsidP="0068088C">
            <w:pPr>
              <w:pStyle w:val="TAC"/>
              <w:rPr>
                <w:rFonts w:eastAsia="SimSun"/>
              </w:rPr>
            </w:pPr>
          </w:p>
        </w:tc>
        <w:tc>
          <w:tcPr>
            <w:tcW w:w="2620" w:type="dxa"/>
            <w:shd w:val="clear" w:color="auto" w:fill="auto"/>
            <w:vAlign w:val="center"/>
          </w:tcPr>
          <w:p w14:paraId="052E5388" w14:textId="77777777" w:rsidR="00292D93" w:rsidRPr="001C0CC4" w:rsidRDefault="00292D93" w:rsidP="0068088C">
            <w:pPr>
              <w:pStyle w:val="TAL"/>
              <w:rPr>
                <w:rFonts w:eastAsia="SimSun"/>
              </w:rPr>
            </w:pPr>
            <w:r w:rsidRPr="001C0CC4">
              <w:rPr>
                <w:rFonts w:eastAsia="SimSun" w:hint="eastAsia"/>
              </w:rPr>
              <w:t>Frequency range</w:t>
            </w:r>
          </w:p>
        </w:tc>
        <w:tc>
          <w:tcPr>
            <w:tcW w:w="972" w:type="dxa"/>
            <w:shd w:val="clear" w:color="auto" w:fill="auto"/>
            <w:vAlign w:val="center"/>
          </w:tcPr>
          <w:p w14:paraId="5D474027" w14:textId="77777777" w:rsidR="00292D93" w:rsidRPr="001C0CC4" w:rsidRDefault="00292D93" w:rsidP="0068088C">
            <w:pPr>
              <w:pStyle w:val="TAC"/>
              <w:rPr>
                <w:rFonts w:eastAsia="SimSun"/>
              </w:rPr>
            </w:pPr>
            <w:r w:rsidRPr="001C0CC4">
              <w:rPr>
                <w:rFonts w:hint="eastAsia"/>
                <w:lang w:val="en-US" w:eastAsia="zh-CN"/>
              </w:rPr>
              <w:t>1884.5</w:t>
            </w:r>
          </w:p>
        </w:tc>
        <w:tc>
          <w:tcPr>
            <w:tcW w:w="591" w:type="dxa"/>
            <w:shd w:val="clear" w:color="auto" w:fill="auto"/>
            <w:vAlign w:val="center"/>
          </w:tcPr>
          <w:p w14:paraId="1174F768" w14:textId="77777777" w:rsidR="00292D93" w:rsidRPr="001C0CC4" w:rsidRDefault="00292D93" w:rsidP="0068088C">
            <w:pPr>
              <w:pStyle w:val="TAC"/>
              <w:rPr>
                <w:rFonts w:eastAsia="SimSun"/>
              </w:rPr>
            </w:pPr>
            <w:r w:rsidRPr="001C0CC4">
              <w:rPr>
                <w:rFonts w:hint="eastAsia"/>
                <w:lang w:val="en-US" w:eastAsia="zh-CN"/>
              </w:rPr>
              <w:t>-</w:t>
            </w:r>
          </w:p>
        </w:tc>
        <w:tc>
          <w:tcPr>
            <w:tcW w:w="997" w:type="dxa"/>
            <w:shd w:val="clear" w:color="auto" w:fill="auto"/>
            <w:vAlign w:val="center"/>
          </w:tcPr>
          <w:p w14:paraId="4F43FF16" w14:textId="77777777" w:rsidR="00292D93" w:rsidRPr="001C0CC4" w:rsidRDefault="00292D93" w:rsidP="0068088C">
            <w:pPr>
              <w:pStyle w:val="TAC"/>
              <w:rPr>
                <w:rFonts w:eastAsia="SimSun"/>
              </w:rPr>
            </w:pPr>
            <w:r w:rsidRPr="001C0CC4">
              <w:rPr>
                <w:rFonts w:hint="eastAsia"/>
                <w:lang w:val="en-US" w:eastAsia="zh-CN"/>
              </w:rPr>
              <w:t>1915.7</w:t>
            </w:r>
          </w:p>
        </w:tc>
        <w:tc>
          <w:tcPr>
            <w:tcW w:w="1077" w:type="dxa"/>
            <w:shd w:val="clear" w:color="auto" w:fill="auto"/>
            <w:vAlign w:val="center"/>
          </w:tcPr>
          <w:p w14:paraId="7E9DD292" w14:textId="77777777" w:rsidR="00292D93" w:rsidRPr="001C0CC4" w:rsidRDefault="00292D93" w:rsidP="0068088C">
            <w:pPr>
              <w:pStyle w:val="TAC"/>
              <w:rPr>
                <w:rFonts w:eastAsia="SimSun"/>
              </w:rPr>
            </w:pPr>
            <w:r w:rsidRPr="001C0CC4">
              <w:rPr>
                <w:rFonts w:hint="eastAsia"/>
                <w:lang w:val="en-US" w:eastAsia="zh-CN"/>
              </w:rPr>
              <w:t>-41</w:t>
            </w:r>
          </w:p>
        </w:tc>
        <w:tc>
          <w:tcPr>
            <w:tcW w:w="959" w:type="dxa"/>
            <w:shd w:val="clear" w:color="auto" w:fill="auto"/>
            <w:vAlign w:val="center"/>
          </w:tcPr>
          <w:p w14:paraId="07A4143E" w14:textId="77777777" w:rsidR="00292D93" w:rsidRPr="001C0CC4" w:rsidRDefault="00292D93" w:rsidP="0068088C">
            <w:pPr>
              <w:pStyle w:val="TAC"/>
              <w:rPr>
                <w:rFonts w:eastAsia="SimSun"/>
              </w:rPr>
            </w:pPr>
            <w:r w:rsidRPr="001C0CC4">
              <w:rPr>
                <w:rFonts w:hint="eastAsia"/>
                <w:lang w:val="en-US" w:eastAsia="zh-CN"/>
              </w:rPr>
              <w:t>0.3</w:t>
            </w:r>
          </w:p>
        </w:tc>
        <w:tc>
          <w:tcPr>
            <w:tcW w:w="1052" w:type="dxa"/>
            <w:shd w:val="clear" w:color="auto" w:fill="auto"/>
            <w:vAlign w:val="center"/>
          </w:tcPr>
          <w:p w14:paraId="3CA942E6" w14:textId="77777777" w:rsidR="00292D93" w:rsidRPr="001C0CC4" w:rsidRDefault="00292D93" w:rsidP="0068088C">
            <w:pPr>
              <w:pStyle w:val="TAC"/>
              <w:rPr>
                <w:rFonts w:eastAsia="SimSun"/>
              </w:rPr>
            </w:pPr>
            <w:r w:rsidRPr="001C0CC4">
              <w:rPr>
                <w:rFonts w:hint="eastAsia"/>
                <w:lang w:val="en-US" w:eastAsia="zh-CN"/>
              </w:rPr>
              <w:t>3</w:t>
            </w:r>
          </w:p>
        </w:tc>
      </w:tr>
      <w:tr w:rsidR="00292D93" w:rsidRPr="001C0CC4" w14:paraId="6E1D890F" w14:textId="77777777" w:rsidTr="0068088C">
        <w:tc>
          <w:tcPr>
            <w:tcW w:w="1508" w:type="dxa"/>
            <w:vMerge w:val="restart"/>
            <w:shd w:val="clear" w:color="auto" w:fill="auto"/>
          </w:tcPr>
          <w:p w14:paraId="55C05590" w14:textId="77777777" w:rsidR="00292D93" w:rsidRPr="001C0CC4" w:rsidRDefault="00292D93" w:rsidP="0068088C">
            <w:pPr>
              <w:pStyle w:val="TAC"/>
              <w:rPr>
                <w:rFonts w:eastAsia="SimSun"/>
              </w:rPr>
            </w:pPr>
            <w:r w:rsidRPr="001C0CC4">
              <w:rPr>
                <w:rFonts w:eastAsia="SimSun"/>
              </w:rPr>
              <w:t>CA_n8-n78</w:t>
            </w:r>
          </w:p>
        </w:tc>
        <w:tc>
          <w:tcPr>
            <w:tcW w:w="2620" w:type="dxa"/>
            <w:shd w:val="clear" w:color="auto" w:fill="auto"/>
            <w:vAlign w:val="center"/>
          </w:tcPr>
          <w:p w14:paraId="4E9F4808" w14:textId="77777777" w:rsidR="00292D93" w:rsidRPr="001C0CC4" w:rsidRDefault="00292D93" w:rsidP="0068088C">
            <w:pPr>
              <w:pStyle w:val="TAL"/>
              <w:rPr>
                <w:rFonts w:eastAsia="SimSun"/>
              </w:rPr>
            </w:pPr>
            <w:r w:rsidRPr="001C0CC4">
              <w:rPr>
                <w:rFonts w:eastAsia="SimSun"/>
              </w:rPr>
              <w:t>E-UTRA Band 1, 8, 20, 28, 34, 39, 40, 65</w:t>
            </w:r>
          </w:p>
        </w:tc>
        <w:tc>
          <w:tcPr>
            <w:tcW w:w="972" w:type="dxa"/>
            <w:shd w:val="clear" w:color="auto" w:fill="auto"/>
            <w:vAlign w:val="center"/>
          </w:tcPr>
          <w:p w14:paraId="4F9B4920" w14:textId="77777777" w:rsidR="00292D93" w:rsidRPr="001C0CC4" w:rsidRDefault="00292D93" w:rsidP="0068088C">
            <w:pPr>
              <w:pStyle w:val="TAC"/>
              <w:rPr>
                <w:rFonts w:eastAsia="SimSun"/>
              </w:rPr>
            </w:pPr>
            <w:r w:rsidRPr="001C0CC4">
              <w:rPr>
                <w:rFonts w:eastAsia="SimSun"/>
              </w:rPr>
              <w:t>F</w:t>
            </w:r>
            <w:r w:rsidRPr="001C0CC4">
              <w:rPr>
                <w:rFonts w:eastAsia="SimSun"/>
                <w:vertAlign w:val="subscript"/>
              </w:rPr>
              <w:t>DL_low</w:t>
            </w:r>
          </w:p>
        </w:tc>
        <w:tc>
          <w:tcPr>
            <w:tcW w:w="591" w:type="dxa"/>
            <w:shd w:val="clear" w:color="auto" w:fill="auto"/>
            <w:vAlign w:val="center"/>
          </w:tcPr>
          <w:p w14:paraId="135131E3" w14:textId="77777777" w:rsidR="00292D93" w:rsidRPr="001C0CC4" w:rsidRDefault="00292D93" w:rsidP="0068088C">
            <w:pPr>
              <w:pStyle w:val="TAC"/>
              <w:rPr>
                <w:rFonts w:eastAsia="SimSun"/>
              </w:rPr>
            </w:pPr>
            <w:r w:rsidRPr="001C0CC4">
              <w:rPr>
                <w:rFonts w:eastAsia="SimSun"/>
              </w:rPr>
              <w:t>-</w:t>
            </w:r>
          </w:p>
        </w:tc>
        <w:tc>
          <w:tcPr>
            <w:tcW w:w="997" w:type="dxa"/>
            <w:shd w:val="clear" w:color="auto" w:fill="auto"/>
            <w:vAlign w:val="center"/>
          </w:tcPr>
          <w:p w14:paraId="2CF37C1A" w14:textId="77777777" w:rsidR="00292D93" w:rsidRPr="001C0CC4" w:rsidRDefault="00292D93" w:rsidP="0068088C">
            <w:pPr>
              <w:pStyle w:val="TAC"/>
              <w:rPr>
                <w:rFonts w:eastAsia="SimSun"/>
              </w:rPr>
            </w:pPr>
            <w:r w:rsidRPr="001C0CC4">
              <w:rPr>
                <w:rFonts w:eastAsia="SimSun"/>
              </w:rPr>
              <w:t>F</w:t>
            </w:r>
            <w:r w:rsidRPr="001C0CC4">
              <w:rPr>
                <w:rFonts w:eastAsia="SimSun"/>
                <w:vertAlign w:val="subscript"/>
              </w:rPr>
              <w:t>DL_high</w:t>
            </w:r>
          </w:p>
        </w:tc>
        <w:tc>
          <w:tcPr>
            <w:tcW w:w="1077" w:type="dxa"/>
            <w:shd w:val="clear" w:color="auto" w:fill="auto"/>
            <w:vAlign w:val="center"/>
          </w:tcPr>
          <w:p w14:paraId="13ECB27C" w14:textId="77777777" w:rsidR="00292D93" w:rsidRPr="001C0CC4" w:rsidRDefault="00292D93" w:rsidP="0068088C">
            <w:pPr>
              <w:pStyle w:val="TAC"/>
              <w:rPr>
                <w:rFonts w:eastAsia="SimSun"/>
              </w:rPr>
            </w:pPr>
            <w:r w:rsidRPr="001C0CC4">
              <w:rPr>
                <w:rFonts w:eastAsia="SimSun"/>
              </w:rPr>
              <w:t>-50</w:t>
            </w:r>
          </w:p>
        </w:tc>
        <w:tc>
          <w:tcPr>
            <w:tcW w:w="959" w:type="dxa"/>
            <w:shd w:val="clear" w:color="auto" w:fill="auto"/>
            <w:vAlign w:val="center"/>
          </w:tcPr>
          <w:p w14:paraId="7A880BFF" w14:textId="77777777" w:rsidR="00292D93" w:rsidRPr="001C0CC4" w:rsidRDefault="00292D93" w:rsidP="0068088C">
            <w:pPr>
              <w:pStyle w:val="TAC"/>
              <w:rPr>
                <w:rFonts w:eastAsia="SimSun"/>
              </w:rPr>
            </w:pPr>
            <w:r w:rsidRPr="001C0CC4">
              <w:rPr>
                <w:rFonts w:eastAsia="SimSun"/>
              </w:rPr>
              <w:t>1</w:t>
            </w:r>
          </w:p>
        </w:tc>
        <w:tc>
          <w:tcPr>
            <w:tcW w:w="1052" w:type="dxa"/>
            <w:shd w:val="clear" w:color="auto" w:fill="auto"/>
            <w:vAlign w:val="center"/>
          </w:tcPr>
          <w:p w14:paraId="50412461" w14:textId="77777777" w:rsidR="00292D93" w:rsidRPr="001C0CC4" w:rsidRDefault="00292D93" w:rsidP="0068088C">
            <w:pPr>
              <w:pStyle w:val="TAC"/>
              <w:rPr>
                <w:rFonts w:eastAsia="SimSun"/>
              </w:rPr>
            </w:pPr>
          </w:p>
        </w:tc>
      </w:tr>
      <w:tr w:rsidR="00292D93" w:rsidRPr="001C0CC4" w14:paraId="0155258B" w14:textId="77777777" w:rsidTr="0068088C">
        <w:tc>
          <w:tcPr>
            <w:tcW w:w="1508" w:type="dxa"/>
            <w:vMerge/>
            <w:shd w:val="clear" w:color="auto" w:fill="auto"/>
            <w:vAlign w:val="center"/>
          </w:tcPr>
          <w:p w14:paraId="7E1FECE5" w14:textId="77777777" w:rsidR="00292D93" w:rsidRPr="001C0CC4" w:rsidRDefault="00292D93" w:rsidP="0068088C">
            <w:pPr>
              <w:pStyle w:val="TAC"/>
              <w:rPr>
                <w:rFonts w:eastAsia="SimSun"/>
              </w:rPr>
            </w:pPr>
          </w:p>
        </w:tc>
        <w:tc>
          <w:tcPr>
            <w:tcW w:w="2620" w:type="dxa"/>
            <w:shd w:val="clear" w:color="auto" w:fill="auto"/>
            <w:vAlign w:val="center"/>
          </w:tcPr>
          <w:p w14:paraId="29D0157D" w14:textId="77777777" w:rsidR="00292D93" w:rsidRPr="001C0CC4" w:rsidRDefault="00292D93" w:rsidP="0068088C">
            <w:pPr>
              <w:pStyle w:val="TAL"/>
              <w:rPr>
                <w:rFonts w:eastAsia="SimSun"/>
              </w:rPr>
            </w:pPr>
            <w:r w:rsidRPr="001C0CC4">
              <w:rPr>
                <w:rFonts w:eastAsia="SimSun"/>
              </w:rPr>
              <w:t>E-UTRA Band 3, 7, 41</w:t>
            </w:r>
          </w:p>
        </w:tc>
        <w:tc>
          <w:tcPr>
            <w:tcW w:w="972" w:type="dxa"/>
            <w:shd w:val="clear" w:color="auto" w:fill="auto"/>
            <w:vAlign w:val="center"/>
          </w:tcPr>
          <w:p w14:paraId="2ED51F79" w14:textId="77777777" w:rsidR="00292D93" w:rsidRPr="001C0CC4" w:rsidRDefault="00292D93" w:rsidP="0068088C">
            <w:pPr>
              <w:pStyle w:val="TAC"/>
              <w:rPr>
                <w:rFonts w:eastAsia="SimSun"/>
              </w:rPr>
            </w:pPr>
            <w:r w:rsidRPr="001C0CC4">
              <w:rPr>
                <w:rFonts w:eastAsia="SimSun"/>
              </w:rPr>
              <w:t>F</w:t>
            </w:r>
            <w:r w:rsidRPr="001C0CC4">
              <w:rPr>
                <w:rFonts w:eastAsia="SimSun"/>
                <w:vertAlign w:val="subscript"/>
              </w:rPr>
              <w:t>DL_low</w:t>
            </w:r>
          </w:p>
        </w:tc>
        <w:tc>
          <w:tcPr>
            <w:tcW w:w="591" w:type="dxa"/>
            <w:shd w:val="clear" w:color="auto" w:fill="auto"/>
            <w:vAlign w:val="center"/>
          </w:tcPr>
          <w:p w14:paraId="41252E3D" w14:textId="77777777" w:rsidR="00292D93" w:rsidRPr="001C0CC4" w:rsidRDefault="00292D93" w:rsidP="0068088C">
            <w:pPr>
              <w:pStyle w:val="TAC"/>
              <w:rPr>
                <w:rFonts w:eastAsia="SimSun"/>
              </w:rPr>
            </w:pPr>
            <w:r w:rsidRPr="001C0CC4">
              <w:rPr>
                <w:rFonts w:eastAsia="SimSun"/>
              </w:rPr>
              <w:t>-</w:t>
            </w:r>
          </w:p>
        </w:tc>
        <w:tc>
          <w:tcPr>
            <w:tcW w:w="997" w:type="dxa"/>
            <w:shd w:val="clear" w:color="auto" w:fill="auto"/>
            <w:vAlign w:val="center"/>
          </w:tcPr>
          <w:p w14:paraId="4A6BA65D" w14:textId="77777777" w:rsidR="00292D93" w:rsidRPr="001C0CC4" w:rsidRDefault="00292D93" w:rsidP="0068088C">
            <w:pPr>
              <w:pStyle w:val="TAC"/>
              <w:rPr>
                <w:rFonts w:eastAsia="SimSun"/>
              </w:rPr>
            </w:pPr>
            <w:r w:rsidRPr="001C0CC4">
              <w:rPr>
                <w:rFonts w:eastAsia="SimSun"/>
              </w:rPr>
              <w:t>F</w:t>
            </w:r>
            <w:r w:rsidRPr="001C0CC4">
              <w:rPr>
                <w:rFonts w:eastAsia="SimSun"/>
                <w:vertAlign w:val="subscript"/>
              </w:rPr>
              <w:t>DL_high</w:t>
            </w:r>
          </w:p>
        </w:tc>
        <w:tc>
          <w:tcPr>
            <w:tcW w:w="1077" w:type="dxa"/>
            <w:shd w:val="clear" w:color="auto" w:fill="auto"/>
            <w:vAlign w:val="center"/>
          </w:tcPr>
          <w:p w14:paraId="1EDA0D36" w14:textId="77777777" w:rsidR="00292D93" w:rsidRPr="001C0CC4" w:rsidRDefault="00292D93" w:rsidP="0068088C">
            <w:pPr>
              <w:pStyle w:val="TAC"/>
              <w:rPr>
                <w:rFonts w:eastAsia="SimSun"/>
              </w:rPr>
            </w:pPr>
            <w:r w:rsidRPr="001C0CC4">
              <w:rPr>
                <w:rFonts w:eastAsia="SimSun"/>
              </w:rPr>
              <w:t>-50</w:t>
            </w:r>
          </w:p>
        </w:tc>
        <w:tc>
          <w:tcPr>
            <w:tcW w:w="959" w:type="dxa"/>
            <w:shd w:val="clear" w:color="auto" w:fill="auto"/>
            <w:vAlign w:val="center"/>
          </w:tcPr>
          <w:p w14:paraId="2E3998C6" w14:textId="77777777" w:rsidR="00292D93" w:rsidRPr="001C0CC4" w:rsidRDefault="00292D93" w:rsidP="0068088C">
            <w:pPr>
              <w:pStyle w:val="TAC"/>
              <w:rPr>
                <w:rFonts w:eastAsia="SimSun"/>
              </w:rPr>
            </w:pPr>
            <w:r w:rsidRPr="001C0CC4">
              <w:rPr>
                <w:rFonts w:eastAsia="SimSun"/>
              </w:rPr>
              <w:t>1</w:t>
            </w:r>
          </w:p>
        </w:tc>
        <w:tc>
          <w:tcPr>
            <w:tcW w:w="1052" w:type="dxa"/>
            <w:shd w:val="clear" w:color="auto" w:fill="auto"/>
            <w:vAlign w:val="center"/>
          </w:tcPr>
          <w:p w14:paraId="72A6BAB2" w14:textId="77777777" w:rsidR="00292D93" w:rsidRPr="001C0CC4" w:rsidRDefault="00292D93" w:rsidP="0068088C">
            <w:pPr>
              <w:pStyle w:val="TAC"/>
              <w:rPr>
                <w:rFonts w:eastAsia="SimSun"/>
              </w:rPr>
            </w:pPr>
            <w:r w:rsidRPr="001C0CC4">
              <w:rPr>
                <w:rFonts w:eastAsia="SimSun"/>
              </w:rPr>
              <w:t>2</w:t>
            </w:r>
          </w:p>
        </w:tc>
      </w:tr>
      <w:tr w:rsidR="00292D93" w:rsidRPr="001C0CC4" w14:paraId="09AB9BD2" w14:textId="77777777" w:rsidTr="0068088C">
        <w:tc>
          <w:tcPr>
            <w:tcW w:w="1508" w:type="dxa"/>
            <w:vMerge/>
            <w:shd w:val="clear" w:color="auto" w:fill="auto"/>
            <w:vAlign w:val="center"/>
          </w:tcPr>
          <w:p w14:paraId="3A8E081C" w14:textId="77777777" w:rsidR="00292D93" w:rsidRPr="001C0CC4" w:rsidRDefault="00292D93" w:rsidP="0068088C">
            <w:pPr>
              <w:pStyle w:val="TAC"/>
              <w:rPr>
                <w:rFonts w:eastAsia="SimSun"/>
              </w:rPr>
            </w:pPr>
          </w:p>
        </w:tc>
        <w:tc>
          <w:tcPr>
            <w:tcW w:w="2620" w:type="dxa"/>
            <w:shd w:val="clear" w:color="auto" w:fill="auto"/>
            <w:vAlign w:val="center"/>
          </w:tcPr>
          <w:p w14:paraId="75D9E001" w14:textId="77777777" w:rsidR="00292D93" w:rsidRPr="001C0CC4" w:rsidRDefault="00292D93" w:rsidP="0068088C">
            <w:pPr>
              <w:pStyle w:val="TAL"/>
              <w:rPr>
                <w:rFonts w:eastAsia="SimSun"/>
              </w:rPr>
            </w:pPr>
            <w:r w:rsidRPr="001C0CC4">
              <w:rPr>
                <w:rFonts w:eastAsia="SimSun"/>
              </w:rPr>
              <w:t>E-UTRA Band 11, 21</w:t>
            </w:r>
          </w:p>
        </w:tc>
        <w:tc>
          <w:tcPr>
            <w:tcW w:w="972" w:type="dxa"/>
            <w:shd w:val="clear" w:color="auto" w:fill="auto"/>
            <w:vAlign w:val="center"/>
          </w:tcPr>
          <w:p w14:paraId="427376C2" w14:textId="77777777" w:rsidR="00292D93" w:rsidRPr="001C0CC4" w:rsidRDefault="00292D93" w:rsidP="0068088C">
            <w:pPr>
              <w:pStyle w:val="TAC"/>
              <w:rPr>
                <w:rFonts w:eastAsia="SimSun"/>
              </w:rPr>
            </w:pPr>
            <w:r w:rsidRPr="001C0CC4">
              <w:rPr>
                <w:rFonts w:eastAsia="SimSun"/>
              </w:rPr>
              <w:t>F</w:t>
            </w:r>
            <w:r w:rsidRPr="001C0CC4">
              <w:rPr>
                <w:rFonts w:eastAsia="SimSun"/>
                <w:vertAlign w:val="subscript"/>
              </w:rPr>
              <w:t>DL_low</w:t>
            </w:r>
          </w:p>
        </w:tc>
        <w:tc>
          <w:tcPr>
            <w:tcW w:w="591" w:type="dxa"/>
            <w:shd w:val="clear" w:color="auto" w:fill="auto"/>
            <w:vAlign w:val="center"/>
          </w:tcPr>
          <w:p w14:paraId="629FB5A2" w14:textId="77777777" w:rsidR="00292D93" w:rsidRPr="001C0CC4" w:rsidRDefault="00292D93" w:rsidP="0068088C">
            <w:pPr>
              <w:pStyle w:val="TAC"/>
              <w:rPr>
                <w:rFonts w:eastAsia="SimSun"/>
              </w:rPr>
            </w:pPr>
            <w:r w:rsidRPr="001C0CC4">
              <w:rPr>
                <w:rFonts w:eastAsia="SimSun"/>
              </w:rPr>
              <w:t>-</w:t>
            </w:r>
          </w:p>
        </w:tc>
        <w:tc>
          <w:tcPr>
            <w:tcW w:w="997" w:type="dxa"/>
            <w:shd w:val="clear" w:color="auto" w:fill="auto"/>
            <w:vAlign w:val="center"/>
          </w:tcPr>
          <w:p w14:paraId="2407FACB" w14:textId="77777777" w:rsidR="00292D93" w:rsidRPr="001C0CC4" w:rsidRDefault="00292D93" w:rsidP="0068088C">
            <w:pPr>
              <w:pStyle w:val="TAC"/>
              <w:rPr>
                <w:rFonts w:eastAsia="SimSun"/>
              </w:rPr>
            </w:pPr>
            <w:r w:rsidRPr="001C0CC4">
              <w:rPr>
                <w:rFonts w:eastAsia="SimSun"/>
              </w:rPr>
              <w:t>F</w:t>
            </w:r>
            <w:r w:rsidRPr="001C0CC4">
              <w:rPr>
                <w:rFonts w:eastAsia="SimSun"/>
                <w:vertAlign w:val="subscript"/>
              </w:rPr>
              <w:t>DL_high</w:t>
            </w:r>
          </w:p>
        </w:tc>
        <w:tc>
          <w:tcPr>
            <w:tcW w:w="1077" w:type="dxa"/>
            <w:shd w:val="clear" w:color="auto" w:fill="auto"/>
            <w:vAlign w:val="center"/>
          </w:tcPr>
          <w:p w14:paraId="612D09A6" w14:textId="77777777" w:rsidR="00292D93" w:rsidRPr="001C0CC4" w:rsidRDefault="00292D93" w:rsidP="0068088C">
            <w:pPr>
              <w:pStyle w:val="TAC"/>
              <w:rPr>
                <w:rFonts w:eastAsia="SimSun"/>
              </w:rPr>
            </w:pPr>
            <w:r w:rsidRPr="001C0CC4">
              <w:rPr>
                <w:rFonts w:eastAsia="SimSun"/>
              </w:rPr>
              <w:t>-50</w:t>
            </w:r>
          </w:p>
        </w:tc>
        <w:tc>
          <w:tcPr>
            <w:tcW w:w="959" w:type="dxa"/>
            <w:shd w:val="clear" w:color="auto" w:fill="auto"/>
            <w:vAlign w:val="center"/>
          </w:tcPr>
          <w:p w14:paraId="17D7FF39" w14:textId="77777777" w:rsidR="00292D93" w:rsidRPr="001C0CC4" w:rsidRDefault="00292D93" w:rsidP="0068088C">
            <w:pPr>
              <w:pStyle w:val="TAC"/>
              <w:rPr>
                <w:rFonts w:eastAsia="SimSun"/>
              </w:rPr>
            </w:pPr>
            <w:r w:rsidRPr="001C0CC4">
              <w:rPr>
                <w:rFonts w:eastAsia="SimSun"/>
              </w:rPr>
              <w:t>1</w:t>
            </w:r>
          </w:p>
        </w:tc>
        <w:tc>
          <w:tcPr>
            <w:tcW w:w="1052" w:type="dxa"/>
            <w:shd w:val="clear" w:color="auto" w:fill="auto"/>
            <w:vAlign w:val="center"/>
          </w:tcPr>
          <w:p w14:paraId="5466DFFC" w14:textId="77777777" w:rsidR="00292D93" w:rsidRPr="001C0CC4" w:rsidRDefault="00292D93" w:rsidP="0068088C">
            <w:pPr>
              <w:pStyle w:val="TAC"/>
              <w:rPr>
                <w:rFonts w:eastAsia="SimSun"/>
              </w:rPr>
            </w:pPr>
            <w:r w:rsidRPr="001C0CC4">
              <w:rPr>
                <w:rFonts w:eastAsia="SimSun"/>
              </w:rPr>
              <w:t>5</w:t>
            </w:r>
          </w:p>
        </w:tc>
      </w:tr>
      <w:tr w:rsidR="00292D93" w:rsidRPr="001C0CC4" w14:paraId="44ADF6EC" w14:textId="77777777" w:rsidTr="0068088C">
        <w:tc>
          <w:tcPr>
            <w:tcW w:w="1508" w:type="dxa"/>
            <w:vMerge/>
            <w:shd w:val="clear" w:color="auto" w:fill="auto"/>
            <w:vAlign w:val="center"/>
          </w:tcPr>
          <w:p w14:paraId="17856F87" w14:textId="77777777" w:rsidR="00292D93" w:rsidRPr="001C0CC4" w:rsidRDefault="00292D93" w:rsidP="0068088C">
            <w:pPr>
              <w:pStyle w:val="TAC"/>
              <w:rPr>
                <w:rFonts w:eastAsia="SimSun"/>
              </w:rPr>
            </w:pPr>
          </w:p>
        </w:tc>
        <w:tc>
          <w:tcPr>
            <w:tcW w:w="2620" w:type="dxa"/>
            <w:shd w:val="clear" w:color="auto" w:fill="auto"/>
            <w:vAlign w:val="center"/>
          </w:tcPr>
          <w:p w14:paraId="75145645" w14:textId="77777777" w:rsidR="00292D93" w:rsidRPr="001C0CC4" w:rsidRDefault="00292D93" w:rsidP="0068088C">
            <w:pPr>
              <w:pStyle w:val="TAL"/>
              <w:rPr>
                <w:rFonts w:eastAsia="SimSun"/>
              </w:rPr>
            </w:pPr>
            <w:r w:rsidRPr="001C0CC4">
              <w:rPr>
                <w:rFonts w:eastAsia="SimSun"/>
              </w:rPr>
              <w:t>Frequency range</w:t>
            </w:r>
          </w:p>
        </w:tc>
        <w:tc>
          <w:tcPr>
            <w:tcW w:w="972" w:type="dxa"/>
            <w:shd w:val="clear" w:color="auto" w:fill="auto"/>
          </w:tcPr>
          <w:p w14:paraId="283E992B" w14:textId="77777777" w:rsidR="00292D93" w:rsidRPr="001C0CC4" w:rsidRDefault="00292D93" w:rsidP="0068088C">
            <w:pPr>
              <w:pStyle w:val="TAC"/>
              <w:rPr>
                <w:rFonts w:eastAsia="SimSun"/>
              </w:rPr>
            </w:pPr>
            <w:r w:rsidRPr="001C0CC4">
              <w:t>860</w:t>
            </w:r>
          </w:p>
        </w:tc>
        <w:tc>
          <w:tcPr>
            <w:tcW w:w="591" w:type="dxa"/>
            <w:shd w:val="clear" w:color="auto" w:fill="auto"/>
          </w:tcPr>
          <w:p w14:paraId="0486C318" w14:textId="77777777" w:rsidR="00292D93" w:rsidRPr="001C0CC4" w:rsidRDefault="00292D93" w:rsidP="0068088C">
            <w:pPr>
              <w:pStyle w:val="TAC"/>
              <w:rPr>
                <w:rFonts w:eastAsia="SimSun"/>
              </w:rPr>
            </w:pPr>
            <w:r w:rsidRPr="001C0CC4">
              <w:t>-</w:t>
            </w:r>
          </w:p>
        </w:tc>
        <w:tc>
          <w:tcPr>
            <w:tcW w:w="997" w:type="dxa"/>
            <w:shd w:val="clear" w:color="auto" w:fill="auto"/>
          </w:tcPr>
          <w:p w14:paraId="40F7133C" w14:textId="77777777" w:rsidR="00292D93" w:rsidRPr="001C0CC4" w:rsidRDefault="00292D93" w:rsidP="0068088C">
            <w:pPr>
              <w:pStyle w:val="TAC"/>
              <w:rPr>
                <w:rFonts w:eastAsia="SimSun"/>
              </w:rPr>
            </w:pPr>
            <w:r w:rsidRPr="001C0CC4">
              <w:t>890</w:t>
            </w:r>
          </w:p>
        </w:tc>
        <w:tc>
          <w:tcPr>
            <w:tcW w:w="1077" w:type="dxa"/>
            <w:shd w:val="clear" w:color="auto" w:fill="auto"/>
          </w:tcPr>
          <w:p w14:paraId="61A9C261" w14:textId="77777777" w:rsidR="00292D93" w:rsidRPr="001C0CC4" w:rsidRDefault="00292D93" w:rsidP="0068088C">
            <w:pPr>
              <w:pStyle w:val="TAC"/>
              <w:rPr>
                <w:rFonts w:eastAsia="SimSun"/>
              </w:rPr>
            </w:pPr>
            <w:r w:rsidRPr="001C0CC4">
              <w:t>-40</w:t>
            </w:r>
          </w:p>
        </w:tc>
        <w:tc>
          <w:tcPr>
            <w:tcW w:w="959" w:type="dxa"/>
            <w:shd w:val="clear" w:color="auto" w:fill="auto"/>
          </w:tcPr>
          <w:p w14:paraId="4892FE6C" w14:textId="77777777" w:rsidR="00292D93" w:rsidRPr="001C0CC4" w:rsidRDefault="00292D93" w:rsidP="0068088C">
            <w:pPr>
              <w:pStyle w:val="TAC"/>
              <w:rPr>
                <w:rFonts w:eastAsia="SimSun"/>
              </w:rPr>
            </w:pPr>
            <w:r w:rsidRPr="001C0CC4">
              <w:t>1</w:t>
            </w:r>
          </w:p>
        </w:tc>
        <w:tc>
          <w:tcPr>
            <w:tcW w:w="1052" w:type="dxa"/>
            <w:shd w:val="clear" w:color="auto" w:fill="auto"/>
          </w:tcPr>
          <w:p w14:paraId="4A374063" w14:textId="77777777" w:rsidR="00292D93" w:rsidRPr="001C0CC4" w:rsidRDefault="00292D93" w:rsidP="0068088C">
            <w:pPr>
              <w:pStyle w:val="TAC"/>
              <w:rPr>
                <w:rFonts w:eastAsia="SimSun"/>
              </w:rPr>
            </w:pPr>
            <w:r w:rsidRPr="001C0CC4">
              <w:t>4,5</w:t>
            </w:r>
          </w:p>
        </w:tc>
      </w:tr>
      <w:tr w:rsidR="00292D93" w:rsidRPr="001C0CC4" w14:paraId="52599D6D" w14:textId="77777777" w:rsidTr="0068088C">
        <w:tc>
          <w:tcPr>
            <w:tcW w:w="1508" w:type="dxa"/>
            <w:vMerge/>
            <w:shd w:val="clear" w:color="auto" w:fill="auto"/>
            <w:vAlign w:val="center"/>
          </w:tcPr>
          <w:p w14:paraId="60E69738" w14:textId="77777777" w:rsidR="00292D93" w:rsidRPr="001C0CC4" w:rsidRDefault="00292D93" w:rsidP="0068088C">
            <w:pPr>
              <w:pStyle w:val="TAC"/>
              <w:rPr>
                <w:rFonts w:eastAsia="SimSun"/>
              </w:rPr>
            </w:pPr>
          </w:p>
        </w:tc>
        <w:tc>
          <w:tcPr>
            <w:tcW w:w="2620" w:type="dxa"/>
            <w:shd w:val="clear" w:color="auto" w:fill="auto"/>
            <w:vAlign w:val="center"/>
          </w:tcPr>
          <w:p w14:paraId="0944373C" w14:textId="77777777" w:rsidR="00292D93" w:rsidRPr="001C0CC4" w:rsidRDefault="00292D93" w:rsidP="0068088C">
            <w:pPr>
              <w:pStyle w:val="TAL"/>
              <w:rPr>
                <w:rFonts w:eastAsia="SimSun"/>
              </w:rPr>
            </w:pPr>
            <w:r w:rsidRPr="001C0CC4">
              <w:rPr>
                <w:rFonts w:eastAsia="SimSun"/>
              </w:rPr>
              <w:t>Frequency range</w:t>
            </w:r>
          </w:p>
        </w:tc>
        <w:tc>
          <w:tcPr>
            <w:tcW w:w="972" w:type="dxa"/>
            <w:shd w:val="clear" w:color="auto" w:fill="auto"/>
          </w:tcPr>
          <w:p w14:paraId="19079DE4" w14:textId="77777777" w:rsidR="00292D93" w:rsidRPr="001C0CC4" w:rsidRDefault="00292D93" w:rsidP="0068088C">
            <w:pPr>
              <w:pStyle w:val="TAC"/>
              <w:rPr>
                <w:rFonts w:eastAsia="SimSun"/>
              </w:rPr>
            </w:pPr>
            <w:r w:rsidRPr="001C0CC4">
              <w:t>1884.5</w:t>
            </w:r>
          </w:p>
        </w:tc>
        <w:tc>
          <w:tcPr>
            <w:tcW w:w="591" w:type="dxa"/>
            <w:shd w:val="clear" w:color="auto" w:fill="auto"/>
          </w:tcPr>
          <w:p w14:paraId="5440E3EE" w14:textId="77777777" w:rsidR="00292D93" w:rsidRPr="001C0CC4" w:rsidRDefault="00292D93" w:rsidP="0068088C">
            <w:pPr>
              <w:pStyle w:val="TAC"/>
              <w:rPr>
                <w:rFonts w:eastAsia="SimSun"/>
              </w:rPr>
            </w:pPr>
            <w:r w:rsidRPr="001C0CC4">
              <w:t>-</w:t>
            </w:r>
          </w:p>
        </w:tc>
        <w:tc>
          <w:tcPr>
            <w:tcW w:w="997" w:type="dxa"/>
            <w:shd w:val="clear" w:color="auto" w:fill="auto"/>
          </w:tcPr>
          <w:p w14:paraId="587512D4" w14:textId="77777777" w:rsidR="00292D93" w:rsidRPr="001C0CC4" w:rsidRDefault="00292D93" w:rsidP="0068088C">
            <w:pPr>
              <w:pStyle w:val="TAC"/>
              <w:rPr>
                <w:rFonts w:eastAsia="SimSun"/>
              </w:rPr>
            </w:pPr>
            <w:r w:rsidRPr="001C0CC4">
              <w:t>1915.7</w:t>
            </w:r>
          </w:p>
        </w:tc>
        <w:tc>
          <w:tcPr>
            <w:tcW w:w="1077" w:type="dxa"/>
            <w:shd w:val="clear" w:color="auto" w:fill="auto"/>
          </w:tcPr>
          <w:p w14:paraId="1E60220A" w14:textId="77777777" w:rsidR="00292D93" w:rsidRPr="001C0CC4" w:rsidRDefault="00292D93" w:rsidP="0068088C">
            <w:pPr>
              <w:pStyle w:val="TAC"/>
              <w:rPr>
                <w:rFonts w:eastAsia="SimSun"/>
              </w:rPr>
            </w:pPr>
            <w:r w:rsidRPr="001C0CC4">
              <w:t>-41</w:t>
            </w:r>
          </w:p>
        </w:tc>
        <w:tc>
          <w:tcPr>
            <w:tcW w:w="959" w:type="dxa"/>
            <w:shd w:val="clear" w:color="auto" w:fill="auto"/>
          </w:tcPr>
          <w:p w14:paraId="690696FF" w14:textId="77777777" w:rsidR="00292D93" w:rsidRPr="001C0CC4" w:rsidRDefault="00292D93" w:rsidP="0068088C">
            <w:pPr>
              <w:pStyle w:val="TAC"/>
              <w:rPr>
                <w:rFonts w:eastAsia="SimSun"/>
              </w:rPr>
            </w:pPr>
            <w:r w:rsidRPr="001C0CC4">
              <w:t>0.3</w:t>
            </w:r>
          </w:p>
        </w:tc>
        <w:tc>
          <w:tcPr>
            <w:tcW w:w="1052" w:type="dxa"/>
            <w:shd w:val="clear" w:color="auto" w:fill="auto"/>
          </w:tcPr>
          <w:p w14:paraId="3CDBABC6" w14:textId="77777777" w:rsidR="00292D93" w:rsidRPr="001C0CC4" w:rsidRDefault="00292D93" w:rsidP="0068088C">
            <w:pPr>
              <w:pStyle w:val="TAC"/>
              <w:rPr>
                <w:rFonts w:eastAsia="SimSun"/>
              </w:rPr>
            </w:pPr>
            <w:r w:rsidRPr="001C0CC4">
              <w:t>3</w:t>
            </w:r>
          </w:p>
        </w:tc>
      </w:tr>
      <w:tr w:rsidR="00292D93" w:rsidRPr="001C0CC4" w14:paraId="68CB7A5A" w14:textId="77777777" w:rsidTr="0068088C">
        <w:tc>
          <w:tcPr>
            <w:tcW w:w="1508" w:type="dxa"/>
            <w:vMerge w:val="restart"/>
            <w:shd w:val="clear" w:color="auto" w:fill="auto"/>
          </w:tcPr>
          <w:p w14:paraId="52F937E9" w14:textId="77777777" w:rsidR="00292D93" w:rsidRPr="001C0CC4" w:rsidRDefault="00292D93" w:rsidP="0068088C">
            <w:pPr>
              <w:pStyle w:val="TAC"/>
              <w:rPr>
                <w:rFonts w:eastAsia="SimSun"/>
              </w:rPr>
            </w:pPr>
            <w:r w:rsidRPr="001C0CC4">
              <w:rPr>
                <w:rFonts w:cs="Arial" w:hint="eastAsia"/>
                <w:bCs/>
                <w:lang w:val="en-US" w:eastAsia="zh-CN"/>
              </w:rPr>
              <w:t>CA</w:t>
            </w:r>
            <w:r w:rsidRPr="001C0CC4">
              <w:rPr>
                <w:rFonts w:cs="Arial"/>
                <w:szCs w:val="18"/>
                <w:lang w:eastAsia="ja-JP"/>
              </w:rPr>
              <w:t>_</w:t>
            </w:r>
            <w:r w:rsidRPr="001C0CC4">
              <w:rPr>
                <w:rFonts w:cs="Arial" w:hint="eastAsia"/>
                <w:szCs w:val="18"/>
                <w:lang w:val="en-US" w:eastAsia="zh-CN"/>
              </w:rPr>
              <w:t>n</w:t>
            </w:r>
            <w:r w:rsidRPr="001C0CC4">
              <w:rPr>
                <w:rFonts w:cs="Arial"/>
                <w:szCs w:val="18"/>
                <w:lang w:eastAsia="ja-JP"/>
              </w:rPr>
              <w:t>8-n</w:t>
            </w:r>
            <w:r w:rsidRPr="001C0CC4">
              <w:rPr>
                <w:rFonts w:cs="Arial" w:hint="eastAsia"/>
                <w:szCs w:val="18"/>
                <w:lang w:eastAsia="zh-CN"/>
              </w:rPr>
              <w:t>79</w:t>
            </w:r>
          </w:p>
        </w:tc>
        <w:tc>
          <w:tcPr>
            <w:tcW w:w="2620" w:type="dxa"/>
            <w:shd w:val="clear" w:color="auto" w:fill="auto"/>
            <w:vAlign w:val="center"/>
          </w:tcPr>
          <w:p w14:paraId="3DE2D344" w14:textId="77777777" w:rsidR="00292D93" w:rsidRPr="001C0CC4" w:rsidRDefault="00292D93" w:rsidP="0068088C">
            <w:pPr>
              <w:pStyle w:val="TAL"/>
              <w:rPr>
                <w:rFonts w:eastAsia="SimSun"/>
              </w:rPr>
            </w:pPr>
            <w:r w:rsidRPr="001C0CC4">
              <w:rPr>
                <w:rFonts w:cs="Arial"/>
              </w:rPr>
              <w:t xml:space="preserve">E-UTRA Band </w:t>
            </w:r>
            <w:r w:rsidRPr="001C0CC4">
              <w:rPr>
                <w:rFonts w:cs="Arial" w:hint="eastAsia"/>
                <w:lang w:eastAsia="zh-CN"/>
              </w:rPr>
              <w:t>1,</w:t>
            </w:r>
            <w:r w:rsidRPr="001C0CC4">
              <w:rPr>
                <w:rFonts w:cs="Arial" w:hint="eastAsia"/>
                <w:lang w:val="en-US" w:eastAsia="zh-CN"/>
              </w:rPr>
              <w:t xml:space="preserve"> </w:t>
            </w:r>
            <w:r w:rsidRPr="001C0CC4">
              <w:rPr>
                <w:rFonts w:cs="Arial" w:hint="eastAsia"/>
                <w:lang w:eastAsia="zh-CN"/>
              </w:rPr>
              <w:t>8,</w:t>
            </w:r>
            <w:r w:rsidRPr="001C0CC4">
              <w:rPr>
                <w:rFonts w:cs="Arial" w:hint="eastAsia"/>
                <w:lang w:val="en-US" w:eastAsia="zh-CN"/>
              </w:rPr>
              <w:t xml:space="preserve"> </w:t>
            </w:r>
            <w:r w:rsidRPr="001C0CC4">
              <w:rPr>
                <w:rFonts w:cs="Arial" w:hint="eastAsia"/>
                <w:lang w:eastAsia="zh-CN"/>
              </w:rPr>
              <w:t>28,</w:t>
            </w:r>
            <w:r w:rsidRPr="001C0CC4">
              <w:rPr>
                <w:rFonts w:cs="Arial" w:hint="eastAsia"/>
                <w:lang w:val="en-US" w:eastAsia="zh-CN"/>
              </w:rPr>
              <w:t xml:space="preserve"> </w:t>
            </w:r>
            <w:r w:rsidRPr="001C0CC4">
              <w:rPr>
                <w:rFonts w:cs="Arial" w:hint="eastAsia"/>
                <w:lang w:eastAsia="zh-CN"/>
              </w:rPr>
              <w:t>34,</w:t>
            </w:r>
            <w:r w:rsidRPr="001C0CC4">
              <w:rPr>
                <w:rFonts w:cs="Arial" w:hint="eastAsia"/>
                <w:lang w:val="en-US" w:eastAsia="zh-CN"/>
              </w:rPr>
              <w:t xml:space="preserve"> </w:t>
            </w:r>
            <w:r w:rsidRPr="001C0CC4">
              <w:rPr>
                <w:rFonts w:cs="Arial" w:hint="eastAsia"/>
                <w:lang w:eastAsia="zh-CN"/>
              </w:rPr>
              <w:t>39,</w:t>
            </w:r>
            <w:r w:rsidRPr="001C0CC4">
              <w:rPr>
                <w:rFonts w:cs="Arial" w:hint="eastAsia"/>
                <w:lang w:val="en-US" w:eastAsia="zh-CN"/>
              </w:rPr>
              <w:t xml:space="preserve"> </w:t>
            </w:r>
            <w:r w:rsidRPr="001C0CC4">
              <w:rPr>
                <w:rFonts w:cs="Arial" w:hint="eastAsia"/>
                <w:lang w:eastAsia="zh-CN"/>
              </w:rPr>
              <w:t>40,</w:t>
            </w:r>
            <w:r w:rsidRPr="001C0CC4">
              <w:rPr>
                <w:rFonts w:cs="Arial" w:hint="eastAsia"/>
                <w:lang w:val="en-US" w:eastAsia="zh-CN"/>
              </w:rPr>
              <w:t xml:space="preserve"> </w:t>
            </w:r>
            <w:r w:rsidRPr="001C0CC4">
              <w:rPr>
                <w:rFonts w:cs="Arial" w:hint="eastAsia"/>
                <w:lang w:eastAsia="zh-CN"/>
              </w:rPr>
              <w:t>65</w:t>
            </w:r>
          </w:p>
        </w:tc>
        <w:tc>
          <w:tcPr>
            <w:tcW w:w="972" w:type="dxa"/>
            <w:shd w:val="clear" w:color="auto" w:fill="auto"/>
            <w:vAlign w:val="center"/>
          </w:tcPr>
          <w:p w14:paraId="41CFA794" w14:textId="77777777" w:rsidR="00292D93" w:rsidRPr="001C0CC4" w:rsidRDefault="00292D93" w:rsidP="0068088C">
            <w:pPr>
              <w:pStyle w:val="TAC"/>
              <w:rPr>
                <w:rFonts w:eastAsia="SimSun"/>
              </w:rPr>
            </w:pPr>
            <w:r w:rsidRPr="001C0CC4">
              <w:rPr>
                <w:rFonts w:eastAsia="SimSun"/>
              </w:rPr>
              <w:t>F</w:t>
            </w:r>
            <w:r w:rsidRPr="001C0CC4">
              <w:rPr>
                <w:rFonts w:eastAsia="SimSun"/>
                <w:vertAlign w:val="subscript"/>
              </w:rPr>
              <w:t>DL_low</w:t>
            </w:r>
          </w:p>
        </w:tc>
        <w:tc>
          <w:tcPr>
            <w:tcW w:w="591" w:type="dxa"/>
            <w:shd w:val="clear" w:color="auto" w:fill="auto"/>
            <w:vAlign w:val="center"/>
          </w:tcPr>
          <w:p w14:paraId="565CA45E" w14:textId="77777777" w:rsidR="00292D93" w:rsidRPr="001C0CC4" w:rsidRDefault="00292D93" w:rsidP="0068088C">
            <w:pPr>
              <w:pStyle w:val="TAC"/>
              <w:rPr>
                <w:rFonts w:eastAsia="SimSun"/>
              </w:rPr>
            </w:pPr>
            <w:r w:rsidRPr="001C0CC4">
              <w:rPr>
                <w:rFonts w:eastAsia="SimSun"/>
              </w:rPr>
              <w:t>-</w:t>
            </w:r>
          </w:p>
        </w:tc>
        <w:tc>
          <w:tcPr>
            <w:tcW w:w="997" w:type="dxa"/>
            <w:shd w:val="clear" w:color="auto" w:fill="auto"/>
            <w:vAlign w:val="center"/>
          </w:tcPr>
          <w:p w14:paraId="3B1A8E8E" w14:textId="77777777" w:rsidR="00292D93" w:rsidRPr="001C0CC4" w:rsidRDefault="00292D93" w:rsidP="0068088C">
            <w:pPr>
              <w:pStyle w:val="TAC"/>
              <w:rPr>
                <w:rFonts w:eastAsia="SimSun"/>
              </w:rPr>
            </w:pPr>
            <w:r w:rsidRPr="001C0CC4">
              <w:rPr>
                <w:rFonts w:eastAsia="SimSun"/>
              </w:rPr>
              <w:t>F</w:t>
            </w:r>
            <w:r w:rsidRPr="001C0CC4">
              <w:rPr>
                <w:rFonts w:eastAsia="SimSun"/>
                <w:vertAlign w:val="subscript"/>
              </w:rPr>
              <w:t>DL_high</w:t>
            </w:r>
          </w:p>
        </w:tc>
        <w:tc>
          <w:tcPr>
            <w:tcW w:w="1077" w:type="dxa"/>
            <w:shd w:val="clear" w:color="auto" w:fill="auto"/>
            <w:vAlign w:val="center"/>
          </w:tcPr>
          <w:p w14:paraId="04DBA05A" w14:textId="77777777" w:rsidR="00292D93" w:rsidRPr="001C0CC4" w:rsidRDefault="00292D93" w:rsidP="0068088C">
            <w:pPr>
              <w:pStyle w:val="TAC"/>
              <w:rPr>
                <w:rFonts w:eastAsia="SimSun"/>
              </w:rPr>
            </w:pPr>
            <w:r w:rsidRPr="001C0CC4">
              <w:rPr>
                <w:rFonts w:hint="eastAsia"/>
                <w:lang w:val="en-US" w:eastAsia="zh-CN"/>
              </w:rPr>
              <w:t>-50</w:t>
            </w:r>
          </w:p>
        </w:tc>
        <w:tc>
          <w:tcPr>
            <w:tcW w:w="959" w:type="dxa"/>
            <w:shd w:val="clear" w:color="auto" w:fill="auto"/>
            <w:vAlign w:val="center"/>
          </w:tcPr>
          <w:p w14:paraId="78A34A19" w14:textId="77777777" w:rsidR="00292D93" w:rsidRPr="001C0CC4" w:rsidRDefault="00292D93" w:rsidP="0068088C">
            <w:pPr>
              <w:pStyle w:val="TAC"/>
              <w:rPr>
                <w:rFonts w:eastAsia="SimSun"/>
              </w:rPr>
            </w:pPr>
            <w:r w:rsidRPr="001C0CC4">
              <w:rPr>
                <w:rFonts w:hint="eastAsia"/>
                <w:lang w:val="en-US" w:eastAsia="zh-CN"/>
              </w:rPr>
              <w:t>1</w:t>
            </w:r>
          </w:p>
        </w:tc>
        <w:tc>
          <w:tcPr>
            <w:tcW w:w="1052" w:type="dxa"/>
            <w:shd w:val="clear" w:color="auto" w:fill="auto"/>
            <w:vAlign w:val="center"/>
          </w:tcPr>
          <w:p w14:paraId="2B5EA422" w14:textId="77777777" w:rsidR="00292D93" w:rsidRPr="001C0CC4" w:rsidRDefault="00292D93" w:rsidP="0068088C">
            <w:pPr>
              <w:pStyle w:val="TAC"/>
              <w:rPr>
                <w:rFonts w:eastAsia="SimSun"/>
              </w:rPr>
            </w:pPr>
          </w:p>
        </w:tc>
      </w:tr>
      <w:tr w:rsidR="00292D93" w:rsidRPr="001C0CC4" w14:paraId="615EBF7C" w14:textId="77777777" w:rsidTr="0068088C">
        <w:tc>
          <w:tcPr>
            <w:tcW w:w="1508" w:type="dxa"/>
            <w:vMerge/>
            <w:shd w:val="clear" w:color="auto" w:fill="auto"/>
            <w:vAlign w:val="center"/>
          </w:tcPr>
          <w:p w14:paraId="6121ABE8" w14:textId="77777777" w:rsidR="00292D93" w:rsidRPr="001C0CC4" w:rsidRDefault="00292D93" w:rsidP="0068088C">
            <w:pPr>
              <w:pStyle w:val="TAC"/>
              <w:rPr>
                <w:rFonts w:eastAsia="SimSun"/>
              </w:rPr>
            </w:pPr>
          </w:p>
        </w:tc>
        <w:tc>
          <w:tcPr>
            <w:tcW w:w="2620" w:type="dxa"/>
            <w:shd w:val="clear" w:color="auto" w:fill="auto"/>
            <w:vAlign w:val="center"/>
          </w:tcPr>
          <w:p w14:paraId="63CCBB9F" w14:textId="77777777" w:rsidR="00292D93" w:rsidRPr="001C0CC4" w:rsidRDefault="00292D93" w:rsidP="0068088C">
            <w:pPr>
              <w:pStyle w:val="TAL"/>
              <w:rPr>
                <w:rFonts w:eastAsia="SimSun"/>
              </w:rPr>
            </w:pPr>
            <w:r w:rsidRPr="001C0CC4">
              <w:rPr>
                <w:rFonts w:cs="Arial"/>
              </w:rPr>
              <w:t>E-UTRA Band</w:t>
            </w:r>
            <w:r w:rsidRPr="001C0CC4">
              <w:rPr>
                <w:rFonts w:cs="Arial"/>
                <w:lang w:eastAsia="ja-JP"/>
              </w:rPr>
              <w:t xml:space="preserve"> </w:t>
            </w:r>
            <w:r w:rsidRPr="001C0CC4">
              <w:rPr>
                <w:rFonts w:cs="Arial" w:hint="eastAsia"/>
                <w:lang w:eastAsia="zh-CN"/>
              </w:rPr>
              <w:t>3</w:t>
            </w:r>
            <w:r w:rsidRPr="001C0CC4">
              <w:rPr>
                <w:rFonts w:cs="Arial"/>
                <w:lang w:eastAsia="ja-JP"/>
              </w:rPr>
              <w:t>,</w:t>
            </w:r>
            <w:r w:rsidRPr="001C0CC4">
              <w:rPr>
                <w:rFonts w:cs="Arial" w:hint="eastAsia"/>
                <w:lang w:val="en-US" w:eastAsia="zh-CN"/>
              </w:rPr>
              <w:t xml:space="preserve"> </w:t>
            </w:r>
            <w:r w:rsidRPr="001C0CC4">
              <w:rPr>
                <w:rFonts w:cs="Arial" w:hint="eastAsia"/>
                <w:lang w:eastAsia="zh-CN"/>
              </w:rPr>
              <w:t>41,</w:t>
            </w:r>
            <w:r w:rsidRPr="001C0CC4">
              <w:rPr>
                <w:rFonts w:cs="Arial" w:hint="eastAsia"/>
                <w:lang w:val="en-US" w:eastAsia="zh-CN"/>
              </w:rPr>
              <w:t xml:space="preserve"> </w:t>
            </w:r>
            <w:r w:rsidRPr="001C0CC4">
              <w:rPr>
                <w:rFonts w:cs="Arial" w:hint="eastAsia"/>
                <w:lang w:eastAsia="zh-CN"/>
              </w:rPr>
              <w:t>42</w:t>
            </w:r>
            <w:r w:rsidRPr="001C0CC4">
              <w:rPr>
                <w:rFonts w:cs="Arial"/>
                <w:lang w:eastAsia="ja-JP"/>
              </w:rPr>
              <w:t xml:space="preserve"> </w:t>
            </w:r>
          </w:p>
        </w:tc>
        <w:tc>
          <w:tcPr>
            <w:tcW w:w="972" w:type="dxa"/>
            <w:shd w:val="clear" w:color="auto" w:fill="auto"/>
            <w:vAlign w:val="center"/>
          </w:tcPr>
          <w:p w14:paraId="4046A285" w14:textId="77777777" w:rsidR="00292D93" w:rsidRPr="001C0CC4" w:rsidRDefault="00292D93" w:rsidP="0068088C">
            <w:pPr>
              <w:pStyle w:val="TAC"/>
              <w:rPr>
                <w:rFonts w:eastAsia="SimSun"/>
              </w:rPr>
            </w:pPr>
            <w:r w:rsidRPr="001C0CC4">
              <w:rPr>
                <w:rFonts w:eastAsia="SimSun"/>
              </w:rPr>
              <w:t>F</w:t>
            </w:r>
            <w:r w:rsidRPr="001C0CC4">
              <w:rPr>
                <w:rFonts w:eastAsia="SimSun"/>
                <w:vertAlign w:val="subscript"/>
              </w:rPr>
              <w:t>DL_low</w:t>
            </w:r>
          </w:p>
        </w:tc>
        <w:tc>
          <w:tcPr>
            <w:tcW w:w="591" w:type="dxa"/>
            <w:shd w:val="clear" w:color="auto" w:fill="auto"/>
            <w:vAlign w:val="center"/>
          </w:tcPr>
          <w:p w14:paraId="70D5A766" w14:textId="77777777" w:rsidR="00292D93" w:rsidRPr="001C0CC4" w:rsidRDefault="00292D93" w:rsidP="0068088C">
            <w:pPr>
              <w:pStyle w:val="TAC"/>
              <w:rPr>
                <w:rFonts w:eastAsia="SimSun"/>
              </w:rPr>
            </w:pPr>
            <w:r w:rsidRPr="001C0CC4">
              <w:rPr>
                <w:rFonts w:hint="eastAsia"/>
                <w:lang w:val="en-US" w:eastAsia="zh-CN"/>
              </w:rPr>
              <w:t>-</w:t>
            </w:r>
          </w:p>
        </w:tc>
        <w:tc>
          <w:tcPr>
            <w:tcW w:w="997" w:type="dxa"/>
            <w:shd w:val="clear" w:color="auto" w:fill="auto"/>
            <w:vAlign w:val="center"/>
          </w:tcPr>
          <w:p w14:paraId="4F83E126" w14:textId="77777777" w:rsidR="00292D93" w:rsidRPr="001C0CC4" w:rsidRDefault="00292D93" w:rsidP="0068088C">
            <w:pPr>
              <w:pStyle w:val="TAC"/>
              <w:rPr>
                <w:rFonts w:eastAsia="SimSun"/>
              </w:rPr>
            </w:pPr>
            <w:r w:rsidRPr="001C0CC4">
              <w:rPr>
                <w:rFonts w:eastAsia="SimSun"/>
              </w:rPr>
              <w:t>F</w:t>
            </w:r>
            <w:r w:rsidRPr="001C0CC4">
              <w:rPr>
                <w:rFonts w:eastAsia="SimSun"/>
                <w:vertAlign w:val="subscript"/>
              </w:rPr>
              <w:t>DL_high</w:t>
            </w:r>
          </w:p>
        </w:tc>
        <w:tc>
          <w:tcPr>
            <w:tcW w:w="1077" w:type="dxa"/>
            <w:shd w:val="clear" w:color="auto" w:fill="auto"/>
            <w:vAlign w:val="center"/>
          </w:tcPr>
          <w:p w14:paraId="11615AA1" w14:textId="77777777" w:rsidR="00292D93" w:rsidRPr="001C0CC4" w:rsidRDefault="00292D93" w:rsidP="0068088C">
            <w:pPr>
              <w:pStyle w:val="TAC"/>
              <w:rPr>
                <w:rFonts w:eastAsia="SimSun"/>
              </w:rPr>
            </w:pPr>
            <w:r w:rsidRPr="001C0CC4">
              <w:rPr>
                <w:rFonts w:hint="eastAsia"/>
                <w:lang w:val="en-US" w:eastAsia="zh-CN"/>
              </w:rPr>
              <w:t>-50</w:t>
            </w:r>
          </w:p>
        </w:tc>
        <w:tc>
          <w:tcPr>
            <w:tcW w:w="959" w:type="dxa"/>
            <w:shd w:val="clear" w:color="auto" w:fill="auto"/>
            <w:vAlign w:val="center"/>
          </w:tcPr>
          <w:p w14:paraId="5EDE9493" w14:textId="77777777" w:rsidR="00292D93" w:rsidRPr="001C0CC4" w:rsidRDefault="00292D93" w:rsidP="0068088C">
            <w:pPr>
              <w:pStyle w:val="TAC"/>
              <w:rPr>
                <w:rFonts w:eastAsia="SimSun"/>
              </w:rPr>
            </w:pPr>
            <w:r w:rsidRPr="001C0CC4">
              <w:rPr>
                <w:rFonts w:hint="eastAsia"/>
                <w:lang w:val="en-US" w:eastAsia="zh-CN"/>
              </w:rPr>
              <w:t>1</w:t>
            </w:r>
          </w:p>
        </w:tc>
        <w:tc>
          <w:tcPr>
            <w:tcW w:w="1052" w:type="dxa"/>
            <w:shd w:val="clear" w:color="auto" w:fill="auto"/>
            <w:vAlign w:val="center"/>
          </w:tcPr>
          <w:p w14:paraId="1BF6AD30" w14:textId="77777777" w:rsidR="00292D93" w:rsidRPr="001C0CC4" w:rsidRDefault="00292D93" w:rsidP="0068088C">
            <w:pPr>
              <w:pStyle w:val="TAC"/>
              <w:rPr>
                <w:rFonts w:eastAsia="SimSun"/>
              </w:rPr>
            </w:pPr>
            <w:r w:rsidRPr="001C0CC4">
              <w:rPr>
                <w:rFonts w:hint="eastAsia"/>
                <w:lang w:val="en-US" w:eastAsia="zh-CN"/>
              </w:rPr>
              <w:t>2</w:t>
            </w:r>
          </w:p>
        </w:tc>
      </w:tr>
      <w:tr w:rsidR="00292D93" w:rsidRPr="001C0CC4" w14:paraId="1DB9C5EB" w14:textId="77777777" w:rsidTr="0068088C">
        <w:tc>
          <w:tcPr>
            <w:tcW w:w="1508" w:type="dxa"/>
            <w:vMerge/>
            <w:shd w:val="clear" w:color="auto" w:fill="auto"/>
            <w:vAlign w:val="center"/>
          </w:tcPr>
          <w:p w14:paraId="0AE4E8F8" w14:textId="77777777" w:rsidR="00292D93" w:rsidRPr="001C0CC4" w:rsidRDefault="00292D93" w:rsidP="0068088C">
            <w:pPr>
              <w:pStyle w:val="TAC"/>
              <w:rPr>
                <w:rFonts w:eastAsia="SimSun"/>
              </w:rPr>
            </w:pPr>
          </w:p>
        </w:tc>
        <w:tc>
          <w:tcPr>
            <w:tcW w:w="2620" w:type="dxa"/>
            <w:shd w:val="clear" w:color="auto" w:fill="auto"/>
            <w:vAlign w:val="center"/>
          </w:tcPr>
          <w:p w14:paraId="0ACA1B4F" w14:textId="77777777" w:rsidR="00292D93" w:rsidRPr="001C0CC4" w:rsidRDefault="00292D93" w:rsidP="0068088C">
            <w:pPr>
              <w:pStyle w:val="TAL"/>
              <w:rPr>
                <w:rFonts w:eastAsia="SimSun"/>
              </w:rPr>
            </w:pPr>
            <w:r w:rsidRPr="001C0CC4">
              <w:rPr>
                <w:rFonts w:cs="Arial"/>
              </w:rPr>
              <w:t xml:space="preserve">E-UTRA Band </w:t>
            </w:r>
            <w:r w:rsidRPr="001C0CC4">
              <w:rPr>
                <w:rFonts w:cs="Arial"/>
                <w:lang w:eastAsia="ja-JP"/>
              </w:rPr>
              <w:t xml:space="preserve">11, </w:t>
            </w:r>
            <w:r w:rsidRPr="001C0CC4">
              <w:rPr>
                <w:rFonts w:cs="Arial" w:hint="eastAsia"/>
                <w:lang w:eastAsia="ja-JP"/>
              </w:rPr>
              <w:t>21</w:t>
            </w:r>
          </w:p>
        </w:tc>
        <w:tc>
          <w:tcPr>
            <w:tcW w:w="972" w:type="dxa"/>
            <w:shd w:val="clear" w:color="auto" w:fill="auto"/>
            <w:vAlign w:val="center"/>
          </w:tcPr>
          <w:p w14:paraId="0686556F" w14:textId="77777777" w:rsidR="00292D93" w:rsidRPr="001C0CC4" w:rsidRDefault="00292D93" w:rsidP="0068088C">
            <w:pPr>
              <w:pStyle w:val="TAC"/>
              <w:rPr>
                <w:rFonts w:eastAsia="SimSun"/>
              </w:rPr>
            </w:pPr>
            <w:r w:rsidRPr="001C0CC4">
              <w:rPr>
                <w:rFonts w:eastAsia="SimSun"/>
              </w:rPr>
              <w:t>F</w:t>
            </w:r>
            <w:r w:rsidRPr="001C0CC4">
              <w:rPr>
                <w:rFonts w:eastAsia="SimSun"/>
                <w:vertAlign w:val="subscript"/>
              </w:rPr>
              <w:t>DL_low</w:t>
            </w:r>
          </w:p>
        </w:tc>
        <w:tc>
          <w:tcPr>
            <w:tcW w:w="591" w:type="dxa"/>
            <w:shd w:val="clear" w:color="auto" w:fill="auto"/>
            <w:vAlign w:val="center"/>
          </w:tcPr>
          <w:p w14:paraId="6A882B7C" w14:textId="77777777" w:rsidR="00292D93" w:rsidRPr="001C0CC4" w:rsidRDefault="00292D93" w:rsidP="0068088C">
            <w:pPr>
              <w:pStyle w:val="TAC"/>
              <w:rPr>
                <w:rFonts w:eastAsia="SimSun"/>
              </w:rPr>
            </w:pPr>
            <w:r w:rsidRPr="001C0CC4">
              <w:rPr>
                <w:rFonts w:hint="eastAsia"/>
                <w:lang w:val="en-US" w:eastAsia="zh-CN"/>
              </w:rPr>
              <w:t>-</w:t>
            </w:r>
          </w:p>
        </w:tc>
        <w:tc>
          <w:tcPr>
            <w:tcW w:w="997" w:type="dxa"/>
            <w:shd w:val="clear" w:color="auto" w:fill="auto"/>
            <w:vAlign w:val="center"/>
          </w:tcPr>
          <w:p w14:paraId="04F91BAD" w14:textId="77777777" w:rsidR="00292D93" w:rsidRPr="001C0CC4" w:rsidRDefault="00292D93" w:rsidP="0068088C">
            <w:pPr>
              <w:pStyle w:val="TAC"/>
              <w:rPr>
                <w:rFonts w:eastAsia="SimSun"/>
              </w:rPr>
            </w:pPr>
            <w:r w:rsidRPr="001C0CC4">
              <w:rPr>
                <w:rFonts w:eastAsia="SimSun"/>
              </w:rPr>
              <w:t>F</w:t>
            </w:r>
            <w:r w:rsidRPr="001C0CC4">
              <w:rPr>
                <w:rFonts w:eastAsia="SimSun"/>
                <w:vertAlign w:val="subscript"/>
              </w:rPr>
              <w:t>DL_high</w:t>
            </w:r>
          </w:p>
        </w:tc>
        <w:tc>
          <w:tcPr>
            <w:tcW w:w="1077" w:type="dxa"/>
            <w:shd w:val="clear" w:color="auto" w:fill="auto"/>
            <w:vAlign w:val="center"/>
          </w:tcPr>
          <w:p w14:paraId="63A77757" w14:textId="77777777" w:rsidR="00292D93" w:rsidRPr="001C0CC4" w:rsidRDefault="00292D93" w:rsidP="0068088C">
            <w:pPr>
              <w:pStyle w:val="TAC"/>
              <w:rPr>
                <w:rFonts w:eastAsia="SimSun"/>
              </w:rPr>
            </w:pPr>
            <w:r w:rsidRPr="001C0CC4">
              <w:rPr>
                <w:rFonts w:hint="eastAsia"/>
                <w:lang w:val="en-US" w:eastAsia="zh-CN"/>
              </w:rPr>
              <w:t>-50</w:t>
            </w:r>
          </w:p>
        </w:tc>
        <w:tc>
          <w:tcPr>
            <w:tcW w:w="959" w:type="dxa"/>
            <w:shd w:val="clear" w:color="auto" w:fill="auto"/>
            <w:vAlign w:val="center"/>
          </w:tcPr>
          <w:p w14:paraId="2A9A26FD" w14:textId="77777777" w:rsidR="00292D93" w:rsidRPr="001C0CC4" w:rsidRDefault="00292D93" w:rsidP="0068088C">
            <w:pPr>
              <w:pStyle w:val="TAC"/>
              <w:rPr>
                <w:rFonts w:eastAsia="SimSun"/>
              </w:rPr>
            </w:pPr>
            <w:r w:rsidRPr="001C0CC4">
              <w:rPr>
                <w:rFonts w:hint="eastAsia"/>
                <w:lang w:val="en-US" w:eastAsia="zh-CN"/>
              </w:rPr>
              <w:t>1</w:t>
            </w:r>
          </w:p>
        </w:tc>
        <w:tc>
          <w:tcPr>
            <w:tcW w:w="1052" w:type="dxa"/>
            <w:shd w:val="clear" w:color="auto" w:fill="auto"/>
            <w:vAlign w:val="center"/>
          </w:tcPr>
          <w:p w14:paraId="76D67E57" w14:textId="77777777" w:rsidR="00292D93" w:rsidRPr="001C0CC4" w:rsidRDefault="00292D93" w:rsidP="0068088C">
            <w:pPr>
              <w:pStyle w:val="TAC"/>
              <w:rPr>
                <w:rFonts w:eastAsia="SimSun"/>
              </w:rPr>
            </w:pPr>
            <w:r w:rsidRPr="001C0CC4">
              <w:rPr>
                <w:rFonts w:hint="eastAsia"/>
                <w:lang w:val="en-US" w:eastAsia="zh-CN"/>
              </w:rPr>
              <w:t>5</w:t>
            </w:r>
          </w:p>
        </w:tc>
      </w:tr>
      <w:tr w:rsidR="00292D93" w:rsidRPr="001C0CC4" w14:paraId="7691AC19" w14:textId="77777777" w:rsidTr="0068088C">
        <w:tc>
          <w:tcPr>
            <w:tcW w:w="1508" w:type="dxa"/>
            <w:vMerge/>
            <w:shd w:val="clear" w:color="auto" w:fill="auto"/>
            <w:vAlign w:val="center"/>
          </w:tcPr>
          <w:p w14:paraId="7AEA9B04" w14:textId="77777777" w:rsidR="00292D93" w:rsidRPr="001C0CC4" w:rsidRDefault="00292D93" w:rsidP="0068088C">
            <w:pPr>
              <w:pStyle w:val="TAC"/>
              <w:rPr>
                <w:rFonts w:eastAsia="SimSun"/>
              </w:rPr>
            </w:pPr>
          </w:p>
        </w:tc>
        <w:tc>
          <w:tcPr>
            <w:tcW w:w="2620" w:type="dxa"/>
            <w:shd w:val="clear" w:color="auto" w:fill="auto"/>
            <w:vAlign w:val="center"/>
          </w:tcPr>
          <w:p w14:paraId="1549CFB5" w14:textId="77777777" w:rsidR="00292D93" w:rsidRPr="001C0CC4" w:rsidRDefault="00292D93" w:rsidP="0068088C">
            <w:pPr>
              <w:pStyle w:val="TAL"/>
              <w:rPr>
                <w:rFonts w:eastAsia="SimSun"/>
              </w:rPr>
            </w:pPr>
            <w:r w:rsidRPr="001C0CC4">
              <w:rPr>
                <w:rFonts w:eastAsia="SimSun"/>
              </w:rPr>
              <w:t>Frequency range</w:t>
            </w:r>
          </w:p>
        </w:tc>
        <w:tc>
          <w:tcPr>
            <w:tcW w:w="972" w:type="dxa"/>
            <w:shd w:val="clear" w:color="auto" w:fill="auto"/>
            <w:vAlign w:val="center"/>
          </w:tcPr>
          <w:p w14:paraId="4BB211EB" w14:textId="77777777" w:rsidR="00292D93" w:rsidRPr="001C0CC4" w:rsidRDefault="00292D93" w:rsidP="0068088C">
            <w:pPr>
              <w:pStyle w:val="TAC"/>
              <w:rPr>
                <w:rFonts w:eastAsia="SimSun"/>
              </w:rPr>
            </w:pPr>
            <w:r w:rsidRPr="001C0CC4">
              <w:rPr>
                <w:rFonts w:hint="eastAsia"/>
                <w:lang w:val="en-US" w:eastAsia="zh-CN"/>
              </w:rPr>
              <w:t>860</w:t>
            </w:r>
          </w:p>
        </w:tc>
        <w:tc>
          <w:tcPr>
            <w:tcW w:w="591" w:type="dxa"/>
            <w:shd w:val="clear" w:color="auto" w:fill="auto"/>
            <w:vAlign w:val="center"/>
          </w:tcPr>
          <w:p w14:paraId="096642EF" w14:textId="77777777" w:rsidR="00292D93" w:rsidRPr="001C0CC4" w:rsidRDefault="00292D93" w:rsidP="0068088C">
            <w:pPr>
              <w:pStyle w:val="TAC"/>
              <w:rPr>
                <w:rFonts w:eastAsia="SimSun"/>
              </w:rPr>
            </w:pPr>
            <w:r w:rsidRPr="001C0CC4">
              <w:rPr>
                <w:rFonts w:hint="eastAsia"/>
                <w:lang w:val="en-US" w:eastAsia="zh-CN"/>
              </w:rPr>
              <w:t>-</w:t>
            </w:r>
          </w:p>
        </w:tc>
        <w:tc>
          <w:tcPr>
            <w:tcW w:w="997" w:type="dxa"/>
            <w:shd w:val="clear" w:color="auto" w:fill="auto"/>
            <w:vAlign w:val="center"/>
          </w:tcPr>
          <w:p w14:paraId="33228725" w14:textId="77777777" w:rsidR="00292D93" w:rsidRPr="001C0CC4" w:rsidRDefault="00292D93" w:rsidP="0068088C">
            <w:pPr>
              <w:pStyle w:val="TAC"/>
              <w:rPr>
                <w:rFonts w:eastAsia="SimSun"/>
              </w:rPr>
            </w:pPr>
            <w:r w:rsidRPr="001C0CC4">
              <w:rPr>
                <w:rFonts w:hint="eastAsia"/>
                <w:lang w:val="en-US" w:eastAsia="zh-CN"/>
              </w:rPr>
              <w:t>890</w:t>
            </w:r>
          </w:p>
        </w:tc>
        <w:tc>
          <w:tcPr>
            <w:tcW w:w="1077" w:type="dxa"/>
            <w:shd w:val="clear" w:color="auto" w:fill="auto"/>
            <w:vAlign w:val="center"/>
          </w:tcPr>
          <w:p w14:paraId="4EA75262" w14:textId="77777777" w:rsidR="00292D93" w:rsidRPr="001C0CC4" w:rsidRDefault="00292D93" w:rsidP="0068088C">
            <w:pPr>
              <w:pStyle w:val="TAC"/>
              <w:rPr>
                <w:rFonts w:eastAsia="SimSun"/>
              </w:rPr>
            </w:pPr>
            <w:r w:rsidRPr="001C0CC4">
              <w:rPr>
                <w:rFonts w:hint="eastAsia"/>
                <w:lang w:val="en-US" w:eastAsia="zh-CN"/>
              </w:rPr>
              <w:t>-40</w:t>
            </w:r>
          </w:p>
        </w:tc>
        <w:tc>
          <w:tcPr>
            <w:tcW w:w="959" w:type="dxa"/>
            <w:shd w:val="clear" w:color="auto" w:fill="auto"/>
            <w:vAlign w:val="center"/>
          </w:tcPr>
          <w:p w14:paraId="04105F6F" w14:textId="77777777" w:rsidR="00292D93" w:rsidRPr="001C0CC4" w:rsidRDefault="00292D93" w:rsidP="0068088C">
            <w:pPr>
              <w:pStyle w:val="TAC"/>
              <w:rPr>
                <w:rFonts w:eastAsia="SimSun"/>
              </w:rPr>
            </w:pPr>
            <w:r w:rsidRPr="001C0CC4">
              <w:rPr>
                <w:rFonts w:hint="eastAsia"/>
                <w:lang w:val="en-US" w:eastAsia="zh-CN"/>
              </w:rPr>
              <w:t>1</w:t>
            </w:r>
          </w:p>
        </w:tc>
        <w:tc>
          <w:tcPr>
            <w:tcW w:w="1052" w:type="dxa"/>
            <w:shd w:val="clear" w:color="auto" w:fill="auto"/>
            <w:vAlign w:val="center"/>
          </w:tcPr>
          <w:p w14:paraId="0329D309" w14:textId="77777777" w:rsidR="00292D93" w:rsidRPr="001C0CC4" w:rsidRDefault="00292D93" w:rsidP="0068088C">
            <w:pPr>
              <w:pStyle w:val="TAC"/>
              <w:rPr>
                <w:rFonts w:eastAsia="SimSun"/>
              </w:rPr>
            </w:pPr>
            <w:r w:rsidRPr="001C0CC4">
              <w:rPr>
                <w:rFonts w:hint="eastAsia"/>
                <w:lang w:val="en-US" w:eastAsia="zh-CN"/>
              </w:rPr>
              <w:t>4, 5</w:t>
            </w:r>
          </w:p>
        </w:tc>
      </w:tr>
      <w:tr w:rsidR="00292D93" w:rsidRPr="001C0CC4" w14:paraId="19007EA8" w14:textId="77777777" w:rsidTr="0068088C">
        <w:tc>
          <w:tcPr>
            <w:tcW w:w="1508" w:type="dxa"/>
            <w:vMerge/>
            <w:shd w:val="clear" w:color="auto" w:fill="auto"/>
            <w:vAlign w:val="center"/>
          </w:tcPr>
          <w:p w14:paraId="4D844540" w14:textId="77777777" w:rsidR="00292D93" w:rsidRPr="001C0CC4" w:rsidRDefault="00292D93" w:rsidP="0068088C">
            <w:pPr>
              <w:pStyle w:val="TAC"/>
              <w:rPr>
                <w:rFonts w:eastAsia="SimSun"/>
              </w:rPr>
            </w:pPr>
          </w:p>
        </w:tc>
        <w:tc>
          <w:tcPr>
            <w:tcW w:w="2620" w:type="dxa"/>
            <w:shd w:val="clear" w:color="auto" w:fill="auto"/>
            <w:vAlign w:val="center"/>
          </w:tcPr>
          <w:p w14:paraId="66619711" w14:textId="77777777" w:rsidR="00292D93" w:rsidRPr="001C0CC4" w:rsidRDefault="00292D93" w:rsidP="0068088C">
            <w:pPr>
              <w:pStyle w:val="TAL"/>
              <w:rPr>
                <w:rFonts w:eastAsia="SimSun"/>
              </w:rPr>
            </w:pPr>
            <w:r w:rsidRPr="001C0CC4">
              <w:rPr>
                <w:rFonts w:eastAsia="SimSun"/>
              </w:rPr>
              <w:t>Frequency range</w:t>
            </w:r>
          </w:p>
        </w:tc>
        <w:tc>
          <w:tcPr>
            <w:tcW w:w="972" w:type="dxa"/>
            <w:shd w:val="clear" w:color="auto" w:fill="auto"/>
            <w:vAlign w:val="center"/>
          </w:tcPr>
          <w:p w14:paraId="48ED59D1" w14:textId="77777777" w:rsidR="00292D93" w:rsidRPr="001C0CC4" w:rsidRDefault="00292D93" w:rsidP="0068088C">
            <w:pPr>
              <w:pStyle w:val="TAC"/>
              <w:rPr>
                <w:rFonts w:eastAsia="SimSun"/>
              </w:rPr>
            </w:pPr>
            <w:r w:rsidRPr="001C0CC4">
              <w:rPr>
                <w:rFonts w:hint="eastAsia"/>
                <w:lang w:val="en-US" w:eastAsia="zh-CN"/>
              </w:rPr>
              <w:t>1884.5</w:t>
            </w:r>
          </w:p>
        </w:tc>
        <w:tc>
          <w:tcPr>
            <w:tcW w:w="591" w:type="dxa"/>
            <w:shd w:val="clear" w:color="auto" w:fill="auto"/>
            <w:vAlign w:val="center"/>
          </w:tcPr>
          <w:p w14:paraId="549B7D51" w14:textId="77777777" w:rsidR="00292D93" w:rsidRPr="001C0CC4" w:rsidRDefault="00292D93" w:rsidP="0068088C">
            <w:pPr>
              <w:pStyle w:val="TAC"/>
              <w:rPr>
                <w:rFonts w:eastAsia="SimSun"/>
              </w:rPr>
            </w:pPr>
            <w:r w:rsidRPr="001C0CC4">
              <w:rPr>
                <w:rFonts w:hint="eastAsia"/>
                <w:lang w:val="en-US" w:eastAsia="zh-CN"/>
              </w:rPr>
              <w:t>-</w:t>
            </w:r>
          </w:p>
        </w:tc>
        <w:tc>
          <w:tcPr>
            <w:tcW w:w="997" w:type="dxa"/>
            <w:shd w:val="clear" w:color="auto" w:fill="auto"/>
            <w:vAlign w:val="center"/>
          </w:tcPr>
          <w:p w14:paraId="6C2376D2" w14:textId="77777777" w:rsidR="00292D93" w:rsidRPr="001C0CC4" w:rsidRDefault="00292D93" w:rsidP="0068088C">
            <w:pPr>
              <w:pStyle w:val="TAC"/>
              <w:rPr>
                <w:rFonts w:eastAsia="SimSun"/>
              </w:rPr>
            </w:pPr>
            <w:r w:rsidRPr="001C0CC4">
              <w:rPr>
                <w:rFonts w:hint="eastAsia"/>
                <w:lang w:val="en-US" w:eastAsia="zh-CN"/>
              </w:rPr>
              <w:t>1915.7</w:t>
            </w:r>
          </w:p>
        </w:tc>
        <w:tc>
          <w:tcPr>
            <w:tcW w:w="1077" w:type="dxa"/>
            <w:shd w:val="clear" w:color="auto" w:fill="auto"/>
            <w:vAlign w:val="center"/>
          </w:tcPr>
          <w:p w14:paraId="279253CC" w14:textId="77777777" w:rsidR="00292D93" w:rsidRPr="001C0CC4" w:rsidRDefault="00292D93" w:rsidP="0068088C">
            <w:pPr>
              <w:pStyle w:val="TAC"/>
              <w:rPr>
                <w:rFonts w:eastAsia="SimSun"/>
              </w:rPr>
            </w:pPr>
            <w:r w:rsidRPr="001C0CC4">
              <w:rPr>
                <w:rFonts w:hint="eastAsia"/>
                <w:lang w:val="en-US" w:eastAsia="zh-CN"/>
              </w:rPr>
              <w:t>-41</w:t>
            </w:r>
          </w:p>
        </w:tc>
        <w:tc>
          <w:tcPr>
            <w:tcW w:w="959" w:type="dxa"/>
            <w:shd w:val="clear" w:color="auto" w:fill="auto"/>
            <w:vAlign w:val="center"/>
          </w:tcPr>
          <w:p w14:paraId="33A5762D" w14:textId="77777777" w:rsidR="00292D93" w:rsidRPr="001C0CC4" w:rsidRDefault="00292D93" w:rsidP="0068088C">
            <w:pPr>
              <w:pStyle w:val="TAC"/>
              <w:rPr>
                <w:rFonts w:eastAsia="SimSun"/>
              </w:rPr>
            </w:pPr>
            <w:r w:rsidRPr="001C0CC4">
              <w:rPr>
                <w:rFonts w:hint="eastAsia"/>
                <w:lang w:val="en-US" w:eastAsia="zh-CN"/>
              </w:rPr>
              <w:t>0.3</w:t>
            </w:r>
          </w:p>
        </w:tc>
        <w:tc>
          <w:tcPr>
            <w:tcW w:w="1052" w:type="dxa"/>
            <w:shd w:val="clear" w:color="auto" w:fill="auto"/>
            <w:vAlign w:val="center"/>
          </w:tcPr>
          <w:p w14:paraId="6DB3779C" w14:textId="77777777" w:rsidR="00292D93" w:rsidRPr="001C0CC4" w:rsidRDefault="00292D93" w:rsidP="0068088C">
            <w:pPr>
              <w:pStyle w:val="TAC"/>
              <w:rPr>
                <w:rFonts w:eastAsia="SimSun"/>
              </w:rPr>
            </w:pPr>
            <w:r w:rsidRPr="001C0CC4">
              <w:rPr>
                <w:rFonts w:hint="eastAsia"/>
                <w:lang w:val="en-US" w:eastAsia="zh-CN"/>
              </w:rPr>
              <w:t>3</w:t>
            </w:r>
          </w:p>
        </w:tc>
      </w:tr>
      <w:tr w:rsidR="00292D93" w:rsidRPr="001C0CC4" w14:paraId="08EC0A3B" w14:textId="77777777" w:rsidTr="0068088C">
        <w:tc>
          <w:tcPr>
            <w:tcW w:w="1508" w:type="dxa"/>
            <w:shd w:val="clear" w:color="auto" w:fill="auto"/>
            <w:vAlign w:val="center"/>
          </w:tcPr>
          <w:p w14:paraId="4307A48F" w14:textId="77777777" w:rsidR="00292D93" w:rsidRPr="001C0CC4" w:rsidRDefault="00292D93" w:rsidP="0068088C">
            <w:pPr>
              <w:pStyle w:val="TAC"/>
              <w:rPr>
                <w:rFonts w:eastAsia="SimSun"/>
              </w:rPr>
            </w:pPr>
            <w:r w:rsidRPr="001C0CC4">
              <w:rPr>
                <w:rFonts w:cs="Arial"/>
                <w:lang w:eastAsia="ja-JP"/>
              </w:rPr>
              <w:t>CA</w:t>
            </w:r>
            <w:r w:rsidRPr="001C0CC4">
              <w:rPr>
                <w:rFonts w:cs="Arial"/>
              </w:rPr>
              <w:t>_n</w:t>
            </w:r>
            <w:r w:rsidRPr="001C0CC4">
              <w:rPr>
                <w:rFonts w:cs="Arial"/>
                <w:lang w:eastAsia="ja-JP"/>
              </w:rPr>
              <w:t>20</w:t>
            </w:r>
            <w:r w:rsidRPr="001C0CC4">
              <w:rPr>
                <w:rFonts w:cs="Arial"/>
              </w:rPr>
              <w:t>-n</w:t>
            </w:r>
            <w:r w:rsidRPr="001C0CC4">
              <w:rPr>
                <w:rFonts w:cs="Arial"/>
                <w:lang w:eastAsia="ja-JP"/>
              </w:rPr>
              <w:t>28</w:t>
            </w:r>
          </w:p>
        </w:tc>
        <w:tc>
          <w:tcPr>
            <w:tcW w:w="2620" w:type="dxa"/>
            <w:shd w:val="clear" w:color="auto" w:fill="auto"/>
            <w:vAlign w:val="center"/>
          </w:tcPr>
          <w:p w14:paraId="1740DE44" w14:textId="77777777" w:rsidR="00292D93" w:rsidRPr="00873D00" w:rsidRDefault="00292D93" w:rsidP="0068088C">
            <w:pPr>
              <w:pStyle w:val="TAL"/>
              <w:rPr>
                <w:rFonts w:cs="Arial"/>
                <w:lang w:val="sv-FI" w:eastAsia="zh-CN"/>
              </w:rPr>
            </w:pPr>
            <w:r w:rsidRPr="00873D00">
              <w:rPr>
                <w:rFonts w:cs="Arial"/>
                <w:lang w:val="sv-FI"/>
              </w:rPr>
              <w:t>E-UTRA Band 1, 3, 7, 22, 28, 31, 32, 34</w:t>
            </w:r>
            <w:r w:rsidRPr="00873D00">
              <w:rPr>
                <w:rFonts w:cs="Arial"/>
                <w:lang w:val="sv-FI" w:eastAsia="zh-CN"/>
              </w:rPr>
              <w:t xml:space="preserve">, 38, </w:t>
            </w:r>
            <w:r w:rsidRPr="00873D00">
              <w:rPr>
                <w:rFonts w:cs="Arial"/>
                <w:lang w:val="sv-FI"/>
              </w:rPr>
              <w:t xml:space="preserve">42, 43, </w:t>
            </w:r>
            <w:r w:rsidRPr="00873D00">
              <w:rPr>
                <w:rFonts w:cs="Arial"/>
                <w:lang w:val="sv-FI" w:eastAsia="zh-CN"/>
              </w:rPr>
              <w:t>65, 75, 76</w:t>
            </w:r>
          </w:p>
          <w:p w14:paraId="2E9B81CA" w14:textId="77777777" w:rsidR="00292D93" w:rsidRPr="00873D00" w:rsidRDefault="00292D93" w:rsidP="0068088C">
            <w:pPr>
              <w:pStyle w:val="TAL"/>
              <w:rPr>
                <w:rFonts w:eastAsia="SimSun"/>
                <w:lang w:val="sv-FI"/>
              </w:rPr>
            </w:pPr>
            <w:r w:rsidRPr="00873D00">
              <w:rPr>
                <w:rFonts w:eastAsia="SimSun" w:cs="Arial"/>
                <w:lang w:val="sv-FI"/>
              </w:rPr>
              <w:t>NR Band</w:t>
            </w:r>
            <w:r w:rsidRPr="00873D00">
              <w:rPr>
                <w:rFonts w:eastAsia="SimSun" w:cs="Arial"/>
                <w:lang w:val="sv-FI" w:eastAsia="zh-CN"/>
              </w:rPr>
              <w:t xml:space="preserve"> </w:t>
            </w:r>
            <w:r w:rsidRPr="00873D00">
              <w:rPr>
                <w:rFonts w:eastAsia="SimSun" w:cs="Arial"/>
                <w:lang w:val="sv-FI"/>
              </w:rPr>
              <w:t>n7</w:t>
            </w:r>
            <w:r w:rsidRPr="00873D00">
              <w:rPr>
                <w:rFonts w:eastAsia="SimSun" w:cs="Arial"/>
                <w:lang w:val="sv-FI" w:eastAsia="zh-CN"/>
              </w:rPr>
              <w:t>8</w:t>
            </w:r>
          </w:p>
        </w:tc>
        <w:tc>
          <w:tcPr>
            <w:tcW w:w="972" w:type="dxa"/>
            <w:shd w:val="clear" w:color="auto" w:fill="auto"/>
            <w:vAlign w:val="center"/>
          </w:tcPr>
          <w:p w14:paraId="1ECEE6DF" w14:textId="77777777" w:rsidR="00292D93" w:rsidRPr="001C0CC4" w:rsidRDefault="00292D93" w:rsidP="0068088C">
            <w:pPr>
              <w:pStyle w:val="TAC"/>
              <w:rPr>
                <w:lang w:val="en-US" w:eastAsia="zh-CN"/>
              </w:rPr>
            </w:pPr>
            <w:r w:rsidRPr="001C0CC4">
              <w:rPr>
                <w:rFonts w:eastAsia="SimSun" w:cs="Arial"/>
                <w:szCs w:val="18"/>
              </w:rPr>
              <w:t>F</w:t>
            </w:r>
            <w:r w:rsidRPr="001C0CC4">
              <w:rPr>
                <w:rFonts w:eastAsia="SimSun" w:cs="Arial"/>
                <w:szCs w:val="18"/>
                <w:vertAlign w:val="subscript"/>
              </w:rPr>
              <w:t>DL_low</w:t>
            </w:r>
          </w:p>
        </w:tc>
        <w:tc>
          <w:tcPr>
            <w:tcW w:w="591" w:type="dxa"/>
            <w:shd w:val="clear" w:color="auto" w:fill="auto"/>
            <w:vAlign w:val="center"/>
          </w:tcPr>
          <w:p w14:paraId="027BAD3E" w14:textId="77777777" w:rsidR="00292D93" w:rsidRPr="001C0CC4" w:rsidRDefault="00292D93" w:rsidP="0068088C">
            <w:pPr>
              <w:pStyle w:val="TAC"/>
              <w:rPr>
                <w:lang w:val="en-US" w:eastAsia="zh-CN"/>
              </w:rPr>
            </w:pPr>
            <w:r w:rsidRPr="001C0CC4">
              <w:rPr>
                <w:rFonts w:eastAsia="SimSun" w:cs="Arial" w:hint="eastAsia"/>
                <w:lang w:val="en-US" w:eastAsia="zh-CN"/>
              </w:rPr>
              <w:t>-</w:t>
            </w:r>
          </w:p>
        </w:tc>
        <w:tc>
          <w:tcPr>
            <w:tcW w:w="997" w:type="dxa"/>
            <w:shd w:val="clear" w:color="auto" w:fill="auto"/>
            <w:vAlign w:val="center"/>
          </w:tcPr>
          <w:p w14:paraId="5DB1C7CA" w14:textId="77777777" w:rsidR="00292D93" w:rsidRPr="001C0CC4" w:rsidRDefault="00292D93" w:rsidP="0068088C">
            <w:pPr>
              <w:pStyle w:val="TAC"/>
              <w:rPr>
                <w:lang w:val="en-US" w:eastAsia="zh-CN"/>
              </w:rPr>
            </w:pPr>
            <w:r w:rsidRPr="001C0CC4">
              <w:rPr>
                <w:rFonts w:eastAsia="SimSun" w:cs="Arial"/>
                <w:szCs w:val="18"/>
              </w:rPr>
              <w:t>F</w:t>
            </w:r>
            <w:r w:rsidRPr="001C0CC4">
              <w:rPr>
                <w:rFonts w:eastAsia="SimSun" w:cs="Arial"/>
                <w:szCs w:val="18"/>
                <w:vertAlign w:val="subscript"/>
              </w:rPr>
              <w:t>DL_high</w:t>
            </w:r>
          </w:p>
        </w:tc>
        <w:tc>
          <w:tcPr>
            <w:tcW w:w="1077" w:type="dxa"/>
            <w:shd w:val="clear" w:color="auto" w:fill="auto"/>
            <w:vAlign w:val="center"/>
          </w:tcPr>
          <w:p w14:paraId="084A66EE" w14:textId="77777777" w:rsidR="00292D93" w:rsidRPr="001C0CC4" w:rsidRDefault="00292D93" w:rsidP="0068088C">
            <w:pPr>
              <w:pStyle w:val="TAC"/>
              <w:rPr>
                <w:lang w:val="en-US" w:eastAsia="zh-CN"/>
              </w:rPr>
            </w:pPr>
            <w:r w:rsidRPr="001C0CC4">
              <w:rPr>
                <w:rFonts w:eastAsia="SimSun" w:cs="Arial" w:hint="eastAsia"/>
                <w:lang w:val="en-US" w:eastAsia="zh-CN"/>
              </w:rPr>
              <w:t>-50</w:t>
            </w:r>
          </w:p>
        </w:tc>
        <w:tc>
          <w:tcPr>
            <w:tcW w:w="959" w:type="dxa"/>
            <w:shd w:val="clear" w:color="auto" w:fill="auto"/>
            <w:vAlign w:val="center"/>
          </w:tcPr>
          <w:p w14:paraId="295B7B13" w14:textId="77777777" w:rsidR="00292D93" w:rsidRPr="001C0CC4" w:rsidRDefault="00292D93" w:rsidP="0068088C">
            <w:pPr>
              <w:pStyle w:val="TAC"/>
              <w:rPr>
                <w:lang w:val="en-US" w:eastAsia="zh-CN"/>
              </w:rPr>
            </w:pPr>
            <w:r w:rsidRPr="001C0CC4">
              <w:rPr>
                <w:rFonts w:eastAsia="SimSun" w:cs="Arial" w:hint="eastAsia"/>
                <w:lang w:val="en-US" w:eastAsia="zh-CN"/>
              </w:rPr>
              <w:t>1</w:t>
            </w:r>
          </w:p>
        </w:tc>
        <w:tc>
          <w:tcPr>
            <w:tcW w:w="1052" w:type="dxa"/>
            <w:shd w:val="clear" w:color="auto" w:fill="auto"/>
            <w:vAlign w:val="center"/>
          </w:tcPr>
          <w:p w14:paraId="358D4DBD" w14:textId="77777777" w:rsidR="00292D93" w:rsidRPr="001C0CC4" w:rsidRDefault="00292D93" w:rsidP="0068088C">
            <w:pPr>
              <w:pStyle w:val="TAC"/>
              <w:rPr>
                <w:lang w:val="en-US" w:eastAsia="zh-CN"/>
              </w:rPr>
            </w:pPr>
          </w:p>
        </w:tc>
      </w:tr>
      <w:tr w:rsidR="00292D93" w:rsidRPr="001C0CC4" w14:paraId="0642879C" w14:textId="77777777" w:rsidTr="0068088C">
        <w:tc>
          <w:tcPr>
            <w:tcW w:w="1508" w:type="dxa"/>
            <w:vMerge w:val="restart"/>
            <w:shd w:val="clear" w:color="auto" w:fill="auto"/>
          </w:tcPr>
          <w:p w14:paraId="6251203F" w14:textId="77777777" w:rsidR="00292D93" w:rsidRPr="001C0CC4" w:rsidRDefault="00292D93" w:rsidP="0068088C">
            <w:pPr>
              <w:pStyle w:val="TAC"/>
              <w:rPr>
                <w:rFonts w:cs="Arial"/>
                <w:bCs/>
                <w:szCs w:val="18"/>
                <w:lang w:val="en-US" w:eastAsia="zh-CN"/>
              </w:rPr>
            </w:pPr>
            <w:r>
              <w:rPr>
                <w:szCs w:val="18"/>
              </w:rPr>
              <w:t>CA_n20-n78</w:t>
            </w:r>
          </w:p>
        </w:tc>
        <w:tc>
          <w:tcPr>
            <w:tcW w:w="2620" w:type="dxa"/>
            <w:shd w:val="clear" w:color="auto" w:fill="auto"/>
            <w:vAlign w:val="bottom"/>
          </w:tcPr>
          <w:p w14:paraId="5D4EEE2C" w14:textId="77777777" w:rsidR="00292D93" w:rsidRPr="001C0CC4" w:rsidRDefault="00292D93" w:rsidP="0068088C">
            <w:pPr>
              <w:pStyle w:val="TAL"/>
              <w:rPr>
                <w:rFonts w:cs="Arial"/>
              </w:rPr>
            </w:pPr>
            <w:r>
              <w:rPr>
                <w:lang w:eastAsia="ja-JP"/>
              </w:rPr>
              <w:t>E-UTRA Band 1, 3, 7, 8, 34, 40, 65</w:t>
            </w:r>
          </w:p>
        </w:tc>
        <w:tc>
          <w:tcPr>
            <w:tcW w:w="972" w:type="dxa"/>
            <w:shd w:val="clear" w:color="auto" w:fill="auto"/>
            <w:vAlign w:val="center"/>
          </w:tcPr>
          <w:p w14:paraId="3813ED4B" w14:textId="77777777" w:rsidR="00292D93" w:rsidRPr="001C0CC4" w:rsidRDefault="00292D93" w:rsidP="0068088C">
            <w:pPr>
              <w:pStyle w:val="TAC"/>
              <w:rPr>
                <w:rFonts w:eastAsia="SimSun" w:cs="Arial"/>
              </w:rPr>
            </w:pPr>
            <w:r>
              <w:t>F</w:t>
            </w:r>
            <w:r>
              <w:rPr>
                <w:vertAlign w:val="subscript"/>
                <w:lang w:eastAsia="ja-JP"/>
              </w:rPr>
              <w:t>DL_low</w:t>
            </w:r>
          </w:p>
        </w:tc>
        <w:tc>
          <w:tcPr>
            <w:tcW w:w="591" w:type="dxa"/>
            <w:shd w:val="clear" w:color="auto" w:fill="auto"/>
            <w:vAlign w:val="center"/>
          </w:tcPr>
          <w:p w14:paraId="6F8331E1" w14:textId="77777777" w:rsidR="00292D93" w:rsidRPr="001C0CC4" w:rsidRDefault="00292D93" w:rsidP="0068088C">
            <w:pPr>
              <w:pStyle w:val="TAC"/>
              <w:rPr>
                <w:rFonts w:cs="Arial"/>
                <w:lang w:val="en-US" w:eastAsia="zh-CN"/>
              </w:rPr>
            </w:pPr>
            <w:r>
              <w:t>-</w:t>
            </w:r>
          </w:p>
        </w:tc>
        <w:tc>
          <w:tcPr>
            <w:tcW w:w="997" w:type="dxa"/>
            <w:shd w:val="clear" w:color="auto" w:fill="auto"/>
            <w:vAlign w:val="center"/>
          </w:tcPr>
          <w:p w14:paraId="171D8A90" w14:textId="77777777" w:rsidR="00292D93" w:rsidRPr="001C0CC4" w:rsidRDefault="00292D93" w:rsidP="0068088C">
            <w:pPr>
              <w:pStyle w:val="TAC"/>
              <w:rPr>
                <w:rFonts w:eastAsia="SimSun" w:cs="Arial"/>
              </w:rPr>
            </w:pPr>
            <w:r>
              <w:t>F</w:t>
            </w:r>
            <w:r>
              <w:rPr>
                <w:vertAlign w:val="subscript"/>
                <w:lang w:eastAsia="ja-JP"/>
              </w:rPr>
              <w:t>DL_high</w:t>
            </w:r>
          </w:p>
        </w:tc>
        <w:tc>
          <w:tcPr>
            <w:tcW w:w="1077" w:type="dxa"/>
            <w:shd w:val="clear" w:color="auto" w:fill="auto"/>
            <w:vAlign w:val="center"/>
          </w:tcPr>
          <w:p w14:paraId="635979AC" w14:textId="77777777" w:rsidR="00292D93" w:rsidRPr="001C0CC4" w:rsidRDefault="00292D93" w:rsidP="0068088C">
            <w:pPr>
              <w:pStyle w:val="TAC"/>
              <w:rPr>
                <w:rFonts w:cs="Arial"/>
                <w:lang w:val="en-US" w:eastAsia="zh-CN"/>
              </w:rPr>
            </w:pPr>
            <w:r>
              <w:t>-50</w:t>
            </w:r>
          </w:p>
        </w:tc>
        <w:tc>
          <w:tcPr>
            <w:tcW w:w="959" w:type="dxa"/>
            <w:shd w:val="clear" w:color="auto" w:fill="auto"/>
            <w:vAlign w:val="center"/>
          </w:tcPr>
          <w:p w14:paraId="7A9DA0A2" w14:textId="77777777" w:rsidR="00292D93" w:rsidRPr="001C0CC4" w:rsidRDefault="00292D93" w:rsidP="0068088C">
            <w:pPr>
              <w:pStyle w:val="TAC"/>
              <w:rPr>
                <w:rFonts w:cs="Arial"/>
                <w:lang w:val="en-US" w:eastAsia="zh-CN"/>
              </w:rPr>
            </w:pPr>
            <w:r>
              <w:t>1</w:t>
            </w:r>
          </w:p>
        </w:tc>
        <w:tc>
          <w:tcPr>
            <w:tcW w:w="1052" w:type="dxa"/>
            <w:shd w:val="clear" w:color="auto" w:fill="auto"/>
            <w:vAlign w:val="center"/>
          </w:tcPr>
          <w:p w14:paraId="0C286F4D" w14:textId="77777777" w:rsidR="00292D93" w:rsidRPr="001C0CC4" w:rsidRDefault="00292D93" w:rsidP="0068088C">
            <w:pPr>
              <w:pStyle w:val="TAC"/>
              <w:rPr>
                <w:rFonts w:eastAsia="SimSun"/>
              </w:rPr>
            </w:pPr>
            <w:r>
              <w:t> </w:t>
            </w:r>
          </w:p>
        </w:tc>
      </w:tr>
      <w:tr w:rsidR="00292D93" w:rsidRPr="001C0CC4" w14:paraId="6143E4CE" w14:textId="77777777" w:rsidTr="0068088C">
        <w:tc>
          <w:tcPr>
            <w:tcW w:w="1508" w:type="dxa"/>
            <w:vMerge/>
            <w:shd w:val="clear" w:color="auto" w:fill="auto"/>
            <w:vAlign w:val="center"/>
          </w:tcPr>
          <w:p w14:paraId="41592CB6" w14:textId="77777777" w:rsidR="00292D93" w:rsidRPr="001C0CC4" w:rsidRDefault="00292D93" w:rsidP="0068088C">
            <w:pPr>
              <w:pStyle w:val="TAC"/>
              <w:rPr>
                <w:rFonts w:cs="Arial"/>
                <w:bCs/>
                <w:szCs w:val="18"/>
                <w:lang w:val="en-US" w:eastAsia="zh-CN"/>
              </w:rPr>
            </w:pPr>
          </w:p>
        </w:tc>
        <w:tc>
          <w:tcPr>
            <w:tcW w:w="2620" w:type="dxa"/>
            <w:shd w:val="clear" w:color="auto" w:fill="auto"/>
            <w:vAlign w:val="center"/>
          </w:tcPr>
          <w:p w14:paraId="15150F12" w14:textId="77777777" w:rsidR="00292D93" w:rsidRPr="001C0CC4" w:rsidRDefault="00292D93" w:rsidP="0068088C">
            <w:pPr>
              <w:pStyle w:val="TAL"/>
              <w:rPr>
                <w:rFonts w:cs="Arial"/>
              </w:rPr>
            </w:pPr>
            <w:r>
              <w:rPr>
                <w:lang w:eastAsia="ja-JP"/>
              </w:rPr>
              <w:t>E-UTRA Band 20</w:t>
            </w:r>
          </w:p>
        </w:tc>
        <w:tc>
          <w:tcPr>
            <w:tcW w:w="972" w:type="dxa"/>
            <w:shd w:val="clear" w:color="auto" w:fill="auto"/>
            <w:vAlign w:val="center"/>
          </w:tcPr>
          <w:p w14:paraId="63EFEDEB" w14:textId="77777777" w:rsidR="00292D93" w:rsidRPr="001C0CC4" w:rsidRDefault="00292D93" w:rsidP="0068088C">
            <w:pPr>
              <w:pStyle w:val="TAC"/>
              <w:rPr>
                <w:rFonts w:eastAsia="SimSun" w:cs="Arial"/>
              </w:rPr>
            </w:pPr>
            <w:r>
              <w:t>F</w:t>
            </w:r>
            <w:r>
              <w:rPr>
                <w:vertAlign w:val="subscript"/>
              </w:rPr>
              <w:t>DL_low</w:t>
            </w:r>
          </w:p>
        </w:tc>
        <w:tc>
          <w:tcPr>
            <w:tcW w:w="591" w:type="dxa"/>
            <w:shd w:val="clear" w:color="auto" w:fill="auto"/>
            <w:vAlign w:val="center"/>
          </w:tcPr>
          <w:p w14:paraId="06873C0C" w14:textId="77777777" w:rsidR="00292D93" w:rsidRPr="001C0CC4" w:rsidRDefault="00292D93" w:rsidP="0068088C">
            <w:pPr>
              <w:pStyle w:val="TAC"/>
              <w:rPr>
                <w:rFonts w:cs="Arial"/>
                <w:lang w:val="en-US" w:eastAsia="zh-CN"/>
              </w:rPr>
            </w:pPr>
            <w:r>
              <w:t>-</w:t>
            </w:r>
          </w:p>
        </w:tc>
        <w:tc>
          <w:tcPr>
            <w:tcW w:w="997" w:type="dxa"/>
            <w:shd w:val="clear" w:color="auto" w:fill="auto"/>
            <w:vAlign w:val="center"/>
          </w:tcPr>
          <w:p w14:paraId="0D174C83" w14:textId="77777777" w:rsidR="00292D93" w:rsidRPr="001C0CC4" w:rsidRDefault="00292D93" w:rsidP="0068088C">
            <w:pPr>
              <w:pStyle w:val="TAC"/>
              <w:rPr>
                <w:rFonts w:eastAsia="SimSun" w:cs="Arial"/>
              </w:rPr>
            </w:pPr>
            <w:r>
              <w:t>F</w:t>
            </w:r>
            <w:r>
              <w:rPr>
                <w:vertAlign w:val="subscript"/>
              </w:rPr>
              <w:t>DL_high</w:t>
            </w:r>
          </w:p>
        </w:tc>
        <w:tc>
          <w:tcPr>
            <w:tcW w:w="1077" w:type="dxa"/>
            <w:shd w:val="clear" w:color="auto" w:fill="auto"/>
            <w:vAlign w:val="center"/>
          </w:tcPr>
          <w:p w14:paraId="51DF0140" w14:textId="77777777" w:rsidR="00292D93" w:rsidRPr="001C0CC4" w:rsidRDefault="00292D93" w:rsidP="0068088C">
            <w:pPr>
              <w:pStyle w:val="TAC"/>
              <w:rPr>
                <w:rFonts w:cs="Arial"/>
                <w:lang w:val="en-US" w:eastAsia="zh-CN"/>
              </w:rPr>
            </w:pPr>
            <w:r>
              <w:t>-50</w:t>
            </w:r>
          </w:p>
        </w:tc>
        <w:tc>
          <w:tcPr>
            <w:tcW w:w="959" w:type="dxa"/>
            <w:shd w:val="clear" w:color="auto" w:fill="auto"/>
            <w:vAlign w:val="center"/>
          </w:tcPr>
          <w:p w14:paraId="733FCEE9" w14:textId="77777777" w:rsidR="00292D93" w:rsidRPr="001C0CC4" w:rsidRDefault="00292D93" w:rsidP="0068088C">
            <w:pPr>
              <w:pStyle w:val="TAC"/>
              <w:rPr>
                <w:rFonts w:cs="Arial"/>
                <w:lang w:val="en-US" w:eastAsia="zh-CN"/>
              </w:rPr>
            </w:pPr>
            <w:r>
              <w:t>1</w:t>
            </w:r>
          </w:p>
        </w:tc>
        <w:tc>
          <w:tcPr>
            <w:tcW w:w="1052" w:type="dxa"/>
            <w:shd w:val="clear" w:color="auto" w:fill="auto"/>
            <w:vAlign w:val="center"/>
          </w:tcPr>
          <w:p w14:paraId="71F1B89A" w14:textId="77777777" w:rsidR="00292D93" w:rsidRPr="001C0CC4" w:rsidRDefault="00292D93" w:rsidP="0068088C">
            <w:pPr>
              <w:pStyle w:val="TAC"/>
              <w:rPr>
                <w:rFonts w:eastAsia="SimSun"/>
              </w:rPr>
            </w:pPr>
            <w:r>
              <w:t>4</w:t>
            </w:r>
          </w:p>
        </w:tc>
      </w:tr>
      <w:tr w:rsidR="00292D93" w:rsidRPr="001C0CC4" w14:paraId="1A2622A5" w14:textId="77777777" w:rsidTr="0068088C">
        <w:tc>
          <w:tcPr>
            <w:tcW w:w="1508" w:type="dxa"/>
            <w:vMerge/>
            <w:shd w:val="clear" w:color="auto" w:fill="auto"/>
            <w:vAlign w:val="center"/>
          </w:tcPr>
          <w:p w14:paraId="04AD8C3B" w14:textId="77777777" w:rsidR="00292D93" w:rsidRPr="001C0CC4" w:rsidRDefault="00292D93" w:rsidP="0068088C">
            <w:pPr>
              <w:pStyle w:val="TAC"/>
              <w:rPr>
                <w:rFonts w:cs="Arial"/>
                <w:bCs/>
                <w:szCs w:val="18"/>
                <w:lang w:val="en-US" w:eastAsia="zh-CN"/>
              </w:rPr>
            </w:pPr>
          </w:p>
        </w:tc>
        <w:tc>
          <w:tcPr>
            <w:tcW w:w="2620" w:type="dxa"/>
            <w:shd w:val="clear" w:color="auto" w:fill="auto"/>
            <w:vAlign w:val="center"/>
          </w:tcPr>
          <w:p w14:paraId="10E95B4C" w14:textId="77777777" w:rsidR="00292D93" w:rsidRPr="001C0CC4" w:rsidRDefault="00292D93" w:rsidP="0068088C">
            <w:pPr>
              <w:pStyle w:val="TAL"/>
              <w:rPr>
                <w:rFonts w:cs="Arial"/>
              </w:rPr>
            </w:pPr>
            <w:r>
              <w:rPr>
                <w:lang w:eastAsia="ja-JP"/>
              </w:rPr>
              <w:t>E-UTRA Band 38, 69</w:t>
            </w:r>
          </w:p>
        </w:tc>
        <w:tc>
          <w:tcPr>
            <w:tcW w:w="972" w:type="dxa"/>
            <w:shd w:val="clear" w:color="auto" w:fill="auto"/>
            <w:vAlign w:val="center"/>
          </w:tcPr>
          <w:p w14:paraId="63603E5C" w14:textId="77777777" w:rsidR="00292D93" w:rsidRPr="001C0CC4" w:rsidRDefault="00292D93" w:rsidP="0068088C">
            <w:pPr>
              <w:pStyle w:val="TAC"/>
              <w:rPr>
                <w:rFonts w:eastAsia="SimSun" w:cs="Arial"/>
              </w:rPr>
            </w:pPr>
            <w:r>
              <w:t>F</w:t>
            </w:r>
            <w:r>
              <w:rPr>
                <w:vertAlign w:val="subscript"/>
              </w:rPr>
              <w:t>DL_low</w:t>
            </w:r>
            <w:r>
              <w:t xml:space="preserve"> </w:t>
            </w:r>
          </w:p>
        </w:tc>
        <w:tc>
          <w:tcPr>
            <w:tcW w:w="591" w:type="dxa"/>
            <w:shd w:val="clear" w:color="auto" w:fill="auto"/>
            <w:vAlign w:val="center"/>
          </w:tcPr>
          <w:p w14:paraId="7E4541C2" w14:textId="77777777" w:rsidR="00292D93" w:rsidRPr="001C0CC4" w:rsidRDefault="00292D93" w:rsidP="0068088C">
            <w:pPr>
              <w:pStyle w:val="TAC"/>
              <w:rPr>
                <w:rFonts w:cs="Arial"/>
                <w:lang w:val="en-US" w:eastAsia="zh-CN"/>
              </w:rPr>
            </w:pPr>
            <w:r>
              <w:t>-</w:t>
            </w:r>
          </w:p>
        </w:tc>
        <w:tc>
          <w:tcPr>
            <w:tcW w:w="997" w:type="dxa"/>
            <w:shd w:val="clear" w:color="auto" w:fill="auto"/>
            <w:vAlign w:val="center"/>
          </w:tcPr>
          <w:p w14:paraId="41F8B6B9" w14:textId="77777777" w:rsidR="00292D93" w:rsidRPr="001C0CC4" w:rsidRDefault="00292D93" w:rsidP="0068088C">
            <w:pPr>
              <w:pStyle w:val="TAC"/>
              <w:rPr>
                <w:rFonts w:eastAsia="SimSun" w:cs="Arial"/>
              </w:rPr>
            </w:pPr>
            <w:r>
              <w:t>F</w:t>
            </w:r>
            <w:r>
              <w:rPr>
                <w:vertAlign w:val="subscript"/>
              </w:rPr>
              <w:t>DL_high</w:t>
            </w:r>
          </w:p>
        </w:tc>
        <w:tc>
          <w:tcPr>
            <w:tcW w:w="1077" w:type="dxa"/>
            <w:shd w:val="clear" w:color="auto" w:fill="auto"/>
            <w:vAlign w:val="center"/>
          </w:tcPr>
          <w:p w14:paraId="7D86ABCC" w14:textId="77777777" w:rsidR="00292D93" w:rsidRPr="001C0CC4" w:rsidRDefault="00292D93" w:rsidP="0068088C">
            <w:pPr>
              <w:pStyle w:val="TAC"/>
              <w:rPr>
                <w:rFonts w:cs="Arial"/>
                <w:lang w:val="en-US" w:eastAsia="zh-CN"/>
              </w:rPr>
            </w:pPr>
            <w:r>
              <w:t>-50</w:t>
            </w:r>
          </w:p>
        </w:tc>
        <w:tc>
          <w:tcPr>
            <w:tcW w:w="959" w:type="dxa"/>
            <w:shd w:val="clear" w:color="auto" w:fill="auto"/>
            <w:vAlign w:val="center"/>
          </w:tcPr>
          <w:p w14:paraId="3279B416" w14:textId="77777777" w:rsidR="00292D93" w:rsidRPr="001C0CC4" w:rsidRDefault="00292D93" w:rsidP="0068088C">
            <w:pPr>
              <w:pStyle w:val="TAC"/>
              <w:rPr>
                <w:rFonts w:cs="Arial"/>
                <w:lang w:val="en-US" w:eastAsia="zh-CN"/>
              </w:rPr>
            </w:pPr>
            <w:r>
              <w:t>1</w:t>
            </w:r>
          </w:p>
        </w:tc>
        <w:tc>
          <w:tcPr>
            <w:tcW w:w="1052" w:type="dxa"/>
            <w:shd w:val="clear" w:color="auto" w:fill="auto"/>
            <w:vAlign w:val="center"/>
          </w:tcPr>
          <w:p w14:paraId="01FE76F4" w14:textId="77777777" w:rsidR="00292D93" w:rsidRPr="001C0CC4" w:rsidRDefault="00292D93" w:rsidP="0068088C">
            <w:pPr>
              <w:pStyle w:val="TAC"/>
              <w:rPr>
                <w:rFonts w:eastAsia="SimSun"/>
              </w:rPr>
            </w:pPr>
            <w:r>
              <w:t>2</w:t>
            </w:r>
          </w:p>
        </w:tc>
      </w:tr>
      <w:tr w:rsidR="00292D93" w:rsidRPr="001C0CC4" w14:paraId="5197C40C" w14:textId="77777777" w:rsidTr="0068088C">
        <w:tc>
          <w:tcPr>
            <w:tcW w:w="1508" w:type="dxa"/>
            <w:vMerge w:val="restart"/>
            <w:shd w:val="clear" w:color="auto" w:fill="auto"/>
          </w:tcPr>
          <w:p w14:paraId="440BC9AB" w14:textId="77777777" w:rsidR="00292D93" w:rsidRPr="001C0CC4" w:rsidRDefault="00292D93" w:rsidP="0068088C">
            <w:pPr>
              <w:pStyle w:val="TAC"/>
              <w:rPr>
                <w:rFonts w:eastAsia="SimSun"/>
              </w:rPr>
            </w:pPr>
            <w:r w:rsidRPr="001C0CC4">
              <w:rPr>
                <w:rFonts w:cs="Arial"/>
                <w:bCs/>
                <w:szCs w:val="18"/>
                <w:lang w:val="en-US" w:eastAsia="zh-CN"/>
              </w:rPr>
              <w:t>CA</w:t>
            </w:r>
            <w:r w:rsidRPr="001C0CC4">
              <w:rPr>
                <w:rFonts w:cs="Arial"/>
                <w:szCs w:val="18"/>
                <w:lang w:eastAsia="ja-JP"/>
              </w:rPr>
              <w:t>_</w:t>
            </w:r>
            <w:r w:rsidRPr="001C0CC4">
              <w:rPr>
                <w:rFonts w:cs="Arial"/>
                <w:szCs w:val="18"/>
                <w:lang w:val="en-US" w:eastAsia="zh-CN"/>
              </w:rPr>
              <w:t>n25</w:t>
            </w:r>
            <w:r w:rsidRPr="001C0CC4">
              <w:rPr>
                <w:rFonts w:cs="Arial"/>
                <w:szCs w:val="18"/>
                <w:lang w:eastAsia="ja-JP"/>
              </w:rPr>
              <w:t>-n</w:t>
            </w:r>
            <w:r w:rsidRPr="001C0CC4">
              <w:rPr>
                <w:rFonts w:cs="Arial"/>
                <w:szCs w:val="18"/>
                <w:lang w:val="en-US" w:eastAsia="zh-CN"/>
              </w:rPr>
              <w:t>41</w:t>
            </w:r>
          </w:p>
        </w:tc>
        <w:tc>
          <w:tcPr>
            <w:tcW w:w="2620" w:type="dxa"/>
            <w:shd w:val="clear" w:color="auto" w:fill="auto"/>
            <w:vAlign w:val="center"/>
          </w:tcPr>
          <w:p w14:paraId="134478AB" w14:textId="77777777" w:rsidR="00292D93" w:rsidRPr="001C0CC4" w:rsidRDefault="00292D93" w:rsidP="0068088C">
            <w:pPr>
              <w:pStyle w:val="TAL"/>
              <w:rPr>
                <w:rFonts w:eastAsia="SimSun"/>
              </w:rPr>
            </w:pPr>
            <w:r>
              <w:rPr>
                <w:rFonts w:cs="Arial"/>
                <w:szCs w:val="18"/>
              </w:rPr>
              <w:t>E-UTRA Band 4, 5, 10, 12, 13 , 14, 17, 24, 26, 27, 28, 29, 30, 42, 48, 66, 70, 71</w:t>
            </w:r>
            <w:r>
              <w:rPr>
                <w:rFonts w:cs="Arial" w:hint="eastAsia"/>
                <w:szCs w:val="18"/>
                <w:lang w:val="en-US" w:eastAsia="zh-CN"/>
              </w:rPr>
              <w:t>,85</w:t>
            </w:r>
          </w:p>
        </w:tc>
        <w:tc>
          <w:tcPr>
            <w:tcW w:w="972" w:type="dxa"/>
            <w:shd w:val="clear" w:color="auto" w:fill="auto"/>
            <w:vAlign w:val="center"/>
          </w:tcPr>
          <w:p w14:paraId="44D5FFE7" w14:textId="77777777" w:rsidR="00292D93" w:rsidRPr="001C0CC4" w:rsidRDefault="00292D93" w:rsidP="0068088C">
            <w:pPr>
              <w:pStyle w:val="TAC"/>
              <w:rPr>
                <w:rFonts w:eastAsia="SimSun"/>
              </w:rPr>
            </w:pPr>
            <w:r w:rsidRPr="001C0CC4">
              <w:rPr>
                <w:rFonts w:eastAsia="SimSun" w:cs="Arial"/>
                <w:szCs w:val="18"/>
              </w:rPr>
              <w:t>F</w:t>
            </w:r>
            <w:r w:rsidRPr="001C0CC4">
              <w:rPr>
                <w:rFonts w:eastAsia="SimSun" w:cs="Arial"/>
                <w:szCs w:val="18"/>
                <w:vertAlign w:val="subscript"/>
              </w:rPr>
              <w:t>DL_low</w:t>
            </w:r>
          </w:p>
        </w:tc>
        <w:tc>
          <w:tcPr>
            <w:tcW w:w="591" w:type="dxa"/>
            <w:shd w:val="clear" w:color="auto" w:fill="auto"/>
            <w:vAlign w:val="center"/>
          </w:tcPr>
          <w:p w14:paraId="60C71B34" w14:textId="77777777" w:rsidR="00292D93" w:rsidRPr="001C0CC4" w:rsidRDefault="00292D93" w:rsidP="0068088C">
            <w:pPr>
              <w:pStyle w:val="TAC"/>
              <w:rPr>
                <w:rFonts w:eastAsia="SimSun"/>
              </w:rPr>
            </w:pPr>
            <w:r w:rsidRPr="001C0CC4">
              <w:rPr>
                <w:rFonts w:cs="Arial" w:hint="eastAsia"/>
                <w:szCs w:val="18"/>
                <w:lang w:val="en-US" w:eastAsia="zh-CN"/>
              </w:rPr>
              <w:t>-</w:t>
            </w:r>
          </w:p>
        </w:tc>
        <w:tc>
          <w:tcPr>
            <w:tcW w:w="997" w:type="dxa"/>
            <w:shd w:val="clear" w:color="auto" w:fill="auto"/>
            <w:vAlign w:val="center"/>
          </w:tcPr>
          <w:p w14:paraId="516B955F" w14:textId="77777777" w:rsidR="00292D93" w:rsidRPr="001C0CC4" w:rsidRDefault="00292D93" w:rsidP="0068088C">
            <w:pPr>
              <w:pStyle w:val="TAC"/>
              <w:rPr>
                <w:rFonts w:eastAsia="SimSun"/>
              </w:rPr>
            </w:pPr>
            <w:bookmarkStart w:id="135" w:name="OLE_LINK23"/>
            <w:r w:rsidRPr="001C0CC4">
              <w:rPr>
                <w:rFonts w:eastAsia="SimSun" w:cs="Arial"/>
                <w:szCs w:val="18"/>
              </w:rPr>
              <w:t>F</w:t>
            </w:r>
            <w:r w:rsidRPr="001C0CC4">
              <w:rPr>
                <w:rFonts w:eastAsia="SimSun" w:cs="Arial"/>
                <w:szCs w:val="18"/>
                <w:vertAlign w:val="subscript"/>
              </w:rPr>
              <w:t>DL_high</w:t>
            </w:r>
            <w:bookmarkEnd w:id="135"/>
          </w:p>
        </w:tc>
        <w:tc>
          <w:tcPr>
            <w:tcW w:w="1077" w:type="dxa"/>
            <w:shd w:val="clear" w:color="auto" w:fill="auto"/>
            <w:vAlign w:val="center"/>
          </w:tcPr>
          <w:p w14:paraId="274E448A" w14:textId="77777777" w:rsidR="00292D93" w:rsidRPr="001C0CC4" w:rsidRDefault="00292D93" w:rsidP="0068088C">
            <w:pPr>
              <w:pStyle w:val="TAC"/>
              <w:rPr>
                <w:rFonts w:eastAsia="SimSun"/>
              </w:rPr>
            </w:pPr>
            <w:r w:rsidRPr="001C0CC4">
              <w:rPr>
                <w:rFonts w:cs="Arial" w:hint="eastAsia"/>
                <w:szCs w:val="18"/>
                <w:lang w:val="en-US" w:eastAsia="zh-CN"/>
              </w:rPr>
              <w:t>-50</w:t>
            </w:r>
          </w:p>
        </w:tc>
        <w:tc>
          <w:tcPr>
            <w:tcW w:w="959" w:type="dxa"/>
            <w:shd w:val="clear" w:color="auto" w:fill="auto"/>
            <w:vAlign w:val="center"/>
          </w:tcPr>
          <w:p w14:paraId="00A8329C" w14:textId="77777777" w:rsidR="00292D93" w:rsidRPr="001C0CC4" w:rsidRDefault="00292D93" w:rsidP="0068088C">
            <w:pPr>
              <w:pStyle w:val="TAC"/>
              <w:rPr>
                <w:rFonts w:eastAsia="SimSun"/>
              </w:rPr>
            </w:pPr>
            <w:r w:rsidRPr="001C0CC4">
              <w:rPr>
                <w:rFonts w:cs="Arial" w:hint="eastAsia"/>
                <w:szCs w:val="18"/>
                <w:lang w:val="en-US" w:eastAsia="zh-CN"/>
              </w:rPr>
              <w:t>1</w:t>
            </w:r>
          </w:p>
        </w:tc>
        <w:tc>
          <w:tcPr>
            <w:tcW w:w="1052" w:type="dxa"/>
            <w:shd w:val="clear" w:color="auto" w:fill="auto"/>
            <w:vAlign w:val="center"/>
          </w:tcPr>
          <w:p w14:paraId="4FAA414B" w14:textId="77777777" w:rsidR="00292D93" w:rsidRPr="001C0CC4" w:rsidRDefault="00292D93" w:rsidP="0068088C">
            <w:pPr>
              <w:pStyle w:val="TAC"/>
              <w:rPr>
                <w:rFonts w:eastAsia="SimSun"/>
              </w:rPr>
            </w:pPr>
          </w:p>
        </w:tc>
      </w:tr>
      <w:tr w:rsidR="00292D93" w:rsidRPr="001C0CC4" w14:paraId="3009BB74" w14:textId="77777777" w:rsidTr="0068088C">
        <w:tc>
          <w:tcPr>
            <w:tcW w:w="1508" w:type="dxa"/>
            <w:vMerge/>
            <w:shd w:val="clear" w:color="auto" w:fill="auto"/>
          </w:tcPr>
          <w:p w14:paraId="4648D195" w14:textId="77777777" w:rsidR="00292D93" w:rsidRPr="001C0CC4" w:rsidRDefault="00292D93" w:rsidP="0068088C">
            <w:pPr>
              <w:pStyle w:val="TAC"/>
              <w:rPr>
                <w:rFonts w:eastAsia="SimSun"/>
              </w:rPr>
            </w:pPr>
          </w:p>
        </w:tc>
        <w:tc>
          <w:tcPr>
            <w:tcW w:w="2620" w:type="dxa"/>
            <w:shd w:val="clear" w:color="auto" w:fill="auto"/>
            <w:vAlign w:val="center"/>
          </w:tcPr>
          <w:p w14:paraId="729D1712" w14:textId="77777777" w:rsidR="00292D93" w:rsidRPr="001C0CC4" w:rsidRDefault="00292D93" w:rsidP="0068088C">
            <w:pPr>
              <w:pStyle w:val="TAL"/>
              <w:rPr>
                <w:rFonts w:eastAsia="SimSun"/>
              </w:rPr>
            </w:pPr>
            <w:r w:rsidRPr="001C0CC4">
              <w:rPr>
                <w:rFonts w:cs="Arial"/>
              </w:rPr>
              <w:t>E-UTRA Band  2, 25</w:t>
            </w:r>
          </w:p>
        </w:tc>
        <w:tc>
          <w:tcPr>
            <w:tcW w:w="972" w:type="dxa"/>
            <w:shd w:val="clear" w:color="auto" w:fill="auto"/>
            <w:vAlign w:val="center"/>
          </w:tcPr>
          <w:p w14:paraId="0F8AF47E" w14:textId="77777777" w:rsidR="00292D93" w:rsidRPr="001C0CC4" w:rsidRDefault="00292D93" w:rsidP="0068088C">
            <w:pPr>
              <w:pStyle w:val="TAC"/>
              <w:rPr>
                <w:rFonts w:eastAsia="SimSun"/>
              </w:rPr>
            </w:pPr>
            <w:r w:rsidRPr="001C0CC4">
              <w:rPr>
                <w:rFonts w:eastAsia="SimSun" w:cs="Arial"/>
                <w:szCs w:val="18"/>
              </w:rPr>
              <w:t>F</w:t>
            </w:r>
            <w:r w:rsidRPr="001C0CC4">
              <w:rPr>
                <w:rFonts w:eastAsia="SimSun" w:cs="Arial"/>
                <w:szCs w:val="18"/>
                <w:vertAlign w:val="subscript"/>
              </w:rPr>
              <w:t>DL_low</w:t>
            </w:r>
          </w:p>
        </w:tc>
        <w:tc>
          <w:tcPr>
            <w:tcW w:w="591" w:type="dxa"/>
            <w:shd w:val="clear" w:color="auto" w:fill="auto"/>
            <w:vAlign w:val="center"/>
          </w:tcPr>
          <w:p w14:paraId="60D24F6D" w14:textId="77777777" w:rsidR="00292D93" w:rsidRPr="001C0CC4" w:rsidRDefault="00292D93" w:rsidP="0068088C">
            <w:pPr>
              <w:pStyle w:val="TAC"/>
              <w:rPr>
                <w:rFonts w:eastAsia="SimSun"/>
              </w:rPr>
            </w:pPr>
            <w:r w:rsidRPr="001C0CC4">
              <w:rPr>
                <w:rFonts w:cs="Arial" w:hint="eastAsia"/>
                <w:szCs w:val="18"/>
                <w:lang w:val="en-US" w:eastAsia="zh-CN"/>
              </w:rPr>
              <w:t>-</w:t>
            </w:r>
          </w:p>
        </w:tc>
        <w:tc>
          <w:tcPr>
            <w:tcW w:w="997" w:type="dxa"/>
            <w:shd w:val="clear" w:color="auto" w:fill="auto"/>
            <w:vAlign w:val="center"/>
          </w:tcPr>
          <w:p w14:paraId="7F3DF7A3" w14:textId="77777777" w:rsidR="00292D93" w:rsidRPr="001C0CC4" w:rsidRDefault="00292D93" w:rsidP="0068088C">
            <w:pPr>
              <w:pStyle w:val="TAC"/>
              <w:rPr>
                <w:rFonts w:eastAsia="SimSun"/>
              </w:rPr>
            </w:pPr>
            <w:r w:rsidRPr="001C0CC4">
              <w:rPr>
                <w:rFonts w:eastAsia="SimSun" w:cs="Arial"/>
                <w:szCs w:val="18"/>
              </w:rPr>
              <w:t>F</w:t>
            </w:r>
            <w:r w:rsidRPr="001C0CC4">
              <w:rPr>
                <w:rFonts w:eastAsia="SimSun" w:cs="Arial"/>
                <w:szCs w:val="18"/>
                <w:vertAlign w:val="subscript"/>
              </w:rPr>
              <w:t>DL_high</w:t>
            </w:r>
          </w:p>
        </w:tc>
        <w:tc>
          <w:tcPr>
            <w:tcW w:w="1077" w:type="dxa"/>
            <w:shd w:val="clear" w:color="auto" w:fill="auto"/>
            <w:vAlign w:val="center"/>
          </w:tcPr>
          <w:p w14:paraId="07522FC4" w14:textId="77777777" w:rsidR="00292D93" w:rsidRPr="001C0CC4" w:rsidRDefault="00292D93" w:rsidP="0068088C">
            <w:pPr>
              <w:pStyle w:val="TAC"/>
              <w:rPr>
                <w:rFonts w:eastAsia="SimSun"/>
              </w:rPr>
            </w:pPr>
            <w:r w:rsidRPr="001C0CC4">
              <w:rPr>
                <w:rFonts w:cs="Arial" w:hint="eastAsia"/>
                <w:szCs w:val="18"/>
                <w:lang w:val="en-US" w:eastAsia="zh-CN"/>
              </w:rPr>
              <w:t>-50</w:t>
            </w:r>
          </w:p>
        </w:tc>
        <w:tc>
          <w:tcPr>
            <w:tcW w:w="959" w:type="dxa"/>
            <w:shd w:val="clear" w:color="auto" w:fill="auto"/>
            <w:vAlign w:val="center"/>
          </w:tcPr>
          <w:p w14:paraId="76FF15F1" w14:textId="77777777" w:rsidR="00292D93" w:rsidRPr="001C0CC4" w:rsidRDefault="00292D93" w:rsidP="0068088C">
            <w:pPr>
              <w:pStyle w:val="TAC"/>
              <w:rPr>
                <w:rFonts w:eastAsia="SimSun"/>
              </w:rPr>
            </w:pPr>
            <w:r w:rsidRPr="001C0CC4">
              <w:rPr>
                <w:rFonts w:cs="Arial" w:hint="eastAsia"/>
                <w:szCs w:val="18"/>
                <w:lang w:val="en-US" w:eastAsia="zh-CN"/>
              </w:rPr>
              <w:t>1</w:t>
            </w:r>
          </w:p>
        </w:tc>
        <w:tc>
          <w:tcPr>
            <w:tcW w:w="1052" w:type="dxa"/>
            <w:shd w:val="clear" w:color="auto" w:fill="auto"/>
            <w:vAlign w:val="center"/>
          </w:tcPr>
          <w:p w14:paraId="32F9B10B" w14:textId="77777777" w:rsidR="00292D93" w:rsidRPr="001C0CC4" w:rsidRDefault="00292D93" w:rsidP="0068088C">
            <w:pPr>
              <w:pStyle w:val="TAC"/>
              <w:rPr>
                <w:rFonts w:eastAsia="SimSun"/>
              </w:rPr>
            </w:pPr>
            <w:r w:rsidRPr="001C0CC4">
              <w:rPr>
                <w:rFonts w:cs="Arial" w:hint="eastAsia"/>
                <w:szCs w:val="18"/>
                <w:lang w:val="en-US" w:eastAsia="zh-CN"/>
              </w:rPr>
              <w:t>4</w:t>
            </w:r>
          </w:p>
        </w:tc>
      </w:tr>
      <w:tr w:rsidR="00292D93" w:rsidRPr="001C0CC4" w14:paraId="76DBAD82" w14:textId="77777777" w:rsidTr="0068088C">
        <w:trPr>
          <w:ins w:id="136" w:author="Gene Fong" w:date="2020-05-13T18:19:00Z"/>
        </w:trPr>
        <w:tc>
          <w:tcPr>
            <w:tcW w:w="1508" w:type="dxa"/>
            <w:vMerge/>
            <w:shd w:val="clear" w:color="auto" w:fill="auto"/>
          </w:tcPr>
          <w:p w14:paraId="0EC97C68" w14:textId="77777777" w:rsidR="00292D93" w:rsidRPr="001C0CC4" w:rsidRDefault="00292D93" w:rsidP="00292D93">
            <w:pPr>
              <w:pStyle w:val="TAC"/>
              <w:rPr>
                <w:ins w:id="137" w:author="Gene Fong" w:date="2020-05-13T18:19:00Z"/>
                <w:rFonts w:eastAsia="SimSun"/>
              </w:rPr>
            </w:pPr>
          </w:p>
        </w:tc>
        <w:tc>
          <w:tcPr>
            <w:tcW w:w="2620" w:type="dxa"/>
            <w:shd w:val="clear" w:color="auto" w:fill="auto"/>
            <w:vAlign w:val="center"/>
          </w:tcPr>
          <w:p w14:paraId="62B6539B" w14:textId="7D1B315F" w:rsidR="00292D93" w:rsidRPr="001C0CC4" w:rsidRDefault="00292D93" w:rsidP="00292D93">
            <w:pPr>
              <w:pStyle w:val="TAL"/>
              <w:rPr>
                <w:ins w:id="138" w:author="Gene Fong" w:date="2020-05-13T18:19:00Z"/>
                <w:rFonts w:cs="Arial"/>
              </w:rPr>
            </w:pPr>
            <w:ins w:id="139" w:author="Gene Fong" w:date="2020-05-13T18:19:00Z">
              <w:r>
                <w:rPr>
                  <w:rFonts w:cs="Arial"/>
                </w:rPr>
                <w:t>NR Band n77</w:t>
              </w:r>
            </w:ins>
          </w:p>
        </w:tc>
        <w:tc>
          <w:tcPr>
            <w:tcW w:w="972" w:type="dxa"/>
            <w:shd w:val="clear" w:color="auto" w:fill="auto"/>
            <w:vAlign w:val="center"/>
          </w:tcPr>
          <w:p w14:paraId="07B2597F" w14:textId="7532476B" w:rsidR="00292D93" w:rsidRPr="001C0CC4" w:rsidRDefault="00292D93" w:rsidP="00292D93">
            <w:pPr>
              <w:pStyle w:val="TAC"/>
              <w:rPr>
                <w:ins w:id="140" w:author="Gene Fong" w:date="2020-05-13T18:19:00Z"/>
                <w:rFonts w:eastAsia="SimSun" w:cs="Arial"/>
                <w:szCs w:val="18"/>
              </w:rPr>
            </w:pPr>
            <w:ins w:id="141" w:author="Gene Fong" w:date="2020-05-13T18:19:00Z">
              <w:r>
                <w:t>F</w:t>
              </w:r>
              <w:r>
                <w:rPr>
                  <w:vertAlign w:val="subscript"/>
                </w:rPr>
                <w:t>DL_low</w:t>
              </w:r>
              <w:r>
                <w:t xml:space="preserve"> </w:t>
              </w:r>
            </w:ins>
          </w:p>
        </w:tc>
        <w:tc>
          <w:tcPr>
            <w:tcW w:w="591" w:type="dxa"/>
            <w:shd w:val="clear" w:color="auto" w:fill="auto"/>
            <w:vAlign w:val="center"/>
          </w:tcPr>
          <w:p w14:paraId="60201E19" w14:textId="24EAD4AD" w:rsidR="00292D93" w:rsidRPr="001C0CC4" w:rsidRDefault="00292D93" w:rsidP="00292D93">
            <w:pPr>
              <w:pStyle w:val="TAC"/>
              <w:rPr>
                <w:ins w:id="142" w:author="Gene Fong" w:date="2020-05-13T18:19:00Z"/>
                <w:rFonts w:cs="Arial"/>
                <w:szCs w:val="18"/>
                <w:lang w:val="en-US" w:eastAsia="zh-CN"/>
              </w:rPr>
            </w:pPr>
            <w:ins w:id="143" w:author="Gene Fong" w:date="2020-05-13T18:19:00Z">
              <w:r>
                <w:t>-</w:t>
              </w:r>
            </w:ins>
          </w:p>
        </w:tc>
        <w:tc>
          <w:tcPr>
            <w:tcW w:w="997" w:type="dxa"/>
            <w:shd w:val="clear" w:color="auto" w:fill="auto"/>
            <w:vAlign w:val="center"/>
          </w:tcPr>
          <w:p w14:paraId="4B2F916E" w14:textId="5FEDAD9D" w:rsidR="00292D93" w:rsidRPr="001C0CC4" w:rsidRDefault="00292D93" w:rsidP="00292D93">
            <w:pPr>
              <w:pStyle w:val="TAC"/>
              <w:rPr>
                <w:ins w:id="144" w:author="Gene Fong" w:date="2020-05-13T18:19:00Z"/>
                <w:rFonts w:eastAsia="SimSun" w:cs="Arial"/>
                <w:szCs w:val="18"/>
              </w:rPr>
            </w:pPr>
            <w:ins w:id="145" w:author="Gene Fong" w:date="2020-05-13T18:19:00Z">
              <w:r>
                <w:t>F</w:t>
              </w:r>
              <w:r>
                <w:rPr>
                  <w:vertAlign w:val="subscript"/>
                </w:rPr>
                <w:t>DL_high</w:t>
              </w:r>
            </w:ins>
          </w:p>
        </w:tc>
        <w:tc>
          <w:tcPr>
            <w:tcW w:w="1077" w:type="dxa"/>
            <w:shd w:val="clear" w:color="auto" w:fill="auto"/>
            <w:vAlign w:val="center"/>
          </w:tcPr>
          <w:p w14:paraId="7AEAF576" w14:textId="3C2A45CA" w:rsidR="00292D93" w:rsidRPr="001C0CC4" w:rsidRDefault="00292D93" w:rsidP="00292D93">
            <w:pPr>
              <w:pStyle w:val="TAC"/>
              <w:rPr>
                <w:ins w:id="146" w:author="Gene Fong" w:date="2020-05-13T18:19:00Z"/>
                <w:rFonts w:cs="Arial"/>
                <w:szCs w:val="18"/>
                <w:lang w:val="en-US" w:eastAsia="zh-CN"/>
              </w:rPr>
            </w:pPr>
            <w:ins w:id="147" w:author="Gene Fong" w:date="2020-05-13T18:19:00Z">
              <w:r>
                <w:t>-50</w:t>
              </w:r>
            </w:ins>
          </w:p>
        </w:tc>
        <w:tc>
          <w:tcPr>
            <w:tcW w:w="959" w:type="dxa"/>
            <w:shd w:val="clear" w:color="auto" w:fill="auto"/>
            <w:vAlign w:val="center"/>
          </w:tcPr>
          <w:p w14:paraId="22D79B2B" w14:textId="3CC4237C" w:rsidR="00292D93" w:rsidRPr="001C0CC4" w:rsidRDefault="00292D93" w:rsidP="00292D93">
            <w:pPr>
              <w:pStyle w:val="TAC"/>
              <w:rPr>
                <w:ins w:id="148" w:author="Gene Fong" w:date="2020-05-13T18:19:00Z"/>
                <w:rFonts w:cs="Arial"/>
                <w:szCs w:val="18"/>
                <w:lang w:val="en-US" w:eastAsia="zh-CN"/>
              </w:rPr>
            </w:pPr>
            <w:ins w:id="149" w:author="Gene Fong" w:date="2020-05-13T18:19:00Z">
              <w:r>
                <w:t>1</w:t>
              </w:r>
            </w:ins>
          </w:p>
        </w:tc>
        <w:tc>
          <w:tcPr>
            <w:tcW w:w="1052" w:type="dxa"/>
            <w:shd w:val="clear" w:color="auto" w:fill="auto"/>
            <w:vAlign w:val="center"/>
          </w:tcPr>
          <w:p w14:paraId="4468784B" w14:textId="4B92225D" w:rsidR="00292D93" w:rsidRPr="001C0CC4" w:rsidRDefault="00292D93" w:rsidP="00292D93">
            <w:pPr>
              <w:pStyle w:val="TAC"/>
              <w:rPr>
                <w:ins w:id="150" w:author="Gene Fong" w:date="2020-05-13T18:19:00Z"/>
                <w:rFonts w:cs="Arial"/>
                <w:szCs w:val="18"/>
                <w:lang w:val="en-US" w:eastAsia="zh-CN"/>
              </w:rPr>
            </w:pPr>
            <w:ins w:id="151" w:author="Gene Fong" w:date="2020-05-13T18:19:00Z">
              <w:r>
                <w:t>2</w:t>
              </w:r>
            </w:ins>
          </w:p>
        </w:tc>
      </w:tr>
      <w:tr w:rsidR="00292D93" w:rsidRPr="001C0CC4" w14:paraId="31C47EE2" w14:textId="77777777" w:rsidTr="0068088C">
        <w:tc>
          <w:tcPr>
            <w:tcW w:w="1508" w:type="dxa"/>
            <w:vMerge w:val="restart"/>
            <w:shd w:val="clear" w:color="auto" w:fill="auto"/>
          </w:tcPr>
          <w:p w14:paraId="00691D6C" w14:textId="77777777" w:rsidR="00292D93" w:rsidRDefault="00292D93" w:rsidP="00292D93">
            <w:pPr>
              <w:pStyle w:val="TAC"/>
            </w:pPr>
            <w:r>
              <w:lastRenderedPageBreak/>
              <w:t>CA_n25-n66</w:t>
            </w:r>
          </w:p>
        </w:tc>
        <w:tc>
          <w:tcPr>
            <w:tcW w:w="2620" w:type="dxa"/>
            <w:shd w:val="clear" w:color="auto" w:fill="auto"/>
          </w:tcPr>
          <w:p w14:paraId="5B9A6843" w14:textId="77777777" w:rsidR="00292D93" w:rsidRPr="00E96736" w:rsidRDefault="00292D93" w:rsidP="00292D93">
            <w:pPr>
              <w:pStyle w:val="TAL"/>
              <w:rPr>
                <w:lang w:val="sv-FI" w:eastAsia="ja-JP"/>
              </w:rPr>
            </w:pPr>
            <w:r w:rsidRPr="00E96736">
              <w:rPr>
                <w:lang w:val="sv-FI" w:eastAsia="ja-JP"/>
              </w:rPr>
              <w:t>E-UTRA Band 4, 5, 7, 10, 12, 13, 14, 17, 24, 26, 27, 28, 29, 30, 38, 41, 50, 51, 53, 66, 70, 71, 74, 85</w:t>
            </w:r>
          </w:p>
          <w:p w14:paraId="4D9EBCBD" w14:textId="77777777" w:rsidR="00292D93" w:rsidRPr="00E96736" w:rsidRDefault="00292D93" w:rsidP="00292D93">
            <w:pPr>
              <w:pStyle w:val="TAL"/>
              <w:rPr>
                <w:lang w:val="sv-FI"/>
              </w:rPr>
            </w:pPr>
            <w:r w:rsidRPr="00E96736">
              <w:rPr>
                <w:lang w:val="sv-FI" w:eastAsia="ja-JP"/>
              </w:rPr>
              <w:t>NR Band n78</w:t>
            </w:r>
          </w:p>
        </w:tc>
        <w:tc>
          <w:tcPr>
            <w:tcW w:w="972" w:type="dxa"/>
            <w:shd w:val="clear" w:color="auto" w:fill="auto"/>
            <w:vAlign w:val="center"/>
          </w:tcPr>
          <w:p w14:paraId="5DBB8430" w14:textId="77777777" w:rsidR="00292D93" w:rsidRDefault="00292D93" w:rsidP="00292D93">
            <w:pPr>
              <w:pStyle w:val="TAC"/>
            </w:pPr>
            <w:r>
              <w:t>F</w:t>
            </w:r>
            <w:r>
              <w:rPr>
                <w:vertAlign w:val="subscript"/>
              </w:rPr>
              <w:t>DL_low</w:t>
            </w:r>
            <w:r>
              <w:t xml:space="preserve"> </w:t>
            </w:r>
          </w:p>
        </w:tc>
        <w:tc>
          <w:tcPr>
            <w:tcW w:w="591" w:type="dxa"/>
            <w:shd w:val="clear" w:color="auto" w:fill="auto"/>
            <w:vAlign w:val="center"/>
          </w:tcPr>
          <w:p w14:paraId="7DCB03FE" w14:textId="77777777" w:rsidR="00292D93" w:rsidRDefault="00292D93" w:rsidP="00292D93">
            <w:pPr>
              <w:pStyle w:val="TAC"/>
            </w:pPr>
            <w:r>
              <w:t>-</w:t>
            </w:r>
          </w:p>
        </w:tc>
        <w:tc>
          <w:tcPr>
            <w:tcW w:w="997" w:type="dxa"/>
            <w:shd w:val="clear" w:color="auto" w:fill="auto"/>
            <w:vAlign w:val="center"/>
          </w:tcPr>
          <w:p w14:paraId="70653051" w14:textId="77777777" w:rsidR="00292D93" w:rsidRDefault="00292D93" w:rsidP="00292D93">
            <w:pPr>
              <w:pStyle w:val="TAC"/>
            </w:pPr>
            <w:r>
              <w:t>F</w:t>
            </w:r>
            <w:r>
              <w:rPr>
                <w:vertAlign w:val="subscript"/>
              </w:rPr>
              <w:t>DL_high</w:t>
            </w:r>
          </w:p>
        </w:tc>
        <w:tc>
          <w:tcPr>
            <w:tcW w:w="1077" w:type="dxa"/>
            <w:shd w:val="clear" w:color="auto" w:fill="auto"/>
            <w:vAlign w:val="center"/>
          </w:tcPr>
          <w:p w14:paraId="74FB75CE" w14:textId="77777777" w:rsidR="00292D93" w:rsidRDefault="00292D93" w:rsidP="00292D93">
            <w:pPr>
              <w:pStyle w:val="TAC"/>
            </w:pPr>
            <w:r>
              <w:t>-50</w:t>
            </w:r>
          </w:p>
        </w:tc>
        <w:tc>
          <w:tcPr>
            <w:tcW w:w="959" w:type="dxa"/>
            <w:shd w:val="clear" w:color="auto" w:fill="auto"/>
            <w:vAlign w:val="center"/>
          </w:tcPr>
          <w:p w14:paraId="6DE34CB4" w14:textId="77777777" w:rsidR="00292D93" w:rsidRDefault="00292D93" w:rsidP="00292D93">
            <w:pPr>
              <w:pStyle w:val="TAC"/>
            </w:pPr>
            <w:r>
              <w:t>1</w:t>
            </w:r>
          </w:p>
        </w:tc>
        <w:tc>
          <w:tcPr>
            <w:tcW w:w="1052" w:type="dxa"/>
            <w:shd w:val="clear" w:color="auto" w:fill="auto"/>
            <w:vAlign w:val="center"/>
          </w:tcPr>
          <w:p w14:paraId="440292BF" w14:textId="77777777" w:rsidR="00292D93" w:rsidRDefault="00292D93" w:rsidP="00292D93">
            <w:pPr>
              <w:pStyle w:val="TAC"/>
            </w:pPr>
          </w:p>
        </w:tc>
      </w:tr>
      <w:tr w:rsidR="00292D93" w:rsidRPr="001C0CC4" w14:paraId="08CF5BCC" w14:textId="77777777" w:rsidTr="0068088C">
        <w:tc>
          <w:tcPr>
            <w:tcW w:w="1508" w:type="dxa"/>
            <w:vMerge/>
            <w:shd w:val="clear" w:color="auto" w:fill="auto"/>
          </w:tcPr>
          <w:p w14:paraId="5A44613E" w14:textId="77777777" w:rsidR="00292D93" w:rsidRPr="001C0CC4" w:rsidRDefault="00292D93" w:rsidP="00292D93">
            <w:pPr>
              <w:pStyle w:val="TAC"/>
              <w:rPr>
                <w:rFonts w:eastAsia="SimSun"/>
              </w:rPr>
            </w:pPr>
          </w:p>
        </w:tc>
        <w:tc>
          <w:tcPr>
            <w:tcW w:w="2620" w:type="dxa"/>
            <w:shd w:val="clear" w:color="auto" w:fill="auto"/>
            <w:vAlign w:val="center"/>
          </w:tcPr>
          <w:p w14:paraId="40B79781" w14:textId="77777777" w:rsidR="00292D93" w:rsidRDefault="00292D93" w:rsidP="00292D93">
            <w:pPr>
              <w:pStyle w:val="TAL"/>
              <w:rPr>
                <w:ins w:id="152" w:author="Gene Fong" w:date="2020-05-13T18:19:00Z"/>
                <w:color w:val="000000"/>
              </w:rPr>
            </w:pPr>
            <w:r>
              <w:rPr>
                <w:color w:val="000000"/>
              </w:rPr>
              <w:t>E-UTRA Band 42, 43, 48</w:t>
            </w:r>
            <w:ins w:id="153" w:author="Gene Fong" w:date="2020-05-13T18:19:00Z">
              <w:r>
                <w:rPr>
                  <w:color w:val="000000"/>
                </w:rPr>
                <w:t>,</w:t>
              </w:r>
            </w:ins>
          </w:p>
          <w:p w14:paraId="0C5369C2" w14:textId="538F95DE" w:rsidR="00292D93" w:rsidRDefault="00292D93" w:rsidP="00292D93">
            <w:pPr>
              <w:pStyle w:val="TAL"/>
            </w:pPr>
            <w:ins w:id="154" w:author="Gene Fong" w:date="2020-05-13T18:19:00Z">
              <w:r>
                <w:rPr>
                  <w:color w:val="000000"/>
                </w:rPr>
                <w:t>NR Band n77</w:t>
              </w:r>
            </w:ins>
          </w:p>
        </w:tc>
        <w:tc>
          <w:tcPr>
            <w:tcW w:w="972" w:type="dxa"/>
            <w:shd w:val="clear" w:color="auto" w:fill="auto"/>
            <w:vAlign w:val="center"/>
          </w:tcPr>
          <w:p w14:paraId="770CEFF8" w14:textId="77777777" w:rsidR="00292D93" w:rsidRDefault="00292D93" w:rsidP="00292D93">
            <w:pPr>
              <w:pStyle w:val="TAC"/>
            </w:pPr>
            <w:r>
              <w:t>F</w:t>
            </w:r>
            <w:r>
              <w:rPr>
                <w:vertAlign w:val="subscript"/>
              </w:rPr>
              <w:t>DL_low</w:t>
            </w:r>
            <w:r>
              <w:t xml:space="preserve"> </w:t>
            </w:r>
          </w:p>
        </w:tc>
        <w:tc>
          <w:tcPr>
            <w:tcW w:w="591" w:type="dxa"/>
            <w:shd w:val="clear" w:color="auto" w:fill="auto"/>
            <w:vAlign w:val="center"/>
          </w:tcPr>
          <w:p w14:paraId="465EFBA6" w14:textId="77777777" w:rsidR="00292D93" w:rsidRDefault="00292D93" w:rsidP="00292D93">
            <w:pPr>
              <w:pStyle w:val="TAC"/>
            </w:pPr>
            <w:r>
              <w:t>-</w:t>
            </w:r>
          </w:p>
        </w:tc>
        <w:tc>
          <w:tcPr>
            <w:tcW w:w="997" w:type="dxa"/>
            <w:shd w:val="clear" w:color="auto" w:fill="auto"/>
            <w:vAlign w:val="center"/>
          </w:tcPr>
          <w:p w14:paraId="44E8E134" w14:textId="77777777" w:rsidR="00292D93" w:rsidRDefault="00292D93" w:rsidP="00292D93">
            <w:pPr>
              <w:pStyle w:val="TAC"/>
            </w:pPr>
            <w:r>
              <w:t>F</w:t>
            </w:r>
            <w:r>
              <w:rPr>
                <w:vertAlign w:val="subscript"/>
              </w:rPr>
              <w:t>DL_high</w:t>
            </w:r>
          </w:p>
        </w:tc>
        <w:tc>
          <w:tcPr>
            <w:tcW w:w="1077" w:type="dxa"/>
            <w:shd w:val="clear" w:color="auto" w:fill="auto"/>
            <w:vAlign w:val="center"/>
          </w:tcPr>
          <w:p w14:paraId="35144FD3" w14:textId="77777777" w:rsidR="00292D93" w:rsidRDefault="00292D93" w:rsidP="00292D93">
            <w:pPr>
              <w:pStyle w:val="TAC"/>
            </w:pPr>
            <w:r>
              <w:t>-50</w:t>
            </w:r>
          </w:p>
        </w:tc>
        <w:tc>
          <w:tcPr>
            <w:tcW w:w="959" w:type="dxa"/>
            <w:shd w:val="clear" w:color="auto" w:fill="auto"/>
            <w:vAlign w:val="center"/>
          </w:tcPr>
          <w:p w14:paraId="67471383" w14:textId="77777777" w:rsidR="00292D93" w:rsidRDefault="00292D93" w:rsidP="00292D93">
            <w:pPr>
              <w:pStyle w:val="TAC"/>
            </w:pPr>
            <w:r>
              <w:t>1</w:t>
            </w:r>
          </w:p>
        </w:tc>
        <w:tc>
          <w:tcPr>
            <w:tcW w:w="1052" w:type="dxa"/>
            <w:shd w:val="clear" w:color="auto" w:fill="auto"/>
            <w:vAlign w:val="center"/>
          </w:tcPr>
          <w:p w14:paraId="2CC47BD5" w14:textId="77777777" w:rsidR="00292D93" w:rsidRDefault="00292D93" w:rsidP="00292D93">
            <w:pPr>
              <w:pStyle w:val="TAC"/>
            </w:pPr>
            <w:r>
              <w:t>2</w:t>
            </w:r>
          </w:p>
        </w:tc>
      </w:tr>
      <w:tr w:rsidR="00292D93" w:rsidRPr="001C0CC4" w14:paraId="1EECF10A" w14:textId="77777777" w:rsidTr="0068088C">
        <w:tc>
          <w:tcPr>
            <w:tcW w:w="1508" w:type="dxa"/>
            <w:vMerge/>
            <w:shd w:val="clear" w:color="auto" w:fill="auto"/>
          </w:tcPr>
          <w:p w14:paraId="1601442E" w14:textId="77777777" w:rsidR="00292D93" w:rsidRPr="001C0CC4" w:rsidRDefault="00292D93" w:rsidP="00292D93">
            <w:pPr>
              <w:pStyle w:val="TAC"/>
              <w:rPr>
                <w:rFonts w:eastAsia="SimSun"/>
              </w:rPr>
            </w:pPr>
          </w:p>
        </w:tc>
        <w:tc>
          <w:tcPr>
            <w:tcW w:w="2620" w:type="dxa"/>
            <w:shd w:val="clear" w:color="auto" w:fill="auto"/>
            <w:vAlign w:val="center"/>
          </w:tcPr>
          <w:p w14:paraId="49A14C7C" w14:textId="77777777" w:rsidR="00292D93" w:rsidRDefault="00292D93" w:rsidP="00292D93">
            <w:pPr>
              <w:pStyle w:val="TAL"/>
            </w:pPr>
            <w:r>
              <w:rPr>
                <w:color w:val="000000"/>
              </w:rPr>
              <w:t>E-UTRA Band 2, 25</w:t>
            </w:r>
          </w:p>
        </w:tc>
        <w:tc>
          <w:tcPr>
            <w:tcW w:w="972" w:type="dxa"/>
            <w:shd w:val="clear" w:color="auto" w:fill="auto"/>
            <w:vAlign w:val="center"/>
          </w:tcPr>
          <w:p w14:paraId="4C001E97" w14:textId="77777777" w:rsidR="00292D93" w:rsidRDefault="00292D93" w:rsidP="00292D93">
            <w:pPr>
              <w:pStyle w:val="TAC"/>
            </w:pPr>
            <w:r>
              <w:t>F</w:t>
            </w:r>
            <w:r>
              <w:rPr>
                <w:vertAlign w:val="subscript"/>
              </w:rPr>
              <w:t>DL_low</w:t>
            </w:r>
            <w:r>
              <w:t xml:space="preserve"> </w:t>
            </w:r>
          </w:p>
        </w:tc>
        <w:tc>
          <w:tcPr>
            <w:tcW w:w="591" w:type="dxa"/>
            <w:shd w:val="clear" w:color="auto" w:fill="auto"/>
            <w:vAlign w:val="center"/>
          </w:tcPr>
          <w:p w14:paraId="3BA27620" w14:textId="77777777" w:rsidR="00292D93" w:rsidRDefault="00292D93" w:rsidP="00292D93">
            <w:pPr>
              <w:pStyle w:val="TAC"/>
            </w:pPr>
            <w:r>
              <w:t>-</w:t>
            </w:r>
          </w:p>
        </w:tc>
        <w:tc>
          <w:tcPr>
            <w:tcW w:w="997" w:type="dxa"/>
            <w:shd w:val="clear" w:color="auto" w:fill="auto"/>
            <w:vAlign w:val="center"/>
          </w:tcPr>
          <w:p w14:paraId="629A7959" w14:textId="77777777" w:rsidR="00292D93" w:rsidRDefault="00292D93" w:rsidP="00292D93">
            <w:pPr>
              <w:pStyle w:val="TAC"/>
            </w:pPr>
            <w:r>
              <w:t>F</w:t>
            </w:r>
            <w:r>
              <w:rPr>
                <w:vertAlign w:val="subscript"/>
              </w:rPr>
              <w:t>DL_high</w:t>
            </w:r>
          </w:p>
        </w:tc>
        <w:tc>
          <w:tcPr>
            <w:tcW w:w="1077" w:type="dxa"/>
            <w:shd w:val="clear" w:color="auto" w:fill="auto"/>
            <w:vAlign w:val="center"/>
          </w:tcPr>
          <w:p w14:paraId="5B2E2F5C" w14:textId="77777777" w:rsidR="00292D93" w:rsidRDefault="00292D93" w:rsidP="00292D93">
            <w:pPr>
              <w:pStyle w:val="TAC"/>
            </w:pPr>
            <w:r>
              <w:t>-50</w:t>
            </w:r>
          </w:p>
        </w:tc>
        <w:tc>
          <w:tcPr>
            <w:tcW w:w="959" w:type="dxa"/>
            <w:shd w:val="clear" w:color="auto" w:fill="auto"/>
            <w:vAlign w:val="center"/>
          </w:tcPr>
          <w:p w14:paraId="15DBC912" w14:textId="77777777" w:rsidR="00292D93" w:rsidRDefault="00292D93" w:rsidP="00292D93">
            <w:pPr>
              <w:pStyle w:val="TAC"/>
            </w:pPr>
            <w:r>
              <w:t>1</w:t>
            </w:r>
          </w:p>
        </w:tc>
        <w:tc>
          <w:tcPr>
            <w:tcW w:w="1052" w:type="dxa"/>
            <w:shd w:val="clear" w:color="auto" w:fill="auto"/>
            <w:vAlign w:val="center"/>
          </w:tcPr>
          <w:p w14:paraId="2BBD798D" w14:textId="77777777" w:rsidR="00292D93" w:rsidRDefault="00292D93" w:rsidP="00292D93">
            <w:pPr>
              <w:pStyle w:val="TAC"/>
            </w:pPr>
            <w:r>
              <w:t>4</w:t>
            </w:r>
          </w:p>
        </w:tc>
      </w:tr>
      <w:tr w:rsidR="00292D93" w:rsidRPr="001C0CC4" w14:paraId="07D4AAF3" w14:textId="77777777" w:rsidTr="0068088C">
        <w:tc>
          <w:tcPr>
            <w:tcW w:w="1508" w:type="dxa"/>
            <w:vMerge w:val="restart"/>
            <w:shd w:val="clear" w:color="auto" w:fill="auto"/>
          </w:tcPr>
          <w:p w14:paraId="02E7C5CF" w14:textId="77777777" w:rsidR="00292D93" w:rsidRDefault="00292D93" w:rsidP="00292D93">
            <w:pPr>
              <w:pStyle w:val="TAC"/>
            </w:pPr>
            <w:r>
              <w:t>CA_n25-n78</w:t>
            </w:r>
          </w:p>
        </w:tc>
        <w:tc>
          <w:tcPr>
            <w:tcW w:w="2620" w:type="dxa"/>
            <w:shd w:val="clear" w:color="auto" w:fill="auto"/>
            <w:vAlign w:val="center"/>
          </w:tcPr>
          <w:p w14:paraId="109C3A05" w14:textId="77777777" w:rsidR="00292D93" w:rsidRDefault="00292D93" w:rsidP="00292D93">
            <w:pPr>
              <w:pStyle w:val="TAL"/>
            </w:pPr>
            <w:r>
              <w:rPr>
                <w:color w:val="000000"/>
              </w:rPr>
              <w:t>E-UTRA Band 5, 7, 12, 13, 25, 26, 28, 41</w:t>
            </w:r>
            <w:r>
              <w:rPr>
                <w:color w:val="000000"/>
              </w:rPr>
              <w:t>，</w:t>
            </w:r>
            <w:r>
              <w:rPr>
                <w:color w:val="000000"/>
              </w:rPr>
              <w:t>66</w:t>
            </w:r>
          </w:p>
        </w:tc>
        <w:tc>
          <w:tcPr>
            <w:tcW w:w="972" w:type="dxa"/>
            <w:shd w:val="clear" w:color="auto" w:fill="auto"/>
            <w:vAlign w:val="center"/>
          </w:tcPr>
          <w:p w14:paraId="546A7E8D" w14:textId="77777777" w:rsidR="00292D93" w:rsidRDefault="00292D93" w:rsidP="00292D93">
            <w:pPr>
              <w:pStyle w:val="TAC"/>
            </w:pPr>
            <w:r>
              <w:t>F</w:t>
            </w:r>
            <w:r>
              <w:rPr>
                <w:vertAlign w:val="subscript"/>
              </w:rPr>
              <w:t>DL_low</w:t>
            </w:r>
            <w:r>
              <w:t xml:space="preserve"> </w:t>
            </w:r>
          </w:p>
        </w:tc>
        <w:tc>
          <w:tcPr>
            <w:tcW w:w="591" w:type="dxa"/>
            <w:shd w:val="clear" w:color="auto" w:fill="auto"/>
            <w:vAlign w:val="center"/>
          </w:tcPr>
          <w:p w14:paraId="1485C290" w14:textId="77777777" w:rsidR="00292D93" w:rsidRDefault="00292D93" w:rsidP="00292D93">
            <w:pPr>
              <w:pStyle w:val="TAC"/>
            </w:pPr>
            <w:r>
              <w:t>-</w:t>
            </w:r>
          </w:p>
        </w:tc>
        <w:tc>
          <w:tcPr>
            <w:tcW w:w="997" w:type="dxa"/>
            <w:shd w:val="clear" w:color="auto" w:fill="auto"/>
            <w:vAlign w:val="center"/>
          </w:tcPr>
          <w:p w14:paraId="6A85D1E5" w14:textId="77777777" w:rsidR="00292D93" w:rsidRDefault="00292D93" w:rsidP="00292D93">
            <w:pPr>
              <w:pStyle w:val="TAC"/>
            </w:pPr>
            <w:r>
              <w:t>F</w:t>
            </w:r>
            <w:r>
              <w:rPr>
                <w:vertAlign w:val="subscript"/>
              </w:rPr>
              <w:t>DL_high</w:t>
            </w:r>
          </w:p>
        </w:tc>
        <w:tc>
          <w:tcPr>
            <w:tcW w:w="1077" w:type="dxa"/>
            <w:shd w:val="clear" w:color="auto" w:fill="auto"/>
            <w:vAlign w:val="center"/>
          </w:tcPr>
          <w:p w14:paraId="2AD23840" w14:textId="77777777" w:rsidR="00292D93" w:rsidRDefault="00292D93" w:rsidP="00292D93">
            <w:pPr>
              <w:pStyle w:val="TAC"/>
            </w:pPr>
            <w:r>
              <w:t>-50</w:t>
            </w:r>
          </w:p>
        </w:tc>
        <w:tc>
          <w:tcPr>
            <w:tcW w:w="959" w:type="dxa"/>
            <w:shd w:val="clear" w:color="auto" w:fill="auto"/>
            <w:vAlign w:val="center"/>
          </w:tcPr>
          <w:p w14:paraId="5DC4C4F7" w14:textId="77777777" w:rsidR="00292D93" w:rsidRDefault="00292D93" w:rsidP="00292D93">
            <w:pPr>
              <w:pStyle w:val="TAC"/>
            </w:pPr>
            <w:r>
              <w:t>1</w:t>
            </w:r>
          </w:p>
        </w:tc>
        <w:tc>
          <w:tcPr>
            <w:tcW w:w="1052" w:type="dxa"/>
            <w:shd w:val="clear" w:color="auto" w:fill="auto"/>
            <w:vAlign w:val="center"/>
          </w:tcPr>
          <w:p w14:paraId="60C53023" w14:textId="77777777" w:rsidR="00292D93" w:rsidRDefault="00292D93" w:rsidP="00292D93">
            <w:pPr>
              <w:pStyle w:val="TAC"/>
            </w:pPr>
            <w:r>
              <w:t xml:space="preserve">　</w:t>
            </w:r>
          </w:p>
        </w:tc>
      </w:tr>
      <w:tr w:rsidR="00292D93" w:rsidRPr="001C0CC4" w14:paraId="63AAF039" w14:textId="77777777" w:rsidTr="0068088C">
        <w:tc>
          <w:tcPr>
            <w:tcW w:w="1508" w:type="dxa"/>
            <w:vMerge/>
            <w:shd w:val="clear" w:color="auto" w:fill="auto"/>
          </w:tcPr>
          <w:p w14:paraId="04AEE5E7" w14:textId="77777777" w:rsidR="00292D93" w:rsidRPr="001C0CC4" w:rsidRDefault="00292D93" w:rsidP="00292D93">
            <w:pPr>
              <w:pStyle w:val="TAC"/>
              <w:rPr>
                <w:rFonts w:eastAsia="SimSun"/>
              </w:rPr>
            </w:pPr>
          </w:p>
        </w:tc>
        <w:tc>
          <w:tcPr>
            <w:tcW w:w="2620" w:type="dxa"/>
            <w:shd w:val="clear" w:color="auto" w:fill="auto"/>
            <w:vAlign w:val="center"/>
          </w:tcPr>
          <w:p w14:paraId="44B6762E" w14:textId="77777777" w:rsidR="00292D93" w:rsidRDefault="00292D93" w:rsidP="00292D93">
            <w:pPr>
              <w:pStyle w:val="TAL"/>
            </w:pPr>
            <w:r>
              <w:rPr>
                <w:color w:val="000000"/>
              </w:rPr>
              <w:t>E-UTRA Band 2, 25</w:t>
            </w:r>
          </w:p>
        </w:tc>
        <w:tc>
          <w:tcPr>
            <w:tcW w:w="972" w:type="dxa"/>
            <w:shd w:val="clear" w:color="auto" w:fill="auto"/>
            <w:vAlign w:val="center"/>
          </w:tcPr>
          <w:p w14:paraId="26E0A372" w14:textId="77777777" w:rsidR="00292D93" w:rsidRDefault="00292D93" w:rsidP="00292D93">
            <w:pPr>
              <w:pStyle w:val="TAC"/>
            </w:pPr>
            <w:r>
              <w:t>F</w:t>
            </w:r>
            <w:r>
              <w:rPr>
                <w:vertAlign w:val="subscript"/>
              </w:rPr>
              <w:t>DL_low</w:t>
            </w:r>
            <w:r>
              <w:t xml:space="preserve"> </w:t>
            </w:r>
          </w:p>
        </w:tc>
        <w:tc>
          <w:tcPr>
            <w:tcW w:w="591" w:type="dxa"/>
            <w:shd w:val="clear" w:color="auto" w:fill="auto"/>
            <w:vAlign w:val="center"/>
          </w:tcPr>
          <w:p w14:paraId="12EB1300" w14:textId="77777777" w:rsidR="00292D93" w:rsidRDefault="00292D93" w:rsidP="00292D93">
            <w:pPr>
              <w:pStyle w:val="TAC"/>
            </w:pPr>
            <w:r>
              <w:t>-</w:t>
            </w:r>
          </w:p>
        </w:tc>
        <w:tc>
          <w:tcPr>
            <w:tcW w:w="997" w:type="dxa"/>
            <w:shd w:val="clear" w:color="auto" w:fill="auto"/>
            <w:vAlign w:val="center"/>
          </w:tcPr>
          <w:p w14:paraId="5F449E85" w14:textId="77777777" w:rsidR="00292D93" w:rsidRDefault="00292D93" w:rsidP="00292D93">
            <w:pPr>
              <w:pStyle w:val="TAC"/>
            </w:pPr>
            <w:r>
              <w:t>F</w:t>
            </w:r>
            <w:r>
              <w:rPr>
                <w:vertAlign w:val="subscript"/>
              </w:rPr>
              <w:t>DL_high</w:t>
            </w:r>
          </w:p>
        </w:tc>
        <w:tc>
          <w:tcPr>
            <w:tcW w:w="1077" w:type="dxa"/>
            <w:shd w:val="clear" w:color="auto" w:fill="auto"/>
            <w:vAlign w:val="center"/>
          </w:tcPr>
          <w:p w14:paraId="66824502" w14:textId="77777777" w:rsidR="00292D93" w:rsidRDefault="00292D93" w:rsidP="00292D93">
            <w:pPr>
              <w:pStyle w:val="TAC"/>
            </w:pPr>
            <w:r>
              <w:t>-50</w:t>
            </w:r>
          </w:p>
        </w:tc>
        <w:tc>
          <w:tcPr>
            <w:tcW w:w="959" w:type="dxa"/>
            <w:shd w:val="clear" w:color="auto" w:fill="auto"/>
            <w:vAlign w:val="center"/>
          </w:tcPr>
          <w:p w14:paraId="2E9E3EC3" w14:textId="77777777" w:rsidR="00292D93" w:rsidRDefault="00292D93" w:rsidP="00292D93">
            <w:pPr>
              <w:pStyle w:val="TAC"/>
            </w:pPr>
            <w:r>
              <w:t>1</w:t>
            </w:r>
          </w:p>
        </w:tc>
        <w:tc>
          <w:tcPr>
            <w:tcW w:w="1052" w:type="dxa"/>
            <w:shd w:val="clear" w:color="auto" w:fill="auto"/>
            <w:vAlign w:val="center"/>
          </w:tcPr>
          <w:p w14:paraId="07DA7AF0" w14:textId="77777777" w:rsidR="00292D93" w:rsidRDefault="00292D93" w:rsidP="00292D93">
            <w:pPr>
              <w:pStyle w:val="TAC"/>
            </w:pPr>
            <w:r>
              <w:t>4</w:t>
            </w:r>
          </w:p>
        </w:tc>
      </w:tr>
      <w:tr w:rsidR="00292D93" w:rsidRPr="001C0CC4" w14:paraId="5988E422" w14:textId="77777777" w:rsidTr="0068088C">
        <w:tc>
          <w:tcPr>
            <w:tcW w:w="1508" w:type="dxa"/>
            <w:vMerge w:val="restart"/>
            <w:shd w:val="clear" w:color="auto" w:fill="auto"/>
          </w:tcPr>
          <w:p w14:paraId="2FCEACE6" w14:textId="77777777" w:rsidR="00292D93" w:rsidRPr="001C0CC4" w:rsidRDefault="00292D93" w:rsidP="00292D93">
            <w:pPr>
              <w:pStyle w:val="TAC"/>
              <w:rPr>
                <w:rFonts w:cs="Arial"/>
                <w:bCs/>
                <w:szCs w:val="18"/>
                <w:lang w:val="en-US" w:eastAsia="zh-CN"/>
              </w:rPr>
            </w:pPr>
            <w:r>
              <w:rPr>
                <w:szCs w:val="18"/>
              </w:rPr>
              <w:t>CA_n28-n41</w:t>
            </w:r>
          </w:p>
        </w:tc>
        <w:tc>
          <w:tcPr>
            <w:tcW w:w="2620" w:type="dxa"/>
            <w:shd w:val="clear" w:color="auto" w:fill="auto"/>
            <w:vAlign w:val="bottom"/>
          </w:tcPr>
          <w:p w14:paraId="26CBC681" w14:textId="77777777" w:rsidR="00292D93" w:rsidRPr="00873D00" w:rsidRDefault="00292D93" w:rsidP="00292D93">
            <w:pPr>
              <w:pStyle w:val="TAL"/>
              <w:rPr>
                <w:lang w:val="sv-FI"/>
              </w:rPr>
            </w:pPr>
            <w:r>
              <w:t xml:space="preserve">E-UTRA Band </w:t>
            </w:r>
            <w:r>
              <w:rPr>
                <w:rFonts w:hint="eastAsia"/>
              </w:rPr>
              <w:t xml:space="preserve">2, </w:t>
            </w:r>
            <w:r>
              <w:t xml:space="preserve">3, 5, 8, </w:t>
            </w:r>
            <w:r>
              <w:rPr>
                <w:rFonts w:hint="eastAsia"/>
              </w:rPr>
              <w:t>25</w:t>
            </w:r>
            <w:r>
              <w:t>, 26, 27,  34</w:t>
            </w:r>
          </w:p>
        </w:tc>
        <w:tc>
          <w:tcPr>
            <w:tcW w:w="972" w:type="dxa"/>
            <w:shd w:val="clear" w:color="auto" w:fill="auto"/>
            <w:vAlign w:val="center"/>
          </w:tcPr>
          <w:p w14:paraId="728AF942" w14:textId="77777777" w:rsidR="00292D93" w:rsidRPr="001C0CC4" w:rsidRDefault="00292D93" w:rsidP="00292D93">
            <w:pPr>
              <w:pStyle w:val="TAC"/>
              <w:rPr>
                <w:rFonts w:eastAsia="SimSun" w:cs="Arial"/>
              </w:rPr>
            </w:pPr>
            <w:r>
              <w:t>F</w:t>
            </w:r>
            <w:r>
              <w:rPr>
                <w:vertAlign w:val="subscript"/>
                <w:lang w:eastAsia="ja-JP"/>
              </w:rPr>
              <w:t>DL_low</w:t>
            </w:r>
          </w:p>
        </w:tc>
        <w:tc>
          <w:tcPr>
            <w:tcW w:w="591" w:type="dxa"/>
            <w:shd w:val="clear" w:color="auto" w:fill="auto"/>
            <w:vAlign w:val="center"/>
          </w:tcPr>
          <w:p w14:paraId="5889543C" w14:textId="77777777" w:rsidR="00292D93" w:rsidRPr="001C0CC4" w:rsidRDefault="00292D93" w:rsidP="00292D93">
            <w:pPr>
              <w:pStyle w:val="TAC"/>
              <w:rPr>
                <w:rFonts w:cs="Arial"/>
                <w:lang w:val="en-US" w:eastAsia="zh-CN"/>
              </w:rPr>
            </w:pPr>
            <w:r>
              <w:t>-</w:t>
            </w:r>
          </w:p>
        </w:tc>
        <w:tc>
          <w:tcPr>
            <w:tcW w:w="997" w:type="dxa"/>
            <w:shd w:val="clear" w:color="auto" w:fill="auto"/>
            <w:vAlign w:val="center"/>
          </w:tcPr>
          <w:p w14:paraId="277153FF" w14:textId="77777777" w:rsidR="00292D93" w:rsidRPr="001C0CC4" w:rsidRDefault="00292D93" w:rsidP="00292D93">
            <w:pPr>
              <w:pStyle w:val="TAC"/>
              <w:rPr>
                <w:rFonts w:eastAsia="SimSun" w:cs="Arial"/>
              </w:rPr>
            </w:pPr>
            <w:r>
              <w:t>F</w:t>
            </w:r>
            <w:r>
              <w:rPr>
                <w:vertAlign w:val="subscript"/>
                <w:lang w:eastAsia="ja-JP"/>
              </w:rPr>
              <w:t>DL_high</w:t>
            </w:r>
          </w:p>
        </w:tc>
        <w:tc>
          <w:tcPr>
            <w:tcW w:w="1077" w:type="dxa"/>
            <w:shd w:val="clear" w:color="auto" w:fill="auto"/>
            <w:vAlign w:val="center"/>
          </w:tcPr>
          <w:p w14:paraId="41B01B14" w14:textId="77777777" w:rsidR="00292D93" w:rsidRPr="001C0CC4" w:rsidRDefault="00292D93" w:rsidP="00292D93">
            <w:pPr>
              <w:pStyle w:val="TAC"/>
              <w:rPr>
                <w:rFonts w:cs="Arial"/>
                <w:lang w:val="en-US" w:eastAsia="zh-CN"/>
              </w:rPr>
            </w:pPr>
            <w:r>
              <w:t>-50</w:t>
            </w:r>
          </w:p>
        </w:tc>
        <w:tc>
          <w:tcPr>
            <w:tcW w:w="959" w:type="dxa"/>
            <w:shd w:val="clear" w:color="auto" w:fill="auto"/>
            <w:vAlign w:val="center"/>
          </w:tcPr>
          <w:p w14:paraId="1C0BA602" w14:textId="77777777" w:rsidR="00292D93" w:rsidRPr="001C0CC4" w:rsidRDefault="00292D93" w:rsidP="00292D93">
            <w:pPr>
              <w:pStyle w:val="TAC"/>
              <w:rPr>
                <w:rFonts w:cs="Arial"/>
                <w:lang w:val="en-US" w:eastAsia="zh-CN"/>
              </w:rPr>
            </w:pPr>
            <w:r>
              <w:t>1</w:t>
            </w:r>
          </w:p>
        </w:tc>
        <w:tc>
          <w:tcPr>
            <w:tcW w:w="1052" w:type="dxa"/>
            <w:shd w:val="clear" w:color="auto" w:fill="auto"/>
            <w:vAlign w:val="center"/>
          </w:tcPr>
          <w:p w14:paraId="05EC691B" w14:textId="77777777" w:rsidR="00292D93" w:rsidRPr="001C0CC4" w:rsidRDefault="00292D93" w:rsidP="00292D93">
            <w:pPr>
              <w:pStyle w:val="TAC"/>
              <w:rPr>
                <w:rFonts w:eastAsia="SimSun"/>
              </w:rPr>
            </w:pPr>
            <w:r>
              <w:t> </w:t>
            </w:r>
          </w:p>
        </w:tc>
      </w:tr>
      <w:tr w:rsidR="00292D93" w:rsidRPr="001C0CC4" w14:paraId="2BC19C95" w14:textId="77777777" w:rsidTr="0068088C">
        <w:tc>
          <w:tcPr>
            <w:tcW w:w="1508" w:type="dxa"/>
            <w:vMerge/>
            <w:shd w:val="clear" w:color="auto" w:fill="auto"/>
            <w:vAlign w:val="center"/>
          </w:tcPr>
          <w:p w14:paraId="73A4D672" w14:textId="77777777" w:rsidR="00292D93" w:rsidRPr="001C0CC4" w:rsidRDefault="00292D93" w:rsidP="00292D93">
            <w:pPr>
              <w:pStyle w:val="TAC"/>
              <w:rPr>
                <w:rFonts w:cs="Arial"/>
                <w:bCs/>
                <w:szCs w:val="18"/>
                <w:lang w:val="en-US" w:eastAsia="zh-CN"/>
              </w:rPr>
            </w:pPr>
          </w:p>
        </w:tc>
        <w:tc>
          <w:tcPr>
            <w:tcW w:w="2620" w:type="dxa"/>
            <w:shd w:val="clear" w:color="auto" w:fill="auto"/>
            <w:vAlign w:val="bottom"/>
          </w:tcPr>
          <w:p w14:paraId="15C3DB69" w14:textId="77777777" w:rsidR="00292D93" w:rsidRPr="004D45E3" w:rsidRDefault="00292D93" w:rsidP="00292D93">
            <w:pPr>
              <w:pStyle w:val="TAL"/>
              <w:rPr>
                <w:lang w:val="sv-FI"/>
              </w:rPr>
            </w:pPr>
            <w:r w:rsidRPr="004D45E3">
              <w:rPr>
                <w:lang w:val="sv-FI"/>
              </w:rPr>
              <w:t xml:space="preserve">E-UTRA Band </w:t>
            </w:r>
            <w:r w:rsidRPr="004D45E3">
              <w:rPr>
                <w:rFonts w:hint="eastAsia"/>
                <w:lang w:val="sv-FI"/>
              </w:rPr>
              <w:t xml:space="preserve">4, </w:t>
            </w:r>
            <w:r w:rsidRPr="004D45E3">
              <w:rPr>
                <w:lang w:val="sv-FI"/>
              </w:rPr>
              <w:t>10, 42, 50, 51, 52, 65, 66, 73, 74</w:t>
            </w:r>
          </w:p>
          <w:p w14:paraId="15C518B3" w14:textId="77777777" w:rsidR="00292D93" w:rsidRPr="00873D00" w:rsidRDefault="00292D93" w:rsidP="00292D93">
            <w:pPr>
              <w:pStyle w:val="TAL"/>
              <w:rPr>
                <w:lang w:val="sv-FI"/>
              </w:rPr>
            </w:pPr>
            <w:r w:rsidRPr="004D45E3">
              <w:rPr>
                <w:lang w:val="sv-FI" w:eastAsia="zh-CN"/>
              </w:rPr>
              <w:t>NR Band n77, n78, n79</w:t>
            </w:r>
          </w:p>
        </w:tc>
        <w:tc>
          <w:tcPr>
            <w:tcW w:w="972" w:type="dxa"/>
            <w:shd w:val="clear" w:color="auto" w:fill="auto"/>
            <w:vAlign w:val="center"/>
          </w:tcPr>
          <w:p w14:paraId="45513E6E" w14:textId="77777777" w:rsidR="00292D93" w:rsidRPr="001C0CC4" w:rsidRDefault="00292D93" w:rsidP="00292D93">
            <w:pPr>
              <w:pStyle w:val="TAC"/>
              <w:rPr>
                <w:rFonts w:eastAsia="SimSun" w:cs="Arial"/>
              </w:rPr>
            </w:pPr>
            <w:r>
              <w:rPr>
                <w:rFonts w:cs="Arial"/>
              </w:rPr>
              <w:t>F</w:t>
            </w:r>
            <w:r>
              <w:rPr>
                <w:rFonts w:cs="Arial"/>
                <w:vertAlign w:val="subscript"/>
              </w:rPr>
              <w:t>DL_low</w:t>
            </w:r>
          </w:p>
        </w:tc>
        <w:tc>
          <w:tcPr>
            <w:tcW w:w="591" w:type="dxa"/>
            <w:shd w:val="clear" w:color="auto" w:fill="auto"/>
            <w:vAlign w:val="center"/>
          </w:tcPr>
          <w:p w14:paraId="58D4CCAA" w14:textId="77777777" w:rsidR="00292D93" w:rsidRPr="001C0CC4" w:rsidRDefault="00292D93" w:rsidP="00292D93">
            <w:pPr>
              <w:pStyle w:val="TAC"/>
              <w:rPr>
                <w:rFonts w:cs="Arial"/>
                <w:lang w:val="en-US" w:eastAsia="zh-CN"/>
              </w:rPr>
            </w:pPr>
            <w:r>
              <w:rPr>
                <w:rFonts w:cs="Arial"/>
              </w:rPr>
              <w:t>-</w:t>
            </w:r>
          </w:p>
        </w:tc>
        <w:tc>
          <w:tcPr>
            <w:tcW w:w="997" w:type="dxa"/>
            <w:shd w:val="clear" w:color="auto" w:fill="auto"/>
            <w:vAlign w:val="center"/>
          </w:tcPr>
          <w:p w14:paraId="76BC7344" w14:textId="77777777" w:rsidR="00292D93" w:rsidRPr="001C0CC4" w:rsidRDefault="00292D93" w:rsidP="00292D93">
            <w:pPr>
              <w:pStyle w:val="TAC"/>
              <w:rPr>
                <w:rFonts w:eastAsia="SimSun" w:cs="Arial"/>
              </w:rPr>
            </w:pPr>
            <w:r>
              <w:rPr>
                <w:rFonts w:cs="Arial"/>
              </w:rPr>
              <w:t>F</w:t>
            </w:r>
            <w:r>
              <w:rPr>
                <w:rFonts w:cs="Arial"/>
                <w:vertAlign w:val="subscript"/>
              </w:rPr>
              <w:t>DL_high</w:t>
            </w:r>
          </w:p>
        </w:tc>
        <w:tc>
          <w:tcPr>
            <w:tcW w:w="1077" w:type="dxa"/>
            <w:shd w:val="clear" w:color="auto" w:fill="auto"/>
            <w:vAlign w:val="center"/>
          </w:tcPr>
          <w:p w14:paraId="369EEBEB" w14:textId="77777777" w:rsidR="00292D93" w:rsidRPr="001C0CC4" w:rsidRDefault="00292D93" w:rsidP="00292D93">
            <w:pPr>
              <w:pStyle w:val="TAC"/>
              <w:rPr>
                <w:rFonts w:cs="Arial"/>
                <w:lang w:val="en-US" w:eastAsia="zh-CN"/>
              </w:rPr>
            </w:pPr>
            <w:r>
              <w:rPr>
                <w:rFonts w:cs="Arial"/>
              </w:rPr>
              <w:t>-50</w:t>
            </w:r>
          </w:p>
        </w:tc>
        <w:tc>
          <w:tcPr>
            <w:tcW w:w="959" w:type="dxa"/>
            <w:shd w:val="clear" w:color="auto" w:fill="auto"/>
            <w:vAlign w:val="center"/>
          </w:tcPr>
          <w:p w14:paraId="09CD65B9" w14:textId="77777777" w:rsidR="00292D93" w:rsidRPr="001C0CC4" w:rsidRDefault="00292D93" w:rsidP="00292D93">
            <w:pPr>
              <w:pStyle w:val="TAC"/>
              <w:rPr>
                <w:rFonts w:cs="Arial"/>
                <w:lang w:val="en-US" w:eastAsia="zh-CN"/>
              </w:rPr>
            </w:pPr>
            <w:r>
              <w:rPr>
                <w:rFonts w:cs="Arial"/>
              </w:rPr>
              <w:t>1</w:t>
            </w:r>
          </w:p>
        </w:tc>
        <w:tc>
          <w:tcPr>
            <w:tcW w:w="1052" w:type="dxa"/>
            <w:shd w:val="clear" w:color="auto" w:fill="auto"/>
            <w:vAlign w:val="center"/>
          </w:tcPr>
          <w:p w14:paraId="27C42B65" w14:textId="77777777" w:rsidR="00292D93" w:rsidRPr="001C0CC4" w:rsidRDefault="00292D93" w:rsidP="00292D93">
            <w:pPr>
              <w:pStyle w:val="TAC"/>
              <w:rPr>
                <w:rFonts w:eastAsia="SimSun"/>
              </w:rPr>
            </w:pPr>
            <w:r>
              <w:rPr>
                <w:rFonts w:cs="Arial"/>
              </w:rPr>
              <w:t>2</w:t>
            </w:r>
          </w:p>
        </w:tc>
      </w:tr>
      <w:tr w:rsidR="00292D93" w:rsidRPr="001C0CC4" w14:paraId="12DD34BE" w14:textId="77777777" w:rsidTr="0068088C">
        <w:tc>
          <w:tcPr>
            <w:tcW w:w="1508" w:type="dxa"/>
            <w:vMerge/>
            <w:shd w:val="clear" w:color="auto" w:fill="auto"/>
            <w:vAlign w:val="center"/>
          </w:tcPr>
          <w:p w14:paraId="3DA0C045" w14:textId="77777777" w:rsidR="00292D93" w:rsidRPr="001C0CC4" w:rsidRDefault="00292D93" w:rsidP="00292D93">
            <w:pPr>
              <w:pStyle w:val="TAC"/>
              <w:rPr>
                <w:rFonts w:cs="Arial"/>
                <w:bCs/>
                <w:szCs w:val="18"/>
                <w:lang w:val="en-US" w:eastAsia="zh-CN"/>
              </w:rPr>
            </w:pPr>
          </w:p>
        </w:tc>
        <w:tc>
          <w:tcPr>
            <w:tcW w:w="2620" w:type="dxa"/>
            <w:shd w:val="clear" w:color="auto" w:fill="auto"/>
            <w:vAlign w:val="bottom"/>
          </w:tcPr>
          <w:p w14:paraId="5AFCDD1F" w14:textId="77777777" w:rsidR="00292D93" w:rsidRPr="00873D00" w:rsidRDefault="00292D93" w:rsidP="00292D93">
            <w:pPr>
              <w:pStyle w:val="TAL"/>
              <w:rPr>
                <w:lang w:val="sv-FI"/>
              </w:rPr>
            </w:pPr>
            <w:r>
              <w:rPr>
                <w:lang w:eastAsia="zh-CN"/>
              </w:rPr>
              <w:t>E-UTRA Band 18, 19</w:t>
            </w:r>
          </w:p>
        </w:tc>
        <w:tc>
          <w:tcPr>
            <w:tcW w:w="972" w:type="dxa"/>
            <w:shd w:val="clear" w:color="auto" w:fill="auto"/>
            <w:vAlign w:val="center"/>
          </w:tcPr>
          <w:p w14:paraId="31BBE819" w14:textId="77777777" w:rsidR="00292D93" w:rsidRPr="001C0CC4" w:rsidRDefault="00292D93" w:rsidP="00292D93">
            <w:pPr>
              <w:pStyle w:val="TAC"/>
              <w:rPr>
                <w:rFonts w:eastAsia="SimSun" w:cs="Arial"/>
              </w:rPr>
            </w:pPr>
            <w:r>
              <w:rPr>
                <w:lang w:eastAsia="zh-CN"/>
              </w:rPr>
              <w:t>FDL_low</w:t>
            </w:r>
          </w:p>
        </w:tc>
        <w:tc>
          <w:tcPr>
            <w:tcW w:w="591" w:type="dxa"/>
            <w:shd w:val="clear" w:color="auto" w:fill="auto"/>
            <w:vAlign w:val="center"/>
          </w:tcPr>
          <w:p w14:paraId="10C3C7E6" w14:textId="77777777" w:rsidR="00292D93" w:rsidRPr="001C0CC4" w:rsidRDefault="00292D93" w:rsidP="00292D93">
            <w:pPr>
              <w:pStyle w:val="TAC"/>
              <w:rPr>
                <w:rFonts w:cs="Arial"/>
                <w:lang w:val="en-US" w:eastAsia="zh-CN"/>
              </w:rPr>
            </w:pPr>
            <w:r>
              <w:rPr>
                <w:lang w:eastAsia="zh-CN"/>
              </w:rPr>
              <w:t>-</w:t>
            </w:r>
          </w:p>
        </w:tc>
        <w:tc>
          <w:tcPr>
            <w:tcW w:w="997" w:type="dxa"/>
            <w:shd w:val="clear" w:color="auto" w:fill="auto"/>
            <w:vAlign w:val="center"/>
          </w:tcPr>
          <w:p w14:paraId="41D87A9A" w14:textId="77777777" w:rsidR="00292D93" w:rsidRPr="001C0CC4" w:rsidRDefault="00292D93" w:rsidP="00292D93">
            <w:pPr>
              <w:pStyle w:val="TAC"/>
              <w:rPr>
                <w:rFonts w:eastAsia="SimSun" w:cs="Arial"/>
              </w:rPr>
            </w:pPr>
            <w:r>
              <w:rPr>
                <w:lang w:eastAsia="zh-CN"/>
              </w:rPr>
              <w:t>FDL_high</w:t>
            </w:r>
          </w:p>
        </w:tc>
        <w:tc>
          <w:tcPr>
            <w:tcW w:w="1077" w:type="dxa"/>
            <w:shd w:val="clear" w:color="auto" w:fill="auto"/>
            <w:vAlign w:val="center"/>
          </w:tcPr>
          <w:p w14:paraId="28E43AB1" w14:textId="77777777" w:rsidR="00292D93" w:rsidRPr="001C0CC4" w:rsidRDefault="00292D93" w:rsidP="00292D93">
            <w:pPr>
              <w:pStyle w:val="TAC"/>
              <w:rPr>
                <w:rFonts w:cs="Arial"/>
                <w:lang w:val="en-US" w:eastAsia="zh-CN"/>
              </w:rPr>
            </w:pPr>
            <w:r>
              <w:rPr>
                <w:lang w:eastAsia="zh-CN"/>
              </w:rPr>
              <w:t>-50</w:t>
            </w:r>
          </w:p>
        </w:tc>
        <w:tc>
          <w:tcPr>
            <w:tcW w:w="959" w:type="dxa"/>
            <w:shd w:val="clear" w:color="auto" w:fill="auto"/>
            <w:vAlign w:val="center"/>
          </w:tcPr>
          <w:p w14:paraId="56AC5C7C" w14:textId="77777777" w:rsidR="00292D93" w:rsidRPr="001C0CC4" w:rsidRDefault="00292D93" w:rsidP="00292D93">
            <w:pPr>
              <w:pStyle w:val="TAC"/>
              <w:rPr>
                <w:rFonts w:cs="Arial"/>
                <w:lang w:val="en-US" w:eastAsia="zh-CN"/>
              </w:rPr>
            </w:pPr>
            <w:r>
              <w:rPr>
                <w:lang w:eastAsia="zh-CN"/>
              </w:rPr>
              <w:t>1</w:t>
            </w:r>
          </w:p>
        </w:tc>
        <w:tc>
          <w:tcPr>
            <w:tcW w:w="1052" w:type="dxa"/>
            <w:shd w:val="clear" w:color="auto" w:fill="auto"/>
            <w:vAlign w:val="center"/>
          </w:tcPr>
          <w:p w14:paraId="2D64E620" w14:textId="77777777" w:rsidR="00292D93" w:rsidRPr="001C0CC4" w:rsidRDefault="00292D93" w:rsidP="00292D93">
            <w:pPr>
              <w:pStyle w:val="TAC"/>
              <w:rPr>
                <w:rFonts w:eastAsia="SimSun"/>
              </w:rPr>
            </w:pPr>
            <w:r>
              <w:rPr>
                <w:rFonts w:cs="Arial"/>
              </w:rPr>
              <w:t>10</w:t>
            </w:r>
          </w:p>
        </w:tc>
      </w:tr>
      <w:tr w:rsidR="00292D93" w:rsidRPr="001C0CC4" w14:paraId="330AF4D9" w14:textId="77777777" w:rsidTr="0068088C">
        <w:tc>
          <w:tcPr>
            <w:tcW w:w="1508" w:type="dxa"/>
            <w:vMerge/>
            <w:shd w:val="clear" w:color="auto" w:fill="auto"/>
            <w:vAlign w:val="center"/>
          </w:tcPr>
          <w:p w14:paraId="4B3D0BB4" w14:textId="77777777" w:rsidR="00292D93" w:rsidRPr="001C0CC4" w:rsidRDefault="00292D93" w:rsidP="00292D93">
            <w:pPr>
              <w:pStyle w:val="TAC"/>
              <w:rPr>
                <w:rFonts w:cs="Arial"/>
                <w:bCs/>
                <w:szCs w:val="18"/>
                <w:lang w:val="en-US" w:eastAsia="zh-CN"/>
              </w:rPr>
            </w:pPr>
          </w:p>
        </w:tc>
        <w:tc>
          <w:tcPr>
            <w:tcW w:w="2620" w:type="dxa"/>
            <w:shd w:val="clear" w:color="auto" w:fill="auto"/>
          </w:tcPr>
          <w:p w14:paraId="7FF6D872" w14:textId="77777777" w:rsidR="00292D93" w:rsidRPr="00873D00" w:rsidRDefault="00292D93" w:rsidP="00292D93">
            <w:pPr>
              <w:pStyle w:val="TAL"/>
              <w:rPr>
                <w:lang w:val="sv-FI"/>
              </w:rPr>
            </w:pPr>
            <w:r>
              <w:rPr>
                <w:lang w:eastAsia="zh-CN"/>
              </w:rPr>
              <w:t>Frequency range</w:t>
            </w:r>
          </w:p>
        </w:tc>
        <w:tc>
          <w:tcPr>
            <w:tcW w:w="972" w:type="dxa"/>
            <w:shd w:val="clear" w:color="auto" w:fill="auto"/>
          </w:tcPr>
          <w:p w14:paraId="3BDA885F" w14:textId="77777777" w:rsidR="00292D93" w:rsidRPr="001C0CC4" w:rsidRDefault="00292D93" w:rsidP="00292D93">
            <w:pPr>
              <w:pStyle w:val="TAC"/>
              <w:rPr>
                <w:rFonts w:eastAsia="SimSun" w:cs="Arial"/>
              </w:rPr>
            </w:pPr>
            <w:r>
              <w:rPr>
                <w:lang w:eastAsia="zh-CN"/>
              </w:rPr>
              <w:t>470</w:t>
            </w:r>
          </w:p>
        </w:tc>
        <w:tc>
          <w:tcPr>
            <w:tcW w:w="591" w:type="dxa"/>
            <w:shd w:val="clear" w:color="auto" w:fill="auto"/>
          </w:tcPr>
          <w:p w14:paraId="49AE8133" w14:textId="77777777" w:rsidR="00292D93" w:rsidRPr="001C0CC4" w:rsidRDefault="00292D93" w:rsidP="00292D93">
            <w:pPr>
              <w:pStyle w:val="TAC"/>
              <w:rPr>
                <w:rFonts w:cs="Arial"/>
                <w:lang w:val="en-US" w:eastAsia="zh-CN"/>
              </w:rPr>
            </w:pPr>
            <w:r>
              <w:rPr>
                <w:lang w:eastAsia="zh-CN"/>
              </w:rPr>
              <w:t>-</w:t>
            </w:r>
          </w:p>
        </w:tc>
        <w:tc>
          <w:tcPr>
            <w:tcW w:w="997" w:type="dxa"/>
            <w:shd w:val="clear" w:color="auto" w:fill="auto"/>
          </w:tcPr>
          <w:p w14:paraId="469F4F74" w14:textId="77777777" w:rsidR="00292D93" w:rsidRPr="001C0CC4" w:rsidRDefault="00292D93" w:rsidP="00292D93">
            <w:pPr>
              <w:pStyle w:val="TAC"/>
              <w:rPr>
                <w:rFonts w:eastAsia="SimSun" w:cs="Arial"/>
              </w:rPr>
            </w:pPr>
            <w:r>
              <w:rPr>
                <w:lang w:eastAsia="zh-CN"/>
              </w:rPr>
              <w:t>694</w:t>
            </w:r>
          </w:p>
        </w:tc>
        <w:tc>
          <w:tcPr>
            <w:tcW w:w="1077" w:type="dxa"/>
            <w:shd w:val="clear" w:color="auto" w:fill="auto"/>
          </w:tcPr>
          <w:p w14:paraId="68B7EB62" w14:textId="77777777" w:rsidR="00292D93" w:rsidRPr="001C0CC4" w:rsidRDefault="00292D93" w:rsidP="00292D93">
            <w:pPr>
              <w:pStyle w:val="TAC"/>
              <w:rPr>
                <w:rFonts w:cs="Arial"/>
                <w:lang w:val="en-US" w:eastAsia="zh-CN"/>
              </w:rPr>
            </w:pPr>
            <w:r>
              <w:rPr>
                <w:lang w:eastAsia="zh-CN"/>
              </w:rPr>
              <w:t>-42</w:t>
            </w:r>
          </w:p>
        </w:tc>
        <w:tc>
          <w:tcPr>
            <w:tcW w:w="959" w:type="dxa"/>
            <w:shd w:val="clear" w:color="auto" w:fill="auto"/>
          </w:tcPr>
          <w:p w14:paraId="72CDEB0F" w14:textId="77777777" w:rsidR="00292D93" w:rsidRPr="001C0CC4" w:rsidRDefault="00292D93" w:rsidP="00292D93">
            <w:pPr>
              <w:pStyle w:val="TAC"/>
              <w:rPr>
                <w:rFonts w:cs="Arial"/>
                <w:lang w:val="en-US" w:eastAsia="zh-CN"/>
              </w:rPr>
            </w:pPr>
            <w:r>
              <w:rPr>
                <w:lang w:eastAsia="zh-CN"/>
              </w:rPr>
              <w:t>8</w:t>
            </w:r>
          </w:p>
        </w:tc>
        <w:tc>
          <w:tcPr>
            <w:tcW w:w="1052" w:type="dxa"/>
            <w:shd w:val="clear" w:color="auto" w:fill="auto"/>
          </w:tcPr>
          <w:p w14:paraId="60BFA432" w14:textId="77777777" w:rsidR="00292D93" w:rsidRPr="001C0CC4" w:rsidRDefault="00292D93" w:rsidP="00292D93">
            <w:pPr>
              <w:pStyle w:val="TAC"/>
              <w:rPr>
                <w:rFonts w:eastAsia="SimSun"/>
              </w:rPr>
            </w:pPr>
            <w:r>
              <w:t>4, 14</w:t>
            </w:r>
          </w:p>
        </w:tc>
      </w:tr>
      <w:tr w:rsidR="00292D93" w:rsidRPr="001C0CC4" w14:paraId="025040A3" w14:textId="77777777" w:rsidTr="0068088C">
        <w:tc>
          <w:tcPr>
            <w:tcW w:w="1508" w:type="dxa"/>
            <w:vMerge/>
            <w:shd w:val="clear" w:color="auto" w:fill="auto"/>
            <w:vAlign w:val="center"/>
          </w:tcPr>
          <w:p w14:paraId="465FE4C6" w14:textId="77777777" w:rsidR="00292D93" w:rsidRPr="001C0CC4" w:rsidRDefault="00292D93" w:rsidP="00292D93">
            <w:pPr>
              <w:pStyle w:val="TAC"/>
              <w:rPr>
                <w:rFonts w:cs="Arial"/>
                <w:bCs/>
                <w:szCs w:val="18"/>
                <w:lang w:val="en-US" w:eastAsia="zh-CN"/>
              </w:rPr>
            </w:pPr>
          </w:p>
        </w:tc>
        <w:tc>
          <w:tcPr>
            <w:tcW w:w="2620" w:type="dxa"/>
            <w:shd w:val="clear" w:color="auto" w:fill="auto"/>
          </w:tcPr>
          <w:p w14:paraId="67D865C1" w14:textId="77777777" w:rsidR="00292D93" w:rsidRPr="00873D00" w:rsidRDefault="00292D93" w:rsidP="00292D93">
            <w:pPr>
              <w:pStyle w:val="TAL"/>
              <w:rPr>
                <w:lang w:val="sv-FI"/>
              </w:rPr>
            </w:pPr>
            <w:r>
              <w:rPr>
                <w:lang w:eastAsia="zh-CN"/>
              </w:rPr>
              <w:t>Frequency range</w:t>
            </w:r>
          </w:p>
        </w:tc>
        <w:tc>
          <w:tcPr>
            <w:tcW w:w="972" w:type="dxa"/>
            <w:shd w:val="clear" w:color="auto" w:fill="auto"/>
          </w:tcPr>
          <w:p w14:paraId="73C4978B" w14:textId="77777777" w:rsidR="00292D93" w:rsidRPr="001C0CC4" w:rsidRDefault="00292D93" w:rsidP="00292D93">
            <w:pPr>
              <w:pStyle w:val="TAC"/>
              <w:rPr>
                <w:rFonts w:eastAsia="SimSun" w:cs="Arial"/>
              </w:rPr>
            </w:pPr>
            <w:r>
              <w:rPr>
                <w:lang w:eastAsia="zh-CN"/>
              </w:rPr>
              <w:t>470</w:t>
            </w:r>
          </w:p>
        </w:tc>
        <w:tc>
          <w:tcPr>
            <w:tcW w:w="591" w:type="dxa"/>
            <w:shd w:val="clear" w:color="auto" w:fill="auto"/>
          </w:tcPr>
          <w:p w14:paraId="57F6A80E" w14:textId="77777777" w:rsidR="00292D93" w:rsidRPr="001C0CC4" w:rsidRDefault="00292D93" w:rsidP="00292D93">
            <w:pPr>
              <w:pStyle w:val="TAC"/>
              <w:rPr>
                <w:rFonts w:cs="Arial"/>
                <w:lang w:val="en-US" w:eastAsia="zh-CN"/>
              </w:rPr>
            </w:pPr>
            <w:r>
              <w:rPr>
                <w:lang w:eastAsia="zh-CN"/>
              </w:rPr>
              <w:t>-</w:t>
            </w:r>
          </w:p>
        </w:tc>
        <w:tc>
          <w:tcPr>
            <w:tcW w:w="997" w:type="dxa"/>
            <w:shd w:val="clear" w:color="auto" w:fill="auto"/>
          </w:tcPr>
          <w:p w14:paraId="2C9A04F8" w14:textId="77777777" w:rsidR="00292D93" w:rsidRPr="001C0CC4" w:rsidRDefault="00292D93" w:rsidP="00292D93">
            <w:pPr>
              <w:pStyle w:val="TAC"/>
              <w:rPr>
                <w:rFonts w:eastAsia="SimSun" w:cs="Arial"/>
              </w:rPr>
            </w:pPr>
            <w:r>
              <w:rPr>
                <w:lang w:eastAsia="zh-CN"/>
              </w:rPr>
              <w:t>710</w:t>
            </w:r>
          </w:p>
        </w:tc>
        <w:tc>
          <w:tcPr>
            <w:tcW w:w="1077" w:type="dxa"/>
            <w:shd w:val="clear" w:color="auto" w:fill="auto"/>
          </w:tcPr>
          <w:p w14:paraId="2BBD5671" w14:textId="77777777" w:rsidR="00292D93" w:rsidRPr="001C0CC4" w:rsidRDefault="00292D93" w:rsidP="00292D93">
            <w:pPr>
              <w:pStyle w:val="TAC"/>
              <w:rPr>
                <w:rFonts w:cs="Arial"/>
                <w:lang w:val="en-US" w:eastAsia="zh-CN"/>
              </w:rPr>
            </w:pPr>
            <w:r>
              <w:rPr>
                <w:lang w:eastAsia="zh-CN"/>
              </w:rPr>
              <w:t>-26.2</w:t>
            </w:r>
          </w:p>
        </w:tc>
        <w:tc>
          <w:tcPr>
            <w:tcW w:w="959" w:type="dxa"/>
            <w:shd w:val="clear" w:color="auto" w:fill="auto"/>
          </w:tcPr>
          <w:p w14:paraId="19A9F74F" w14:textId="77777777" w:rsidR="00292D93" w:rsidRPr="001C0CC4" w:rsidRDefault="00292D93" w:rsidP="00292D93">
            <w:pPr>
              <w:pStyle w:val="TAC"/>
              <w:rPr>
                <w:rFonts w:cs="Arial"/>
                <w:lang w:val="en-US" w:eastAsia="zh-CN"/>
              </w:rPr>
            </w:pPr>
            <w:r>
              <w:rPr>
                <w:lang w:eastAsia="zh-CN"/>
              </w:rPr>
              <w:t>6</w:t>
            </w:r>
          </w:p>
        </w:tc>
        <w:tc>
          <w:tcPr>
            <w:tcW w:w="1052" w:type="dxa"/>
            <w:shd w:val="clear" w:color="auto" w:fill="auto"/>
          </w:tcPr>
          <w:p w14:paraId="28814567" w14:textId="77777777" w:rsidR="00292D93" w:rsidRPr="001C0CC4" w:rsidRDefault="00292D93" w:rsidP="00292D93">
            <w:pPr>
              <w:pStyle w:val="TAC"/>
              <w:rPr>
                <w:rFonts w:eastAsia="SimSun"/>
              </w:rPr>
            </w:pPr>
            <w:r>
              <w:t>13</w:t>
            </w:r>
          </w:p>
        </w:tc>
      </w:tr>
      <w:tr w:rsidR="00292D93" w:rsidRPr="001C0CC4" w14:paraId="7B86DBBA" w14:textId="77777777" w:rsidTr="0068088C">
        <w:tc>
          <w:tcPr>
            <w:tcW w:w="1508" w:type="dxa"/>
            <w:vMerge/>
            <w:shd w:val="clear" w:color="auto" w:fill="auto"/>
            <w:vAlign w:val="center"/>
          </w:tcPr>
          <w:p w14:paraId="5BCC53E0" w14:textId="77777777" w:rsidR="00292D93" w:rsidRPr="001C0CC4" w:rsidRDefault="00292D93" w:rsidP="00292D93">
            <w:pPr>
              <w:pStyle w:val="TAC"/>
              <w:rPr>
                <w:rFonts w:cs="Arial"/>
                <w:bCs/>
                <w:szCs w:val="18"/>
                <w:lang w:val="en-US" w:eastAsia="zh-CN"/>
              </w:rPr>
            </w:pPr>
          </w:p>
        </w:tc>
        <w:tc>
          <w:tcPr>
            <w:tcW w:w="2620" w:type="dxa"/>
            <w:shd w:val="clear" w:color="auto" w:fill="auto"/>
          </w:tcPr>
          <w:p w14:paraId="48BAAE17" w14:textId="77777777" w:rsidR="00292D93" w:rsidRPr="00873D00" w:rsidRDefault="00292D93" w:rsidP="00292D93">
            <w:pPr>
              <w:pStyle w:val="TAL"/>
              <w:rPr>
                <w:lang w:val="sv-FI"/>
              </w:rPr>
            </w:pPr>
            <w:r>
              <w:rPr>
                <w:lang w:eastAsia="zh-CN"/>
              </w:rPr>
              <w:t>Frequency range</w:t>
            </w:r>
          </w:p>
        </w:tc>
        <w:tc>
          <w:tcPr>
            <w:tcW w:w="972" w:type="dxa"/>
            <w:shd w:val="clear" w:color="auto" w:fill="auto"/>
          </w:tcPr>
          <w:p w14:paraId="3CB5808C" w14:textId="77777777" w:rsidR="00292D93" w:rsidRPr="001C0CC4" w:rsidRDefault="00292D93" w:rsidP="00292D93">
            <w:pPr>
              <w:pStyle w:val="TAC"/>
              <w:rPr>
                <w:rFonts w:eastAsia="SimSun" w:cs="Arial"/>
              </w:rPr>
            </w:pPr>
            <w:r>
              <w:rPr>
                <w:lang w:eastAsia="zh-CN"/>
              </w:rPr>
              <w:t>662</w:t>
            </w:r>
          </w:p>
        </w:tc>
        <w:tc>
          <w:tcPr>
            <w:tcW w:w="591" w:type="dxa"/>
            <w:shd w:val="clear" w:color="auto" w:fill="auto"/>
          </w:tcPr>
          <w:p w14:paraId="1A114CAF" w14:textId="77777777" w:rsidR="00292D93" w:rsidRPr="001C0CC4" w:rsidRDefault="00292D93" w:rsidP="00292D93">
            <w:pPr>
              <w:pStyle w:val="TAC"/>
              <w:rPr>
                <w:rFonts w:cs="Arial"/>
                <w:lang w:val="en-US" w:eastAsia="zh-CN"/>
              </w:rPr>
            </w:pPr>
            <w:r>
              <w:rPr>
                <w:lang w:eastAsia="zh-CN"/>
              </w:rPr>
              <w:t>-</w:t>
            </w:r>
          </w:p>
        </w:tc>
        <w:tc>
          <w:tcPr>
            <w:tcW w:w="997" w:type="dxa"/>
            <w:shd w:val="clear" w:color="auto" w:fill="auto"/>
          </w:tcPr>
          <w:p w14:paraId="24B7968A" w14:textId="77777777" w:rsidR="00292D93" w:rsidRPr="001C0CC4" w:rsidRDefault="00292D93" w:rsidP="00292D93">
            <w:pPr>
              <w:pStyle w:val="TAC"/>
              <w:rPr>
                <w:rFonts w:eastAsia="SimSun" w:cs="Arial"/>
              </w:rPr>
            </w:pPr>
            <w:r>
              <w:rPr>
                <w:lang w:eastAsia="zh-CN"/>
              </w:rPr>
              <w:t>694</w:t>
            </w:r>
          </w:p>
        </w:tc>
        <w:tc>
          <w:tcPr>
            <w:tcW w:w="1077" w:type="dxa"/>
            <w:shd w:val="clear" w:color="auto" w:fill="auto"/>
          </w:tcPr>
          <w:p w14:paraId="3216F21E" w14:textId="77777777" w:rsidR="00292D93" w:rsidRPr="001C0CC4" w:rsidRDefault="00292D93" w:rsidP="00292D93">
            <w:pPr>
              <w:pStyle w:val="TAC"/>
              <w:rPr>
                <w:rFonts w:cs="Arial"/>
                <w:lang w:val="en-US" w:eastAsia="zh-CN"/>
              </w:rPr>
            </w:pPr>
            <w:r>
              <w:rPr>
                <w:lang w:eastAsia="zh-CN"/>
              </w:rPr>
              <w:t>-26.2</w:t>
            </w:r>
          </w:p>
        </w:tc>
        <w:tc>
          <w:tcPr>
            <w:tcW w:w="959" w:type="dxa"/>
            <w:shd w:val="clear" w:color="auto" w:fill="auto"/>
          </w:tcPr>
          <w:p w14:paraId="35533567" w14:textId="77777777" w:rsidR="00292D93" w:rsidRPr="001C0CC4" w:rsidRDefault="00292D93" w:rsidP="00292D93">
            <w:pPr>
              <w:pStyle w:val="TAC"/>
              <w:rPr>
                <w:rFonts w:cs="Arial"/>
                <w:lang w:val="en-US" w:eastAsia="zh-CN"/>
              </w:rPr>
            </w:pPr>
            <w:r>
              <w:rPr>
                <w:lang w:eastAsia="zh-CN"/>
              </w:rPr>
              <w:t>6</w:t>
            </w:r>
          </w:p>
        </w:tc>
        <w:tc>
          <w:tcPr>
            <w:tcW w:w="1052" w:type="dxa"/>
            <w:shd w:val="clear" w:color="auto" w:fill="auto"/>
          </w:tcPr>
          <w:p w14:paraId="5434755A" w14:textId="77777777" w:rsidR="00292D93" w:rsidRPr="001C0CC4" w:rsidRDefault="00292D93" w:rsidP="00292D93">
            <w:pPr>
              <w:pStyle w:val="TAC"/>
              <w:rPr>
                <w:rFonts w:eastAsia="SimSun"/>
              </w:rPr>
            </w:pPr>
            <w:r>
              <w:t>4</w:t>
            </w:r>
          </w:p>
        </w:tc>
      </w:tr>
      <w:tr w:rsidR="00292D93" w:rsidRPr="001C0CC4" w14:paraId="2B41021A" w14:textId="77777777" w:rsidTr="0068088C">
        <w:tc>
          <w:tcPr>
            <w:tcW w:w="1508" w:type="dxa"/>
            <w:vMerge/>
            <w:shd w:val="clear" w:color="auto" w:fill="auto"/>
            <w:vAlign w:val="center"/>
          </w:tcPr>
          <w:p w14:paraId="7FA86D32" w14:textId="77777777" w:rsidR="00292D93" w:rsidRPr="001C0CC4" w:rsidRDefault="00292D93" w:rsidP="00292D93">
            <w:pPr>
              <w:pStyle w:val="TAC"/>
              <w:rPr>
                <w:rFonts w:cs="Arial"/>
                <w:bCs/>
                <w:szCs w:val="18"/>
                <w:lang w:val="en-US" w:eastAsia="zh-CN"/>
              </w:rPr>
            </w:pPr>
          </w:p>
        </w:tc>
        <w:tc>
          <w:tcPr>
            <w:tcW w:w="2620" w:type="dxa"/>
            <w:shd w:val="clear" w:color="auto" w:fill="auto"/>
            <w:vAlign w:val="center"/>
          </w:tcPr>
          <w:p w14:paraId="7B721677" w14:textId="77777777" w:rsidR="00292D93" w:rsidRPr="00873D00" w:rsidRDefault="00292D93" w:rsidP="00292D93">
            <w:pPr>
              <w:pStyle w:val="TAL"/>
              <w:rPr>
                <w:lang w:val="sv-FI"/>
              </w:rPr>
            </w:pPr>
            <w:r>
              <w:rPr>
                <w:lang w:eastAsia="zh-CN"/>
              </w:rPr>
              <w:t>Frequency range</w:t>
            </w:r>
          </w:p>
        </w:tc>
        <w:tc>
          <w:tcPr>
            <w:tcW w:w="972" w:type="dxa"/>
            <w:shd w:val="clear" w:color="auto" w:fill="auto"/>
            <w:vAlign w:val="center"/>
          </w:tcPr>
          <w:p w14:paraId="62D4C472" w14:textId="77777777" w:rsidR="00292D93" w:rsidRPr="001C0CC4" w:rsidRDefault="00292D93" w:rsidP="00292D93">
            <w:pPr>
              <w:pStyle w:val="TAC"/>
              <w:rPr>
                <w:rFonts w:eastAsia="SimSun" w:cs="Arial"/>
              </w:rPr>
            </w:pPr>
            <w:r>
              <w:rPr>
                <w:lang w:eastAsia="zh-CN"/>
              </w:rPr>
              <w:t>758</w:t>
            </w:r>
          </w:p>
        </w:tc>
        <w:tc>
          <w:tcPr>
            <w:tcW w:w="591" w:type="dxa"/>
            <w:shd w:val="clear" w:color="auto" w:fill="auto"/>
            <w:vAlign w:val="center"/>
          </w:tcPr>
          <w:p w14:paraId="178134F0" w14:textId="77777777" w:rsidR="00292D93" w:rsidRPr="001C0CC4" w:rsidRDefault="00292D93" w:rsidP="00292D93">
            <w:pPr>
              <w:pStyle w:val="TAC"/>
              <w:rPr>
                <w:rFonts w:cs="Arial"/>
                <w:lang w:val="en-US" w:eastAsia="zh-CN"/>
              </w:rPr>
            </w:pPr>
            <w:r>
              <w:rPr>
                <w:lang w:eastAsia="zh-CN"/>
              </w:rPr>
              <w:t>-</w:t>
            </w:r>
          </w:p>
        </w:tc>
        <w:tc>
          <w:tcPr>
            <w:tcW w:w="997" w:type="dxa"/>
            <w:shd w:val="clear" w:color="auto" w:fill="auto"/>
            <w:vAlign w:val="center"/>
          </w:tcPr>
          <w:p w14:paraId="52D8A7C3" w14:textId="77777777" w:rsidR="00292D93" w:rsidRPr="001C0CC4" w:rsidRDefault="00292D93" w:rsidP="00292D93">
            <w:pPr>
              <w:pStyle w:val="TAC"/>
              <w:rPr>
                <w:rFonts w:eastAsia="SimSun" w:cs="Arial"/>
              </w:rPr>
            </w:pPr>
            <w:r>
              <w:rPr>
                <w:lang w:eastAsia="zh-CN"/>
              </w:rPr>
              <w:t>7</w:t>
            </w:r>
            <w:r>
              <w:rPr>
                <w:rFonts w:hint="eastAsia"/>
                <w:lang w:eastAsia="zh-CN"/>
              </w:rPr>
              <w:t>73</w:t>
            </w:r>
          </w:p>
        </w:tc>
        <w:tc>
          <w:tcPr>
            <w:tcW w:w="1077" w:type="dxa"/>
            <w:shd w:val="clear" w:color="auto" w:fill="auto"/>
            <w:vAlign w:val="center"/>
          </w:tcPr>
          <w:p w14:paraId="5CA8D61B" w14:textId="77777777" w:rsidR="00292D93" w:rsidRPr="001C0CC4" w:rsidRDefault="00292D93" w:rsidP="00292D93">
            <w:pPr>
              <w:pStyle w:val="TAC"/>
              <w:rPr>
                <w:rFonts w:cs="Arial"/>
                <w:lang w:val="en-US" w:eastAsia="zh-CN"/>
              </w:rPr>
            </w:pPr>
            <w:r>
              <w:rPr>
                <w:lang w:eastAsia="zh-CN"/>
              </w:rPr>
              <w:t>-32</w:t>
            </w:r>
          </w:p>
        </w:tc>
        <w:tc>
          <w:tcPr>
            <w:tcW w:w="959" w:type="dxa"/>
            <w:shd w:val="clear" w:color="auto" w:fill="auto"/>
            <w:vAlign w:val="center"/>
          </w:tcPr>
          <w:p w14:paraId="542AA3B9" w14:textId="77777777" w:rsidR="00292D93" w:rsidRPr="001C0CC4" w:rsidRDefault="00292D93" w:rsidP="00292D93">
            <w:pPr>
              <w:pStyle w:val="TAC"/>
              <w:rPr>
                <w:rFonts w:cs="Arial"/>
                <w:lang w:val="en-US" w:eastAsia="zh-CN"/>
              </w:rPr>
            </w:pPr>
            <w:r>
              <w:rPr>
                <w:rFonts w:hint="eastAsia"/>
                <w:lang w:eastAsia="zh-CN"/>
              </w:rPr>
              <w:t>1</w:t>
            </w:r>
          </w:p>
        </w:tc>
        <w:tc>
          <w:tcPr>
            <w:tcW w:w="1052" w:type="dxa"/>
            <w:shd w:val="clear" w:color="auto" w:fill="auto"/>
          </w:tcPr>
          <w:p w14:paraId="02D7C8DA" w14:textId="77777777" w:rsidR="00292D93" w:rsidRPr="001C0CC4" w:rsidRDefault="00292D93" w:rsidP="00292D93">
            <w:pPr>
              <w:pStyle w:val="TAC"/>
              <w:rPr>
                <w:rFonts w:eastAsia="SimSun"/>
              </w:rPr>
            </w:pPr>
            <w:r>
              <w:t>4</w:t>
            </w:r>
          </w:p>
        </w:tc>
      </w:tr>
      <w:tr w:rsidR="00292D93" w:rsidRPr="001C0CC4" w14:paraId="7471E96B" w14:textId="77777777" w:rsidTr="0068088C">
        <w:tc>
          <w:tcPr>
            <w:tcW w:w="1508" w:type="dxa"/>
            <w:vMerge/>
            <w:shd w:val="clear" w:color="auto" w:fill="auto"/>
            <w:vAlign w:val="center"/>
          </w:tcPr>
          <w:p w14:paraId="77FA6E0B" w14:textId="77777777" w:rsidR="00292D93" w:rsidRPr="001C0CC4" w:rsidRDefault="00292D93" w:rsidP="00292D93">
            <w:pPr>
              <w:pStyle w:val="TAC"/>
              <w:rPr>
                <w:rFonts w:cs="Arial"/>
                <w:bCs/>
                <w:szCs w:val="18"/>
                <w:lang w:val="en-US" w:eastAsia="zh-CN"/>
              </w:rPr>
            </w:pPr>
          </w:p>
        </w:tc>
        <w:tc>
          <w:tcPr>
            <w:tcW w:w="2620" w:type="dxa"/>
            <w:shd w:val="clear" w:color="auto" w:fill="auto"/>
            <w:vAlign w:val="center"/>
          </w:tcPr>
          <w:p w14:paraId="5D5CA197" w14:textId="77777777" w:rsidR="00292D93" w:rsidRPr="00873D00" w:rsidRDefault="00292D93" w:rsidP="00292D93">
            <w:pPr>
              <w:pStyle w:val="TAL"/>
              <w:rPr>
                <w:lang w:val="sv-FI"/>
              </w:rPr>
            </w:pPr>
            <w:r>
              <w:rPr>
                <w:lang w:eastAsia="zh-CN"/>
              </w:rPr>
              <w:t>Frequency range</w:t>
            </w:r>
          </w:p>
        </w:tc>
        <w:tc>
          <w:tcPr>
            <w:tcW w:w="972" w:type="dxa"/>
            <w:shd w:val="clear" w:color="auto" w:fill="auto"/>
            <w:vAlign w:val="center"/>
          </w:tcPr>
          <w:p w14:paraId="45B018F6" w14:textId="77777777" w:rsidR="00292D93" w:rsidRPr="001C0CC4" w:rsidRDefault="00292D93" w:rsidP="00292D93">
            <w:pPr>
              <w:pStyle w:val="TAC"/>
              <w:rPr>
                <w:rFonts w:eastAsia="SimSun" w:cs="Arial"/>
              </w:rPr>
            </w:pPr>
            <w:r>
              <w:rPr>
                <w:lang w:eastAsia="zh-CN"/>
              </w:rPr>
              <w:t>773</w:t>
            </w:r>
          </w:p>
        </w:tc>
        <w:tc>
          <w:tcPr>
            <w:tcW w:w="591" w:type="dxa"/>
            <w:shd w:val="clear" w:color="auto" w:fill="auto"/>
            <w:vAlign w:val="center"/>
          </w:tcPr>
          <w:p w14:paraId="0FBA7FEB" w14:textId="77777777" w:rsidR="00292D93" w:rsidRPr="001C0CC4" w:rsidRDefault="00292D93" w:rsidP="00292D93">
            <w:pPr>
              <w:pStyle w:val="TAC"/>
              <w:rPr>
                <w:rFonts w:cs="Arial"/>
                <w:lang w:val="en-US" w:eastAsia="zh-CN"/>
              </w:rPr>
            </w:pPr>
            <w:r>
              <w:rPr>
                <w:lang w:eastAsia="zh-CN"/>
              </w:rPr>
              <w:t>-</w:t>
            </w:r>
          </w:p>
        </w:tc>
        <w:tc>
          <w:tcPr>
            <w:tcW w:w="997" w:type="dxa"/>
            <w:shd w:val="clear" w:color="auto" w:fill="auto"/>
            <w:vAlign w:val="center"/>
          </w:tcPr>
          <w:p w14:paraId="00CA1917" w14:textId="77777777" w:rsidR="00292D93" w:rsidRPr="001C0CC4" w:rsidRDefault="00292D93" w:rsidP="00292D93">
            <w:pPr>
              <w:pStyle w:val="TAC"/>
              <w:rPr>
                <w:rFonts w:eastAsia="SimSun" w:cs="Arial"/>
              </w:rPr>
            </w:pPr>
            <w:r>
              <w:rPr>
                <w:rFonts w:hint="eastAsia"/>
                <w:lang w:eastAsia="zh-CN"/>
              </w:rPr>
              <w:t>803</w:t>
            </w:r>
          </w:p>
        </w:tc>
        <w:tc>
          <w:tcPr>
            <w:tcW w:w="1077" w:type="dxa"/>
            <w:shd w:val="clear" w:color="auto" w:fill="auto"/>
            <w:vAlign w:val="center"/>
          </w:tcPr>
          <w:p w14:paraId="64313C1A" w14:textId="77777777" w:rsidR="00292D93" w:rsidRPr="001C0CC4" w:rsidRDefault="00292D93" w:rsidP="00292D93">
            <w:pPr>
              <w:pStyle w:val="TAC"/>
              <w:rPr>
                <w:rFonts w:cs="Arial"/>
                <w:lang w:val="en-US" w:eastAsia="zh-CN"/>
              </w:rPr>
            </w:pPr>
            <w:r>
              <w:rPr>
                <w:rFonts w:hint="eastAsia"/>
                <w:lang w:eastAsia="zh-CN"/>
              </w:rPr>
              <w:t>-50</w:t>
            </w:r>
          </w:p>
        </w:tc>
        <w:tc>
          <w:tcPr>
            <w:tcW w:w="959" w:type="dxa"/>
            <w:shd w:val="clear" w:color="auto" w:fill="auto"/>
            <w:vAlign w:val="center"/>
          </w:tcPr>
          <w:p w14:paraId="4FDBACDA" w14:textId="77777777" w:rsidR="00292D93" w:rsidRPr="001C0CC4" w:rsidRDefault="00292D93" w:rsidP="00292D93">
            <w:pPr>
              <w:pStyle w:val="TAC"/>
              <w:rPr>
                <w:rFonts w:cs="Arial"/>
                <w:lang w:val="en-US" w:eastAsia="zh-CN"/>
              </w:rPr>
            </w:pPr>
            <w:r>
              <w:rPr>
                <w:rFonts w:hint="eastAsia"/>
                <w:lang w:eastAsia="zh-CN"/>
              </w:rPr>
              <w:t>1</w:t>
            </w:r>
          </w:p>
        </w:tc>
        <w:tc>
          <w:tcPr>
            <w:tcW w:w="1052" w:type="dxa"/>
            <w:shd w:val="clear" w:color="auto" w:fill="auto"/>
            <w:vAlign w:val="center"/>
          </w:tcPr>
          <w:p w14:paraId="398312B8" w14:textId="77777777" w:rsidR="00292D93" w:rsidRPr="001C0CC4" w:rsidRDefault="00292D93" w:rsidP="00292D93">
            <w:pPr>
              <w:pStyle w:val="TAC"/>
              <w:rPr>
                <w:rFonts w:eastAsia="SimSun"/>
              </w:rPr>
            </w:pPr>
          </w:p>
        </w:tc>
      </w:tr>
      <w:tr w:rsidR="00292D93" w:rsidRPr="001C0CC4" w14:paraId="4EB09D4E" w14:textId="77777777" w:rsidTr="0068088C">
        <w:tc>
          <w:tcPr>
            <w:tcW w:w="1508" w:type="dxa"/>
            <w:vMerge/>
            <w:shd w:val="clear" w:color="auto" w:fill="auto"/>
            <w:vAlign w:val="center"/>
          </w:tcPr>
          <w:p w14:paraId="5114A023" w14:textId="77777777" w:rsidR="00292D93" w:rsidRPr="001C0CC4" w:rsidRDefault="00292D93" w:rsidP="00292D93">
            <w:pPr>
              <w:pStyle w:val="TAC"/>
              <w:rPr>
                <w:rFonts w:cs="Arial"/>
                <w:bCs/>
                <w:szCs w:val="18"/>
                <w:lang w:val="en-US" w:eastAsia="zh-CN"/>
              </w:rPr>
            </w:pPr>
          </w:p>
        </w:tc>
        <w:tc>
          <w:tcPr>
            <w:tcW w:w="2620" w:type="dxa"/>
            <w:shd w:val="clear" w:color="auto" w:fill="auto"/>
            <w:vAlign w:val="bottom"/>
          </w:tcPr>
          <w:p w14:paraId="1F5038B5" w14:textId="77777777" w:rsidR="00292D93" w:rsidRPr="00873D00" w:rsidRDefault="00292D93" w:rsidP="00292D93">
            <w:pPr>
              <w:pStyle w:val="TAL"/>
              <w:rPr>
                <w:lang w:val="sv-FI"/>
              </w:rPr>
            </w:pPr>
            <w:r>
              <w:rPr>
                <w:lang w:eastAsia="zh-CN"/>
              </w:rPr>
              <w:t>Frequency range</w:t>
            </w:r>
          </w:p>
        </w:tc>
        <w:tc>
          <w:tcPr>
            <w:tcW w:w="972" w:type="dxa"/>
            <w:shd w:val="clear" w:color="auto" w:fill="auto"/>
            <w:vAlign w:val="bottom"/>
          </w:tcPr>
          <w:p w14:paraId="639C30FF" w14:textId="77777777" w:rsidR="00292D93" w:rsidRPr="001C0CC4" w:rsidRDefault="00292D93" w:rsidP="00292D93">
            <w:pPr>
              <w:pStyle w:val="TAC"/>
              <w:rPr>
                <w:rFonts w:eastAsia="SimSun" w:cs="Arial"/>
              </w:rPr>
            </w:pPr>
            <w:r>
              <w:rPr>
                <w:lang w:eastAsia="zh-CN"/>
              </w:rPr>
              <w:t>1884.5</w:t>
            </w:r>
          </w:p>
        </w:tc>
        <w:tc>
          <w:tcPr>
            <w:tcW w:w="591" w:type="dxa"/>
            <w:shd w:val="clear" w:color="auto" w:fill="auto"/>
            <w:vAlign w:val="bottom"/>
          </w:tcPr>
          <w:p w14:paraId="7A109E25" w14:textId="77777777" w:rsidR="00292D93" w:rsidRPr="001C0CC4" w:rsidRDefault="00292D93" w:rsidP="00292D93">
            <w:pPr>
              <w:pStyle w:val="TAC"/>
              <w:rPr>
                <w:rFonts w:cs="Arial"/>
                <w:lang w:val="en-US" w:eastAsia="zh-CN"/>
              </w:rPr>
            </w:pPr>
            <w:r>
              <w:rPr>
                <w:lang w:eastAsia="zh-CN"/>
              </w:rPr>
              <w:t>-</w:t>
            </w:r>
          </w:p>
        </w:tc>
        <w:tc>
          <w:tcPr>
            <w:tcW w:w="997" w:type="dxa"/>
            <w:shd w:val="clear" w:color="auto" w:fill="auto"/>
            <w:vAlign w:val="bottom"/>
          </w:tcPr>
          <w:p w14:paraId="6A8FE6C7" w14:textId="77777777" w:rsidR="00292D93" w:rsidRPr="001C0CC4" w:rsidRDefault="00292D93" w:rsidP="00292D93">
            <w:pPr>
              <w:pStyle w:val="TAC"/>
              <w:rPr>
                <w:rFonts w:eastAsia="SimSun" w:cs="Arial"/>
              </w:rPr>
            </w:pPr>
            <w:r>
              <w:rPr>
                <w:lang w:eastAsia="zh-CN"/>
              </w:rPr>
              <w:t>1915.7</w:t>
            </w:r>
          </w:p>
        </w:tc>
        <w:tc>
          <w:tcPr>
            <w:tcW w:w="1077" w:type="dxa"/>
            <w:shd w:val="clear" w:color="auto" w:fill="auto"/>
            <w:vAlign w:val="center"/>
          </w:tcPr>
          <w:p w14:paraId="2D954B84" w14:textId="77777777" w:rsidR="00292D93" w:rsidRPr="001C0CC4" w:rsidRDefault="00292D93" w:rsidP="00292D93">
            <w:pPr>
              <w:pStyle w:val="TAC"/>
              <w:rPr>
                <w:rFonts w:cs="Arial"/>
                <w:lang w:val="en-US" w:eastAsia="zh-CN"/>
              </w:rPr>
            </w:pPr>
            <w:r>
              <w:rPr>
                <w:lang w:eastAsia="zh-CN"/>
              </w:rPr>
              <w:t>-41</w:t>
            </w:r>
          </w:p>
        </w:tc>
        <w:tc>
          <w:tcPr>
            <w:tcW w:w="959" w:type="dxa"/>
            <w:shd w:val="clear" w:color="auto" w:fill="auto"/>
            <w:vAlign w:val="center"/>
          </w:tcPr>
          <w:p w14:paraId="537EDE05" w14:textId="77777777" w:rsidR="00292D93" w:rsidRPr="001C0CC4" w:rsidRDefault="00292D93" w:rsidP="00292D93">
            <w:pPr>
              <w:pStyle w:val="TAC"/>
              <w:rPr>
                <w:rFonts w:cs="Arial"/>
                <w:lang w:val="en-US" w:eastAsia="zh-CN"/>
              </w:rPr>
            </w:pPr>
            <w:r>
              <w:rPr>
                <w:lang w:eastAsia="zh-CN"/>
              </w:rPr>
              <w:t>0.3</w:t>
            </w:r>
          </w:p>
        </w:tc>
        <w:tc>
          <w:tcPr>
            <w:tcW w:w="1052" w:type="dxa"/>
            <w:shd w:val="clear" w:color="auto" w:fill="auto"/>
            <w:vAlign w:val="center"/>
          </w:tcPr>
          <w:p w14:paraId="45184234" w14:textId="77777777" w:rsidR="00292D93" w:rsidRPr="001C0CC4" w:rsidRDefault="00292D93" w:rsidP="00292D93">
            <w:pPr>
              <w:pStyle w:val="TAC"/>
              <w:rPr>
                <w:rFonts w:eastAsia="SimSun"/>
              </w:rPr>
            </w:pPr>
            <w:r>
              <w:rPr>
                <w:rFonts w:cs="Arial"/>
                <w:lang w:eastAsia="zh-TW"/>
              </w:rPr>
              <w:t>3, 10, 11</w:t>
            </w:r>
          </w:p>
        </w:tc>
      </w:tr>
      <w:tr w:rsidR="00292D93" w:rsidRPr="001C0CC4" w14:paraId="4CF84B7E" w14:textId="77777777" w:rsidTr="0068088C">
        <w:tc>
          <w:tcPr>
            <w:tcW w:w="1508" w:type="dxa"/>
            <w:vMerge w:val="restart"/>
            <w:shd w:val="clear" w:color="auto" w:fill="auto"/>
          </w:tcPr>
          <w:p w14:paraId="688FA00F" w14:textId="77777777" w:rsidR="00292D93" w:rsidRPr="001C0CC4" w:rsidRDefault="00292D93" w:rsidP="00292D93">
            <w:pPr>
              <w:pStyle w:val="TAC"/>
              <w:rPr>
                <w:rFonts w:eastAsia="SimSun"/>
              </w:rPr>
            </w:pPr>
            <w:r w:rsidRPr="001C0CC4">
              <w:rPr>
                <w:rFonts w:cs="Arial"/>
                <w:bCs/>
                <w:szCs w:val="18"/>
                <w:lang w:val="en-US" w:eastAsia="zh-CN"/>
              </w:rPr>
              <w:t>CA</w:t>
            </w:r>
            <w:r w:rsidRPr="001C0CC4">
              <w:rPr>
                <w:rFonts w:cs="Arial"/>
                <w:szCs w:val="18"/>
                <w:lang w:eastAsia="ja-JP"/>
              </w:rPr>
              <w:t>_</w:t>
            </w:r>
            <w:r w:rsidRPr="001C0CC4">
              <w:rPr>
                <w:rFonts w:cs="Arial"/>
                <w:szCs w:val="18"/>
                <w:lang w:val="en-US" w:eastAsia="zh-CN"/>
              </w:rPr>
              <w:t>n2</w:t>
            </w:r>
            <w:r w:rsidRPr="001C0CC4">
              <w:rPr>
                <w:rFonts w:cs="Arial" w:hint="eastAsia"/>
                <w:szCs w:val="18"/>
                <w:lang w:val="en-US" w:eastAsia="zh-CN"/>
              </w:rPr>
              <w:t>8</w:t>
            </w:r>
            <w:r w:rsidRPr="001C0CC4">
              <w:rPr>
                <w:rFonts w:cs="Arial"/>
                <w:szCs w:val="18"/>
                <w:lang w:eastAsia="ja-JP"/>
              </w:rPr>
              <w:t>-n</w:t>
            </w:r>
            <w:r w:rsidRPr="001C0CC4">
              <w:rPr>
                <w:rFonts w:cs="Arial" w:hint="eastAsia"/>
                <w:szCs w:val="18"/>
                <w:lang w:val="en-US" w:eastAsia="zh-CN"/>
              </w:rPr>
              <w:t>50</w:t>
            </w:r>
          </w:p>
        </w:tc>
        <w:tc>
          <w:tcPr>
            <w:tcW w:w="2620" w:type="dxa"/>
            <w:shd w:val="clear" w:color="auto" w:fill="auto"/>
            <w:vAlign w:val="center"/>
          </w:tcPr>
          <w:p w14:paraId="68FC60C6" w14:textId="77777777" w:rsidR="00292D93" w:rsidRPr="00873D00" w:rsidRDefault="00292D93" w:rsidP="00292D93">
            <w:pPr>
              <w:pStyle w:val="TAL"/>
              <w:rPr>
                <w:rFonts w:cs="Arial"/>
                <w:lang w:val="sv-FI" w:eastAsia="zh-CN"/>
              </w:rPr>
            </w:pPr>
            <w:r w:rsidRPr="00873D00">
              <w:rPr>
                <w:rFonts w:cs="Arial"/>
                <w:lang w:val="sv-FI"/>
              </w:rPr>
              <w:t>E-UTRA Band 2, 3, 5, 7, 8, 18, 19,</w:t>
            </w:r>
            <w:r w:rsidRPr="00873D00">
              <w:rPr>
                <w:rFonts w:cs="Arial"/>
                <w:lang w:val="sv-FI" w:eastAsia="ja-JP"/>
              </w:rPr>
              <w:t xml:space="preserve"> </w:t>
            </w:r>
            <w:r w:rsidRPr="00873D00">
              <w:rPr>
                <w:rFonts w:cs="Arial"/>
                <w:lang w:val="sv-FI"/>
              </w:rPr>
              <w:t xml:space="preserve">25, 26, 27, 29, 31, 34, 38, 39, </w:t>
            </w:r>
            <w:r w:rsidRPr="00873D00">
              <w:rPr>
                <w:rFonts w:cs="Arial"/>
                <w:lang w:val="sv-FI" w:eastAsia="ja-JP"/>
              </w:rPr>
              <w:t xml:space="preserve">40, </w:t>
            </w:r>
            <w:r w:rsidRPr="00873D00">
              <w:rPr>
                <w:rFonts w:cs="Arial"/>
                <w:lang w:val="sv-FI"/>
              </w:rPr>
              <w:t>41, 48, 52, 67, 72, 85</w:t>
            </w:r>
          </w:p>
          <w:p w14:paraId="35197967" w14:textId="77777777" w:rsidR="00292D93" w:rsidRPr="00873D00" w:rsidRDefault="00292D93" w:rsidP="00292D93">
            <w:pPr>
              <w:pStyle w:val="TAL"/>
              <w:rPr>
                <w:rFonts w:eastAsia="SimSun"/>
                <w:lang w:val="sv-FI"/>
              </w:rPr>
            </w:pPr>
            <w:r w:rsidRPr="00873D00">
              <w:rPr>
                <w:rFonts w:eastAsia="SimSun" w:cs="Arial"/>
                <w:lang w:val="sv-FI"/>
              </w:rPr>
              <w:t>NR Band</w:t>
            </w:r>
            <w:r w:rsidRPr="00873D00">
              <w:rPr>
                <w:rFonts w:cs="Arial" w:hint="eastAsia"/>
                <w:lang w:val="sv-FI" w:eastAsia="zh-CN"/>
              </w:rPr>
              <w:t xml:space="preserve"> </w:t>
            </w:r>
            <w:r w:rsidRPr="00873D00">
              <w:rPr>
                <w:rFonts w:eastAsia="SimSun" w:cs="Arial"/>
                <w:lang w:val="sv-FI"/>
              </w:rPr>
              <w:t>n79</w:t>
            </w:r>
          </w:p>
        </w:tc>
        <w:tc>
          <w:tcPr>
            <w:tcW w:w="972" w:type="dxa"/>
            <w:shd w:val="clear" w:color="auto" w:fill="auto"/>
            <w:vAlign w:val="center"/>
          </w:tcPr>
          <w:p w14:paraId="2D53265B" w14:textId="77777777" w:rsidR="00292D93" w:rsidRPr="001C0CC4" w:rsidRDefault="00292D93" w:rsidP="00292D93">
            <w:pPr>
              <w:pStyle w:val="TAC"/>
              <w:rPr>
                <w:rFonts w:eastAsia="SimSun"/>
              </w:rPr>
            </w:pPr>
            <w:r w:rsidRPr="001C0CC4">
              <w:rPr>
                <w:rFonts w:eastAsia="SimSun" w:cs="Arial"/>
                <w:szCs w:val="18"/>
              </w:rPr>
              <w:t>F</w:t>
            </w:r>
            <w:r w:rsidRPr="001C0CC4">
              <w:rPr>
                <w:rFonts w:eastAsia="SimSun" w:cs="Arial"/>
                <w:szCs w:val="18"/>
                <w:vertAlign w:val="subscript"/>
              </w:rPr>
              <w:t>DL_low</w:t>
            </w:r>
          </w:p>
        </w:tc>
        <w:tc>
          <w:tcPr>
            <w:tcW w:w="591" w:type="dxa"/>
            <w:shd w:val="clear" w:color="auto" w:fill="auto"/>
            <w:vAlign w:val="center"/>
          </w:tcPr>
          <w:p w14:paraId="69F344E7" w14:textId="77777777" w:rsidR="00292D93" w:rsidRPr="001C0CC4" w:rsidRDefault="00292D93" w:rsidP="00292D93">
            <w:pPr>
              <w:pStyle w:val="TAC"/>
              <w:rPr>
                <w:rFonts w:eastAsia="SimSun"/>
              </w:rPr>
            </w:pPr>
            <w:r w:rsidRPr="001C0CC4">
              <w:rPr>
                <w:rFonts w:cs="Arial" w:hint="eastAsia"/>
                <w:szCs w:val="18"/>
                <w:lang w:val="en-US" w:eastAsia="zh-CN"/>
              </w:rPr>
              <w:t>-</w:t>
            </w:r>
          </w:p>
        </w:tc>
        <w:tc>
          <w:tcPr>
            <w:tcW w:w="997" w:type="dxa"/>
            <w:shd w:val="clear" w:color="auto" w:fill="auto"/>
            <w:vAlign w:val="center"/>
          </w:tcPr>
          <w:p w14:paraId="34A73593" w14:textId="77777777" w:rsidR="00292D93" w:rsidRPr="001C0CC4" w:rsidRDefault="00292D93" w:rsidP="00292D93">
            <w:pPr>
              <w:pStyle w:val="TAC"/>
              <w:rPr>
                <w:rFonts w:eastAsia="SimSun"/>
              </w:rPr>
            </w:pPr>
            <w:r w:rsidRPr="001C0CC4">
              <w:rPr>
                <w:rFonts w:eastAsia="SimSun" w:cs="Arial"/>
                <w:szCs w:val="18"/>
              </w:rPr>
              <w:t>F</w:t>
            </w:r>
            <w:r w:rsidRPr="001C0CC4">
              <w:rPr>
                <w:rFonts w:eastAsia="SimSun" w:cs="Arial"/>
                <w:szCs w:val="18"/>
                <w:vertAlign w:val="subscript"/>
              </w:rPr>
              <w:t>DL_high</w:t>
            </w:r>
          </w:p>
        </w:tc>
        <w:tc>
          <w:tcPr>
            <w:tcW w:w="1077" w:type="dxa"/>
            <w:shd w:val="clear" w:color="auto" w:fill="auto"/>
            <w:vAlign w:val="center"/>
          </w:tcPr>
          <w:p w14:paraId="0DBF1236" w14:textId="77777777" w:rsidR="00292D93" w:rsidRPr="001C0CC4" w:rsidRDefault="00292D93" w:rsidP="00292D93">
            <w:pPr>
              <w:pStyle w:val="TAC"/>
              <w:rPr>
                <w:rFonts w:eastAsia="SimSun"/>
              </w:rPr>
            </w:pPr>
            <w:r w:rsidRPr="001C0CC4">
              <w:rPr>
                <w:rFonts w:cs="Arial" w:hint="eastAsia"/>
                <w:szCs w:val="18"/>
                <w:lang w:val="en-US" w:eastAsia="zh-CN"/>
              </w:rPr>
              <w:t>-50</w:t>
            </w:r>
          </w:p>
        </w:tc>
        <w:tc>
          <w:tcPr>
            <w:tcW w:w="959" w:type="dxa"/>
            <w:shd w:val="clear" w:color="auto" w:fill="auto"/>
            <w:vAlign w:val="center"/>
          </w:tcPr>
          <w:p w14:paraId="762A51DE" w14:textId="77777777" w:rsidR="00292D93" w:rsidRPr="001C0CC4" w:rsidRDefault="00292D93" w:rsidP="00292D93">
            <w:pPr>
              <w:pStyle w:val="TAC"/>
              <w:rPr>
                <w:rFonts w:eastAsia="SimSun"/>
              </w:rPr>
            </w:pPr>
            <w:r w:rsidRPr="001C0CC4">
              <w:rPr>
                <w:rFonts w:cs="Arial" w:hint="eastAsia"/>
                <w:szCs w:val="18"/>
                <w:lang w:val="en-US" w:eastAsia="zh-CN"/>
              </w:rPr>
              <w:t>1</w:t>
            </w:r>
          </w:p>
        </w:tc>
        <w:tc>
          <w:tcPr>
            <w:tcW w:w="1052" w:type="dxa"/>
            <w:shd w:val="clear" w:color="auto" w:fill="auto"/>
            <w:vAlign w:val="center"/>
          </w:tcPr>
          <w:p w14:paraId="5093B0F3" w14:textId="77777777" w:rsidR="00292D93" w:rsidRPr="001C0CC4" w:rsidRDefault="00292D93" w:rsidP="00292D93">
            <w:pPr>
              <w:pStyle w:val="TAC"/>
              <w:rPr>
                <w:rFonts w:eastAsia="SimSun"/>
              </w:rPr>
            </w:pPr>
          </w:p>
        </w:tc>
      </w:tr>
      <w:tr w:rsidR="00292D93" w:rsidRPr="001C0CC4" w14:paraId="7D5D4C0D" w14:textId="77777777" w:rsidTr="0068088C">
        <w:tc>
          <w:tcPr>
            <w:tcW w:w="1508" w:type="dxa"/>
            <w:vMerge/>
            <w:shd w:val="clear" w:color="auto" w:fill="auto"/>
          </w:tcPr>
          <w:p w14:paraId="6C750C38" w14:textId="77777777" w:rsidR="00292D93" w:rsidRPr="001C0CC4" w:rsidRDefault="00292D93" w:rsidP="00292D93">
            <w:pPr>
              <w:pStyle w:val="TAC"/>
              <w:rPr>
                <w:rFonts w:eastAsia="SimSun"/>
              </w:rPr>
            </w:pPr>
          </w:p>
        </w:tc>
        <w:tc>
          <w:tcPr>
            <w:tcW w:w="2620" w:type="dxa"/>
            <w:shd w:val="clear" w:color="auto" w:fill="auto"/>
            <w:vAlign w:val="center"/>
          </w:tcPr>
          <w:p w14:paraId="6162AC50" w14:textId="77777777" w:rsidR="00292D93" w:rsidRPr="00873D00" w:rsidRDefault="00292D93" w:rsidP="00292D93">
            <w:pPr>
              <w:pStyle w:val="TAL"/>
              <w:rPr>
                <w:rFonts w:cs="Arial"/>
                <w:lang w:val="sv-FI" w:eastAsia="zh-CN"/>
              </w:rPr>
            </w:pPr>
            <w:r w:rsidRPr="00873D00">
              <w:rPr>
                <w:rFonts w:cs="Arial"/>
                <w:lang w:val="sv-FI"/>
              </w:rPr>
              <w:t>E-UTRA Band  4, 10, 12, 13, 17,  22, 42, 43, 52, 65, 66</w:t>
            </w:r>
            <w:r w:rsidRPr="00873D00">
              <w:rPr>
                <w:rFonts w:cs="Arial"/>
                <w:lang w:val="sv-FI" w:eastAsia="ja-JP"/>
              </w:rPr>
              <w:t>, 73</w:t>
            </w:r>
          </w:p>
          <w:p w14:paraId="21796F87" w14:textId="77777777" w:rsidR="00292D93" w:rsidRPr="00873D00" w:rsidRDefault="00292D93" w:rsidP="00292D93">
            <w:pPr>
              <w:pStyle w:val="TAL"/>
              <w:rPr>
                <w:rFonts w:eastAsia="SimSun"/>
                <w:lang w:val="sv-FI"/>
              </w:rPr>
            </w:pPr>
            <w:r w:rsidRPr="00873D00">
              <w:rPr>
                <w:rFonts w:eastAsia="SimSun" w:cs="Arial"/>
                <w:lang w:val="sv-FI"/>
              </w:rPr>
              <w:t>NR Band</w:t>
            </w:r>
            <w:r w:rsidRPr="00873D00">
              <w:rPr>
                <w:rFonts w:cs="Arial" w:hint="eastAsia"/>
                <w:lang w:val="sv-FI" w:eastAsia="zh-CN"/>
              </w:rPr>
              <w:t xml:space="preserve"> </w:t>
            </w:r>
            <w:r w:rsidRPr="00873D00">
              <w:rPr>
                <w:rFonts w:eastAsia="SimSun" w:cs="Arial"/>
                <w:lang w:val="sv-FI"/>
              </w:rPr>
              <w:t>n77, n78</w:t>
            </w:r>
          </w:p>
        </w:tc>
        <w:tc>
          <w:tcPr>
            <w:tcW w:w="972" w:type="dxa"/>
            <w:shd w:val="clear" w:color="auto" w:fill="auto"/>
            <w:vAlign w:val="center"/>
          </w:tcPr>
          <w:p w14:paraId="4AB84830" w14:textId="77777777" w:rsidR="00292D93" w:rsidRPr="001C0CC4" w:rsidRDefault="00292D93" w:rsidP="00292D93">
            <w:pPr>
              <w:pStyle w:val="TAC"/>
              <w:rPr>
                <w:rFonts w:eastAsia="SimSun"/>
              </w:rPr>
            </w:pPr>
            <w:r w:rsidRPr="001C0CC4">
              <w:rPr>
                <w:rFonts w:eastAsia="SimSun" w:cs="Arial"/>
                <w:szCs w:val="18"/>
              </w:rPr>
              <w:t>F</w:t>
            </w:r>
            <w:r w:rsidRPr="001C0CC4">
              <w:rPr>
                <w:rFonts w:eastAsia="SimSun" w:cs="Arial"/>
                <w:szCs w:val="18"/>
                <w:vertAlign w:val="subscript"/>
              </w:rPr>
              <w:t>DL_low</w:t>
            </w:r>
          </w:p>
        </w:tc>
        <w:tc>
          <w:tcPr>
            <w:tcW w:w="591" w:type="dxa"/>
            <w:shd w:val="clear" w:color="auto" w:fill="auto"/>
            <w:vAlign w:val="center"/>
          </w:tcPr>
          <w:p w14:paraId="1AB6317B" w14:textId="77777777" w:rsidR="00292D93" w:rsidRPr="001C0CC4" w:rsidRDefault="00292D93" w:rsidP="00292D93">
            <w:pPr>
              <w:pStyle w:val="TAC"/>
              <w:rPr>
                <w:rFonts w:eastAsia="SimSun"/>
              </w:rPr>
            </w:pPr>
            <w:r w:rsidRPr="001C0CC4">
              <w:rPr>
                <w:rFonts w:cs="Arial" w:hint="eastAsia"/>
                <w:szCs w:val="18"/>
                <w:lang w:val="en-US" w:eastAsia="zh-CN"/>
              </w:rPr>
              <w:t>-</w:t>
            </w:r>
          </w:p>
        </w:tc>
        <w:tc>
          <w:tcPr>
            <w:tcW w:w="997" w:type="dxa"/>
            <w:shd w:val="clear" w:color="auto" w:fill="auto"/>
            <w:vAlign w:val="center"/>
          </w:tcPr>
          <w:p w14:paraId="5A94FF91" w14:textId="77777777" w:rsidR="00292D93" w:rsidRPr="001C0CC4" w:rsidRDefault="00292D93" w:rsidP="00292D93">
            <w:pPr>
              <w:pStyle w:val="TAC"/>
              <w:rPr>
                <w:rFonts w:eastAsia="SimSun"/>
              </w:rPr>
            </w:pPr>
            <w:bookmarkStart w:id="155" w:name="OLE_LINK27"/>
            <w:r w:rsidRPr="001C0CC4">
              <w:rPr>
                <w:rFonts w:eastAsia="SimSun" w:cs="Arial"/>
                <w:szCs w:val="18"/>
              </w:rPr>
              <w:t>F</w:t>
            </w:r>
            <w:r w:rsidRPr="001C0CC4">
              <w:rPr>
                <w:rFonts w:eastAsia="SimSun" w:cs="Arial"/>
                <w:szCs w:val="18"/>
                <w:vertAlign w:val="subscript"/>
              </w:rPr>
              <w:t>DL_high</w:t>
            </w:r>
            <w:bookmarkEnd w:id="155"/>
          </w:p>
        </w:tc>
        <w:tc>
          <w:tcPr>
            <w:tcW w:w="1077" w:type="dxa"/>
            <w:shd w:val="clear" w:color="auto" w:fill="auto"/>
            <w:vAlign w:val="center"/>
          </w:tcPr>
          <w:p w14:paraId="211D4D3F" w14:textId="77777777" w:rsidR="00292D93" w:rsidRPr="001C0CC4" w:rsidRDefault="00292D93" w:rsidP="00292D93">
            <w:pPr>
              <w:pStyle w:val="TAC"/>
              <w:rPr>
                <w:rFonts w:eastAsia="SimSun"/>
              </w:rPr>
            </w:pPr>
            <w:r w:rsidRPr="001C0CC4">
              <w:rPr>
                <w:rFonts w:cs="Arial" w:hint="eastAsia"/>
                <w:szCs w:val="18"/>
                <w:lang w:val="en-US" w:eastAsia="zh-CN"/>
              </w:rPr>
              <w:t>-50</w:t>
            </w:r>
          </w:p>
        </w:tc>
        <w:tc>
          <w:tcPr>
            <w:tcW w:w="959" w:type="dxa"/>
            <w:shd w:val="clear" w:color="auto" w:fill="auto"/>
            <w:vAlign w:val="center"/>
          </w:tcPr>
          <w:p w14:paraId="7C292F1E" w14:textId="77777777" w:rsidR="00292D93" w:rsidRPr="001C0CC4" w:rsidRDefault="00292D93" w:rsidP="00292D93">
            <w:pPr>
              <w:pStyle w:val="TAC"/>
              <w:rPr>
                <w:rFonts w:eastAsia="SimSun"/>
              </w:rPr>
            </w:pPr>
            <w:r w:rsidRPr="001C0CC4">
              <w:rPr>
                <w:rFonts w:cs="Arial" w:hint="eastAsia"/>
                <w:szCs w:val="18"/>
                <w:lang w:val="en-US" w:eastAsia="zh-CN"/>
              </w:rPr>
              <w:t>1</w:t>
            </w:r>
          </w:p>
        </w:tc>
        <w:tc>
          <w:tcPr>
            <w:tcW w:w="1052" w:type="dxa"/>
            <w:shd w:val="clear" w:color="auto" w:fill="auto"/>
            <w:vAlign w:val="center"/>
          </w:tcPr>
          <w:p w14:paraId="53018BCE" w14:textId="77777777" w:rsidR="00292D93" w:rsidRPr="001C0CC4" w:rsidRDefault="00292D93" w:rsidP="00292D93">
            <w:pPr>
              <w:pStyle w:val="TAC"/>
              <w:rPr>
                <w:rFonts w:eastAsia="SimSun"/>
              </w:rPr>
            </w:pPr>
            <w:r w:rsidRPr="001C0CC4">
              <w:rPr>
                <w:rFonts w:cs="Arial" w:hint="eastAsia"/>
                <w:szCs w:val="18"/>
                <w:lang w:val="en-US" w:eastAsia="zh-CN"/>
              </w:rPr>
              <w:t>2</w:t>
            </w:r>
          </w:p>
        </w:tc>
      </w:tr>
      <w:tr w:rsidR="00292D93" w:rsidRPr="001C0CC4" w14:paraId="139D9777" w14:textId="77777777" w:rsidTr="0068088C">
        <w:tc>
          <w:tcPr>
            <w:tcW w:w="1508" w:type="dxa"/>
            <w:vMerge/>
            <w:shd w:val="clear" w:color="auto" w:fill="auto"/>
          </w:tcPr>
          <w:p w14:paraId="7F3B9657" w14:textId="77777777" w:rsidR="00292D93" w:rsidRPr="001C0CC4" w:rsidRDefault="00292D93" w:rsidP="00292D93">
            <w:pPr>
              <w:pStyle w:val="TAC"/>
              <w:rPr>
                <w:rFonts w:eastAsia="SimSun"/>
              </w:rPr>
            </w:pPr>
          </w:p>
        </w:tc>
        <w:tc>
          <w:tcPr>
            <w:tcW w:w="2620" w:type="dxa"/>
            <w:shd w:val="clear" w:color="auto" w:fill="auto"/>
            <w:vAlign w:val="center"/>
          </w:tcPr>
          <w:p w14:paraId="2C037F1E" w14:textId="77777777" w:rsidR="00292D93" w:rsidRPr="001C0CC4" w:rsidRDefault="00292D93" w:rsidP="00292D93">
            <w:pPr>
              <w:pStyle w:val="TAL"/>
              <w:rPr>
                <w:rFonts w:eastAsia="SimSun"/>
              </w:rPr>
            </w:pPr>
            <w:r w:rsidRPr="001C0CC4">
              <w:rPr>
                <w:rFonts w:eastAsia="SimSun" w:cs="Arial"/>
              </w:rPr>
              <w:t>E-UTRA Band 1</w:t>
            </w:r>
          </w:p>
        </w:tc>
        <w:tc>
          <w:tcPr>
            <w:tcW w:w="972" w:type="dxa"/>
            <w:shd w:val="clear" w:color="auto" w:fill="auto"/>
            <w:vAlign w:val="center"/>
          </w:tcPr>
          <w:p w14:paraId="1D3070F3" w14:textId="77777777" w:rsidR="00292D93" w:rsidRPr="001C0CC4" w:rsidRDefault="00292D93" w:rsidP="00292D93">
            <w:pPr>
              <w:pStyle w:val="TAC"/>
              <w:rPr>
                <w:rFonts w:eastAsia="SimSun"/>
              </w:rPr>
            </w:pPr>
            <w:r w:rsidRPr="001C0CC4">
              <w:rPr>
                <w:rFonts w:eastAsia="SimSun" w:cs="Arial"/>
                <w:szCs w:val="18"/>
              </w:rPr>
              <w:t>F</w:t>
            </w:r>
            <w:r w:rsidRPr="001C0CC4">
              <w:rPr>
                <w:rFonts w:eastAsia="SimSun" w:cs="Arial"/>
                <w:szCs w:val="18"/>
                <w:vertAlign w:val="subscript"/>
              </w:rPr>
              <w:t>DL_low</w:t>
            </w:r>
          </w:p>
        </w:tc>
        <w:tc>
          <w:tcPr>
            <w:tcW w:w="591" w:type="dxa"/>
            <w:shd w:val="clear" w:color="auto" w:fill="auto"/>
            <w:vAlign w:val="center"/>
          </w:tcPr>
          <w:p w14:paraId="6669E5F4" w14:textId="77777777" w:rsidR="00292D93" w:rsidRPr="001C0CC4" w:rsidRDefault="00292D93" w:rsidP="00292D93">
            <w:pPr>
              <w:pStyle w:val="TAC"/>
              <w:rPr>
                <w:rFonts w:eastAsia="SimSun"/>
              </w:rPr>
            </w:pPr>
            <w:r w:rsidRPr="001C0CC4">
              <w:rPr>
                <w:rFonts w:cs="Arial" w:hint="eastAsia"/>
                <w:szCs w:val="18"/>
                <w:lang w:val="en-US" w:eastAsia="zh-CN"/>
              </w:rPr>
              <w:t>-</w:t>
            </w:r>
          </w:p>
        </w:tc>
        <w:tc>
          <w:tcPr>
            <w:tcW w:w="997" w:type="dxa"/>
            <w:shd w:val="clear" w:color="auto" w:fill="auto"/>
            <w:vAlign w:val="center"/>
          </w:tcPr>
          <w:p w14:paraId="07A7AD04" w14:textId="77777777" w:rsidR="00292D93" w:rsidRPr="001C0CC4" w:rsidRDefault="00292D93" w:rsidP="00292D93">
            <w:pPr>
              <w:pStyle w:val="TAC"/>
              <w:rPr>
                <w:rFonts w:eastAsia="SimSun"/>
              </w:rPr>
            </w:pPr>
            <w:r w:rsidRPr="001C0CC4">
              <w:rPr>
                <w:rFonts w:eastAsia="SimSun" w:cs="Arial"/>
                <w:szCs w:val="18"/>
              </w:rPr>
              <w:t>F</w:t>
            </w:r>
            <w:r w:rsidRPr="001C0CC4">
              <w:rPr>
                <w:rFonts w:eastAsia="SimSun" w:cs="Arial"/>
                <w:szCs w:val="18"/>
                <w:vertAlign w:val="subscript"/>
              </w:rPr>
              <w:t>DL_high</w:t>
            </w:r>
          </w:p>
        </w:tc>
        <w:tc>
          <w:tcPr>
            <w:tcW w:w="1077" w:type="dxa"/>
            <w:shd w:val="clear" w:color="auto" w:fill="auto"/>
            <w:vAlign w:val="center"/>
          </w:tcPr>
          <w:p w14:paraId="46A53118" w14:textId="77777777" w:rsidR="00292D93" w:rsidRPr="001C0CC4" w:rsidRDefault="00292D93" w:rsidP="00292D93">
            <w:pPr>
              <w:pStyle w:val="TAC"/>
              <w:rPr>
                <w:rFonts w:eastAsia="SimSun"/>
              </w:rPr>
            </w:pPr>
            <w:r w:rsidRPr="001C0CC4">
              <w:rPr>
                <w:rFonts w:cs="Arial" w:hint="eastAsia"/>
                <w:szCs w:val="18"/>
                <w:lang w:val="en-US" w:eastAsia="zh-CN"/>
              </w:rPr>
              <w:t>-50</w:t>
            </w:r>
          </w:p>
        </w:tc>
        <w:tc>
          <w:tcPr>
            <w:tcW w:w="959" w:type="dxa"/>
            <w:shd w:val="clear" w:color="auto" w:fill="auto"/>
            <w:vAlign w:val="center"/>
          </w:tcPr>
          <w:p w14:paraId="4A5939DD" w14:textId="77777777" w:rsidR="00292D93" w:rsidRPr="001C0CC4" w:rsidRDefault="00292D93" w:rsidP="00292D93">
            <w:pPr>
              <w:pStyle w:val="TAC"/>
              <w:rPr>
                <w:rFonts w:eastAsia="SimSun"/>
              </w:rPr>
            </w:pPr>
            <w:r w:rsidRPr="001C0CC4">
              <w:rPr>
                <w:rFonts w:cs="Arial" w:hint="eastAsia"/>
                <w:szCs w:val="18"/>
                <w:lang w:val="en-US" w:eastAsia="zh-CN"/>
              </w:rPr>
              <w:t>1</w:t>
            </w:r>
          </w:p>
        </w:tc>
        <w:tc>
          <w:tcPr>
            <w:tcW w:w="1052" w:type="dxa"/>
            <w:shd w:val="clear" w:color="auto" w:fill="auto"/>
            <w:vAlign w:val="center"/>
          </w:tcPr>
          <w:p w14:paraId="5C0DAC73" w14:textId="77777777" w:rsidR="00292D93" w:rsidRPr="001C0CC4" w:rsidRDefault="00292D93" w:rsidP="00292D93">
            <w:pPr>
              <w:pStyle w:val="TAC"/>
              <w:rPr>
                <w:rFonts w:eastAsia="SimSun"/>
              </w:rPr>
            </w:pPr>
            <w:r w:rsidRPr="001C0CC4">
              <w:rPr>
                <w:rFonts w:cs="Arial" w:hint="eastAsia"/>
                <w:szCs w:val="18"/>
                <w:lang w:val="en-US" w:eastAsia="zh-CN"/>
              </w:rPr>
              <w:t>10, 11</w:t>
            </w:r>
          </w:p>
        </w:tc>
      </w:tr>
      <w:tr w:rsidR="00292D93" w:rsidRPr="001C0CC4" w14:paraId="63C68BE8" w14:textId="77777777" w:rsidTr="0068088C">
        <w:tc>
          <w:tcPr>
            <w:tcW w:w="1508" w:type="dxa"/>
            <w:vMerge/>
            <w:shd w:val="clear" w:color="auto" w:fill="auto"/>
          </w:tcPr>
          <w:p w14:paraId="1FC861FC" w14:textId="77777777" w:rsidR="00292D93" w:rsidRPr="001C0CC4" w:rsidRDefault="00292D93" w:rsidP="00292D93">
            <w:pPr>
              <w:pStyle w:val="TAC"/>
              <w:rPr>
                <w:rFonts w:eastAsia="SimSun"/>
              </w:rPr>
            </w:pPr>
          </w:p>
        </w:tc>
        <w:tc>
          <w:tcPr>
            <w:tcW w:w="2620" w:type="dxa"/>
            <w:shd w:val="clear" w:color="auto" w:fill="auto"/>
            <w:vAlign w:val="center"/>
          </w:tcPr>
          <w:p w14:paraId="6563CB66" w14:textId="77777777" w:rsidR="00292D93" w:rsidRPr="001C0CC4" w:rsidRDefault="00292D93" w:rsidP="00292D93">
            <w:pPr>
              <w:pStyle w:val="TAL"/>
              <w:rPr>
                <w:rFonts w:eastAsia="SimSun"/>
              </w:rPr>
            </w:pPr>
            <w:r w:rsidRPr="001C0CC4">
              <w:rPr>
                <w:rFonts w:cs="Arial" w:hint="eastAsia"/>
                <w:lang w:val="en-US" w:eastAsia="zh-CN"/>
              </w:rPr>
              <w:t>Frequency range</w:t>
            </w:r>
          </w:p>
        </w:tc>
        <w:tc>
          <w:tcPr>
            <w:tcW w:w="972" w:type="dxa"/>
            <w:shd w:val="clear" w:color="auto" w:fill="auto"/>
            <w:vAlign w:val="center"/>
          </w:tcPr>
          <w:p w14:paraId="407EF381" w14:textId="77777777" w:rsidR="00292D93" w:rsidRPr="001C0CC4" w:rsidRDefault="00292D93" w:rsidP="00292D93">
            <w:pPr>
              <w:pStyle w:val="TAC"/>
              <w:rPr>
                <w:rFonts w:eastAsia="SimSun"/>
              </w:rPr>
            </w:pPr>
            <w:r w:rsidRPr="001C0CC4">
              <w:rPr>
                <w:rFonts w:eastAsia="SimSun" w:cs="Arial"/>
                <w:szCs w:val="18"/>
              </w:rPr>
              <w:t>470</w:t>
            </w:r>
          </w:p>
        </w:tc>
        <w:tc>
          <w:tcPr>
            <w:tcW w:w="591" w:type="dxa"/>
            <w:shd w:val="clear" w:color="auto" w:fill="auto"/>
            <w:vAlign w:val="center"/>
          </w:tcPr>
          <w:p w14:paraId="61506178" w14:textId="77777777" w:rsidR="00292D93" w:rsidRPr="001C0CC4" w:rsidRDefault="00292D93" w:rsidP="00292D93">
            <w:pPr>
              <w:pStyle w:val="TAC"/>
              <w:rPr>
                <w:rFonts w:eastAsia="SimSun"/>
              </w:rPr>
            </w:pPr>
            <w:r w:rsidRPr="001C0CC4">
              <w:rPr>
                <w:rFonts w:cs="Arial" w:hint="eastAsia"/>
                <w:szCs w:val="18"/>
                <w:lang w:val="en-US" w:eastAsia="zh-CN"/>
              </w:rPr>
              <w:t>-</w:t>
            </w:r>
          </w:p>
        </w:tc>
        <w:tc>
          <w:tcPr>
            <w:tcW w:w="997" w:type="dxa"/>
            <w:shd w:val="clear" w:color="auto" w:fill="auto"/>
            <w:vAlign w:val="center"/>
          </w:tcPr>
          <w:p w14:paraId="63B82EFB" w14:textId="77777777" w:rsidR="00292D93" w:rsidRPr="001C0CC4" w:rsidRDefault="00292D93" w:rsidP="00292D93">
            <w:pPr>
              <w:pStyle w:val="TAC"/>
              <w:rPr>
                <w:rFonts w:eastAsia="SimSun"/>
              </w:rPr>
            </w:pPr>
            <w:r w:rsidRPr="001C0CC4">
              <w:rPr>
                <w:rFonts w:cs="Arial" w:hint="eastAsia"/>
                <w:szCs w:val="18"/>
                <w:lang w:val="en-US" w:eastAsia="zh-CN"/>
              </w:rPr>
              <w:t>694</w:t>
            </w:r>
          </w:p>
        </w:tc>
        <w:tc>
          <w:tcPr>
            <w:tcW w:w="1077" w:type="dxa"/>
            <w:shd w:val="clear" w:color="auto" w:fill="auto"/>
            <w:vAlign w:val="center"/>
          </w:tcPr>
          <w:p w14:paraId="2BEF2CB9" w14:textId="77777777" w:rsidR="00292D93" w:rsidRPr="001C0CC4" w:rsidRDefault="00292D93" w:rsidP="00292D93">
            <w:pPr>
              <w:pStyle w:val="TAC"/>
              <w:rPr>
                <w:rFonts w:eastAsia="SimSun"/>
              </w:rPr>
            </w:pPr>
            <w:r w:rsidRPr="001C0CC4">
              <w:rPr>
                <w:rFonts w:cs="Arial" w:hint="eastAsia"/>
                <w:szCs w:val="18"/>
                <w:lang w:val="en-US" w:eastAsia="zh-CN"/>
              </w:rPr>
              <w:t>-42</w:t>
            </w:r>
          </w:p>
        </w:tc>
        <w:tc>
          <w:tcPr>
            <w:tcW w:w="959" w:type="dxa"/>
            <w:shd w:val="clear" w:color="auto" w:fill="auto"/>
            <w:vAlign w:val="center"/>
          </w:tcPr>
          <w:p w14:paraId="1193915F" w14:textId="77777777" w:rsidR="00292D93" w:rsidRPr="001C0CC4" w:rsidRDefault="00292D93" w:rsidP="00292D93">
            <w:pPr>
              <w:pStyle w:val="TAC"/>
              <w:rPr>
                <w:rFonts w:eastAsia="SimSun"/>
              </w:rPr>
            </w:pPr>
            <w:r w:rsidRPr="001C0CC4">
              <w:rPr>
                <w:rFonts w:cs="Arial" w:hint="eastAsia"/>
                <w:szCs w:val="18"/>
                <w:lang w:val="en-US" w:eastAsia="zh-CN"/>
              </w:rPr>
              <w:t>8</w:t>
            </w:r>
          </w:p>
        </w:tc>
        <w:tc>
          <w:tcPr>
            <w:tcW w:w="1052" w:type="dxa"/>
            <w:shd w:val="clear" w:color="auto" w:fill="auto"/>
            <w:vAlign w:val="center"/>
          </w:tcPr>
          <w:p w14:paraId="653CAD05" w14:textId="77777777" w:rsidR="00292D93" w:rsidRPr="001C0CC4" w:rsidRDefault="00292D93" w:rsidP="00292D93">
            <w:pPr>
              <w:pStyle w:val="TAC"/>
              <w:rPr>
                <w:rFonts w:eastAsia="SimSun"/>
              </w:rPr>
            </w:pPr>
            <w:r w:rsidRPr="001C0CC4">
              <w:rPr>
                <w:rFonts w:cs="Arial" w:hint="eastAsia"/>
                <w:szCs w:val="18"/>
                <w:lang w:val="en-US" w:eastAsia="zh-CN"/>
              </w:rPr>
              <w:t>4, 14</w:t>
            </w:r>
          </w:p>
        </w:tc>
      </w:tr>
      <w:tr w:rsidR="00292D93" w:rsidRPr="001C0CC4" w14:paraId="41A83CEC" w14:textId="77777777" w:rsidTr="0068088C">
        <w:tc>
          <w:tcPr>
            <w:tcW w:w="1508" w:type="dxa"/>
            <w:vMerge/>
            <w:shd w:val="clear" w:color="auto" w:fill="auto"/>
          </w:tcPr>
          <w:p w14:paraId="52F21D1F" w14:textId="77777777" w:rsidR="00292D93" w:rsidRPr="001C0CC4" w:rsidRDefault="00292D93" w:rsidP="00292D93">
            <w:pPr>
              <w:pStyle w:val="TAC"/>
              <w:rPr>
                <w:rFonts w:eastAsia="SimSun"/>
              </w:rPr>
            </w:pPr>
          </w:p>
        </w:tc>
        <w:tc>
          <w:tcPr>
            <w:tcW w:w="2620" w:type="dxa"/>
            <w:shd w:val="clear" w:color="auto" w:fill="auto"/>
            <w:vAlign w:val="center"/>
          </w:tcPr>
          <w:p w14:paraId="2D53FFEF" w14:textId="77777777" w:rsidR="00292D93" w:rsidRPr="001C0CC4" w:rsidRDefault="00292D93" w:rsidP="00292D93">
            <w:pPr>
              <w:pStyle w:val="TAL"/>
              <w:rPr>
                <w:rFonts w:eastAsia="SimSun"/>
              </w:rPr>
            </w:pPr>
            <w:r w:rsidRPr="001C0CC4">
              <w:rPr>
                <w:rFonts w:cs="Arial" w:hint="eastAsia"/>
                <w:lang w:val="en-US" w:eastAsia="zh-CN"/>
              </w:rPr>
              <w:t>Frequency range</w:t>
            </w:r>
          </w:p>
        </w:tc>
        <w:tc>
          <w:tcPr>
            <w:tcW w:w="972" w:type="dxa"/>
            <w:shd w:val="clear" w:color="auto" w:fill="auto"/>
            <w:vAlign w:val="center"/>
          </w:tcPr>
          <w:p w14:paraId="0A8E4D38" w14:textId="77777777" w:rsidR="00292D93" w:rsidRPr="001C0CC4" w:rsidRDefault="00292D93" w:rsidP="00292D93">
            <w:pPr>
              <w:pStyle w:val="TAC"/>
              <w:rPr>
                <w:rFonts w:eastAsia="SimSun"/>
              </w:rPr>
            </w:pPr>
            <w:r w:rsidRPr="001C0CC4">
              <w:rPr>
                <w:rFonts w:cs="Arial" w:hint="eastAsia"/>
                <w:szCs w:val="18"/>
                <w:lang w:val="en-US" w:eastAsia="zh-CN"/>
              </w:rPr>
              <w:t>470</w:t>
            </w:r>
          </w:p>
        </w:tc>
        <w:tc>
          <w:tcPr>
            <w:tcW w:w="591" w:type="dxa"/>
            <w:shd w:val="clear" w:color="auto" w:fill="auto"/>
            <w:vAlign w:val="center"/>
          </w:tcPr>
          <w:p w14:paraId="10350535" w14:textId="77777777" w:rsidR="00292D93" w:rsidRPr="001C0CC4" w:rsidRDefault="00292D93" w:rsidP="00292D93">
            <w:pPr>
              <w:pStyle w:val="TAC"/>
              <w:rPr>
                <w:rFonts w:eastAsia="SimSun"/>
              </w:rPr>
            </w:pPr>
            <w:r w:rsidRPr="001C0CC4">
              <w:rPr>
                <w:rFonts w:cs="Arial" w:hint="eastAsia"/>
                <w:szCs w:val="18"/>
                <w:lang w:val="en-US" w:eastAsia="zh-CN"/>
              </w:rPr>
              <w:t>-</w:t>
            </w:r>
          </w:p>
        </w:tc>
        <w:tc>
          <w:tcPr>
            <w:tcW w:w="997" w:type="dxa"/>
            <w:shd w:val="clear" w:color="auto" w:fill="auto"/>
            <w:vAlign w:val="center"/>
          </w:tcPr>
          <w:p w14:paraId="5D158E01" w14:textId="77777777" w:rsidR="00292D93" w:rsidRPr="001C0CC4" w:rsidRDefault="00292D93" w:rsidP="00292D93">
            <w:pPr>
              <w:pStyle w:val="TAC"/>
              <w:rPr>
                <w:rFonts w:eastAsia="SimSun"/>
              </w:rPr>
            </w:pPr>
            <w:r w:rsidRPr="001C0CC4">
              <w:rPr>
                <w:rFonts w:cs="Arial" w:hint="eastAsia"/>
                <w:szCs w:val="18"/>
                <w:lang w:val="en-US" w:eastAsia="zh-CN"/>
              </w:rPr>
              <w:t>710</w:t>
            </w:r>
          </w:p>
        </w:tc>
        <w:tc>
          <w:tcPr>
            <w:tcW w:w="1077" w:type="dxa"/>
            <w:shd w:val="clear" w:color="auto" w:fill="auto"/>
            <w:vAlign w:val="center"/>
          </w:tcPr>
          <w:p w14:paraId="1EF5AEB5" w14:textId="77777777" w:rsidR="00292D93" w:rsidRPr="001C0CC4" w:rsidRDefault="00292D93" w:rsidP="00292D93">
            <w:pPr>
              <w:pStyle w:val="TAC"/>
              <w:rPr>
                <w:rFonts w:eastAsia="SimSun"/>
              </w:rPr>
            </w:pPr>
            <w:r w:rsidRPr="001C0CC4">
              <w:rPr>
                <w:rFonts w:cs="Arial" w:hint="eastAsia"/>
                <w:szCs w:val="18"/>
                <w:lang w:val="en-US" w:eastAsia="zh-CN"/>
              </w:rPr>
              <w:t>-26.2</w:t>
            </w:r>
          </w:p>
        </w:tc>
        <w:tc>
          <w:tcPr>
            <w:tcW w:w="959" w:type="dxa"/>
            <w:shd w:val="clear" w:color="auto" w:fill="auto"/>
            <w:vAlign w:val="center"/>
          </w:tcPr>
          <w:p w14:paraId="523C1046" w14:textId="77777777" w:rsidR="00292D93" w:rsidRPr="001C0CC4" w:rsidRDefault="00292D93" w:rsidP="00292D93">
            <w:pPr>
              <w:pStyle w:val="TAC"/>
              <w:rPr>
                <w:rFonts w:eastAsia="SimSun"/>
              </w:rPr>
            </w:pPr>
            <w:r w:rsidRPr="001C0CC4">
              <w:rPr>
                <w:rFonts w:cs="Arial" w:hint="eastAsia"/>
                <w:szCs w:val="18"/>
                <w:lang w:val="en-US" w:eastAsia="zh-CN"/>
              </w:rPr>
              <w:t>6</w:t>
            </w:r>
          </w:p>
        </w:tc>
        <w:tc>
          <w:tcPr>
            <w:tcW w:w="1052" w:type="dxa"/>
            <w:shd w:val="clear" w:color="auto" w:fill="auto"/>
            <w:vAlign w:val="center"/>
          </w:tcPr>
          <w:p w14:paraId="654921F2" w14:textId="77777777" w:rsidR="00292D93" w:rsidRPr="001C0CC4" w:rsidRDefault="00292D93" w:rsidP="00292D93">
            <w:pPr>
              <w:pStyle w:val="TAC"/>
              <w:rPr>
                <w:rFonts w:eastAsia="SimSun"/>
              </w:rPr>
            </w:pPr>
            <w:r w:rsidRPr="001C0CC4">
              <w:rPr>
                <w:rFonts w:cs="Arial" w:hint="eastAsia"/>
                <w:szCs w:val="18"/>
                <w:lang w:val="en-US" w:eastAsia="zh-CN"/>
              </w:rPr>
              <w:t>13</w:t>
            </w:r>
          </w:p>
        </w:tc>
      </w:tr>
      <w:tr w:rsidR="00292D93" w:rsidRPr="001C0CC4" w14:paraId="1B064610" w14:textId="77777777" w:rsidTr="0068088C">
        <w:tc>
          <w:tcPr>
            <w:tcW w:w="1508" w:type="dxa"/>
            <w:vMerge/>
            <w:shd w:val="clear" w:color="auto" w:fill="auto"/>
          </w:tcPr>
          <w:p w14:paraId="6E35F4CF" w14:textId="77777777" w:rsidR="00292D93" w:rsidRPr="001C0CC4" w:rsidRDefault="00292D93" w:rsidP="00292D93">
            <w:pPr>
              <w:pStyle w:val="TAC"/>
              <w:rPr>
                <w:rFonts w:eastAsia="SimSun"/>
              </w:rPr>
            </w:pPr>
          </w:p>
        </w:tc>
        <w:tc>
          <w:tcPr>
            <w:tcW w:w="2620" w:type="dxa"/>
            <w:shd w:val="clear" w:color="auto" w:fill="auto"/>
            <w:vAlign w:val="center"/>
          </w:tcPr>
          <w:p w14:paraId="26FDA98E" w14:textId="77777777" w:rsidR="00292D93" w:rsidRPr="001C0CC4" w:rsidRDefault="00292D93" w:rsidP="00292D93">
            <w:pPr>
              <w:pStyle w:val="TAL"/>
              <w:rPr>
                <w:rFonts w:eastAsia="SimSun"/>
              </w:rPr>
            </w:pPr>
            <w:r w:rsidRPr="001C0CC4">
              <w:rPr>
                <w:rFonts w:cs="Arial" w:hint="eastAsia"/>
                <w:lang w:val="en-US" w:eastAsia="zh-CN"/>
              </w:rPr>
              <w:t>Frequency range</w:t>
            </w:r>
          </w:p>
        </w:tc>
        <w:tc>
          <w:tcPr>
            <w:tcW w:w="972" w:type="dxa"/>
            <w:shd w:val="clear" w:color="auto" w:fill="auto"/>
            <w:vAlign w:val="center"/>
          </w:tcPr>
          <w:p w14:paraId="6C5E65E7" w14:textId="77777777" w:rsidR="00292D93" w:rsidRPr="001C0CC4" w:rsidRDefault="00292D93" w:rsidP="00292D93">
            <w:pPr>
              <w:pStyle w:val="TAC"/>
              <w:rPr>
                <w:rFonts w:eastAsia="SimSun"/>
              </w:rPr>
            </w:pPr>
            <w:r w:rsidRPr="001C0CC4">
              <w:rPr>
                <w:rFonts w:cs="Arial" w:hint="eastAsia"/>
                <w:szCs w:val="18"/>
                <w:lang w:val="en-US" w:eastAsia="zh-CN"/>
              </w:rPr>
              <w:t>662</w:t>
            </w:r>
          </w:p>
        </w:tc>
        <w:tc>
          <w:tcPr>
            <w:tcW w:w="591" w:type="dxa"/>
            <w:shd w:val="clear" w:color="auto" w:fill="auto"/>
            <w:vAlign w:val="center"/>
          </w:tcPr>
          <w:p w14:paraId="7C784D65" w14:textId="77777777" w:rsidR="00292D93" w:rsidRPr="001C0CC4" w:rsidRDefault="00292D93" w:rsidP="00292D93">
            <w:pPr>
              <w:pStyle w:val="TAC"/>
              <w:rPr>
                <w:rFonts w:eastAsia="SimSun"/>
              </w:rPr>
            </w:pPr>
            <w:r w:rsidRPr="001C0CC4">
              <w:rPr>
                <w:rFonts w:cs="Arial" w:hint="eastAsia"/>
                <w:szCs w:val="18"/>
                <w:lang w:val="en-US" w:eastAsia="zh-CN"/>
              </w:rPr>
              <w:t>-</w:t>
            </w:r>
          </w:p>
        </w:tc>
        <w:tc>
          <w:tcPr>
            <w:tcW w:w="997" w:type="dxa"/>
            <w:shd w:val="clear" w:color="auto" w:fill="auto"/>
            <w:vAlign w:val="center"/>
          </w:tcPr>
          <w:p w14:paraId="2E3E0CE9" w14:textId="77777777" w:rsidR="00292D93" w:rsidRPr="001C0CC4" w:rsidRDefault="00292D93" w:rsidP="00292D93">
            <w:pPr>
              <w:pStyle w:val="TAC"/>
              <w:rPr>
                <w:rFonts w:eastAsia="SimSun"/>
              </w:rPr>
            </w:pPr>
            <w:r w:rsidRPr="001C0CC4">
              <w:rPr>
                <w:rFonts w:cs="Arial" w:hint="eastAsia"/>
                <w:szCs w:val="18"/>
                <w:lang w:val="en-US" w:eastAsia="zh-CN"/>
              </w:rPr>
              <w:t>694</w:t>
            </w:r>
          </w:p>
        </w:tc>
        <w:tc>
          <w:tcPr>
            <w:tcW w:w="1077" w:type="dxa"/>
            <w:shd w:val="clear" w:color="auto" w:fill="auto"/>
            <w:vAlign w:val="center"/>
          </w:tcPr>
          <w:p w14:paraId="1D820BCE" w14:textId="77777777" w:rsidR="00292D93" w:rsidRPr="001C0CC4" w:rsidRDefault="00292D93" w:rsidP="00292D93">
            <w:pPr>
              <w:pStyle w:val="TAC"/>
              <w:rPr>
                <w:rFonts w:eastAsia="SimSun"/>
              </w:rPr>
            </w:pPr>
            <w:r w:rsidRPr="001C0CC4">
              <w:rPr>
                <w:rFonts w:cs="Arial" w:hint="eastAsia"/>
                <w:szCs w:val="18"/>
                <w:lang w:val="en-US" w:eastAsia="zh-CN"/>
              </w:rPr>
              <w:t>-26.2</w:t>
            </w:r>
          </w:p>
        </w:tc>
        <w:tc>
          <w:tcPr>
            <w:tcW w:w="959" w:type="dxa"/>
            <w:shd w:val="clear" w:color="auto" w:fill="auto"/>
            <w:vAlign w:val="center"/>
          </w:tcPr>
          <w:p w14:paraId="210BAA6A" w14:textId="77777777" w:rsidR="00292D93" w:rsidRPr="001C0CC4" w:rsidRDefault="00292D93" w:rsidP="00292D93">
            <w:pPr>
              <w:pStyle w:val="TAC"/>
              <w:rPr>
                <w:rFonts w:eastAsia="SimSun"/>
              </w:rPr>
            </w:pPr>
            <w:r w:rsidRPr="001C0CC4">
              <w:rPr>
                <w:rFonts w:cs="Arial" w:hint="eastAsia"/>
                <w:szCs w:val="18"/>
                <w:lang w:val="en-US" w:eastAsia="zh-CN"/>
              </w:rPr>
              <w:t>6</w:t>
            </w:r>
          </w:p>
        </w:tc>
        <w:tc>
          <w:tcPr>
            <w:tcW w:w="1052" w:type="dxa"/>
            <w:shd w:val="clear" w:color="auto" w:fill="auto"/>
            <w:vAlign w:val="center"/>
          </w:tcPr>
          <w:p w14:paraId="57957069" w14:textId="77777777" w:rsidR="00292D93" w:rsidRPr="001C0CC4" w:rsidRDefault="00292D93" w:rsidP="00292D93">
            <w:pPr>
              <w:pStyle w:val="TAC"/>
              <w:rPr>
                <w:rFonts w:eastAsia="SimSun"/>
              </w:rPr>
            </w:pPr>
            <w:r w:rsidRPr="001C0CC4">
              <w:rPr>
                <w:rFonts w:cs="Arial" w:hint="eastAsia"/>
                <w:szCs w:val="18"/>
                <w:lang w:val="en-US" w:eastAsia="zh-CN"/>
              </w:rPr>
              <w:t>4</w:t>
            </w:r>
          </w:p>
        </w:tc>
      </w:tr>
      <w:tr w:rsidR="00292D93" w:rsidRPr="001C0CC4" w14:paraId="586BED32" w14:textId="77777777" w:rsidTr="0068088C">
        <w:tc>
          <w:tcPr>
            <w:tcW w:w="1508" w:type="dxa"/>
            <w:vMerge/>
            <w:shd w:val="clear" w:color="auto" w:fill="auto"/>
          </w:tcPr>
          <w:p w14:paraId="5ABA8617" w14:textId="77777777" w:rsidR="00292D93" w:rsidRPr="001C0CC4" w:rsidRDefault="00292D93" w:rsidP="00292D93">
            <w:pPr>
              <w:pStyle w:val="TAC"/>
              <w:rPr>
                <w:rFonts w:eastAsia="SimSun"/>
              </w:rPr>
            </w:pPr>
          </w:p>
        </w:tc>
        <w:tc>
          <w:tcPr>
            <w:tcW w:w="2620" w:type="dxa"/>
            <w:shd w:val="clear" w:color="auto" w:fill="auto"/>
            <w:vAlign w:val="center"/>
          </w:tcPr>
          <w:p w14:paraId="40B6F5A0" w14:textId="77777777" w:rsidR="00292D93" w:rsidRPr="001C0CC4" w:rsidRDefault="00292D93" w:rsidP="00292D93">
            <w:pPr>
              <w:pStyle w:val="TAL"/>
              <w:rPr>
                <w:rFonts w:eastAsia="SimSun"/>
              </w:rPr>
            </w:pPr>
            <w:r w:rsidRPr="001C0CC4">
              <w:rPr>
                <w:rFonts w:cs="Arial" w:hint="eastAsia"/>
                <w:lang w:val="en-US" w:eastAsia="zh-CN"/>
              </w:rPr>
              <w:t>Frequency range</w:t>
            </w:r>
          </w:p>
        </w:tc>
        <w:tc>
          <w:tcPr>
            <w:tcW w:w="972" w:type="dxa"/>
            <w:shd w:val="clear" w:color="auto" w:fill="auto"/>
            <w:vAlign w:val="center"/>
          </w:tcPr>
          <w:p w14:paraId="45F9C9BA" w14:textId="77777777" w:rsidR="00292D93" w:rsidRPr="001C0CC4" w:rsidRDefault="00292D93" w:rsidP="00292D93">
            <w:pPr>
              <w:pStyle w:val="TAC"/>
              <w:rPr>
                <w:rFonts w:eastAsia="SimSun"/>
              </w:rPr>
            </w:pPr>
            <w:r w:rsidRPr="001C0CC4">
              <w:rPr>
                <w:rFonts w:cs="Arial" w:hint="eastAsia"/>
                <w:szCs w:val="18"/>
                <w:lang w:val="en-US" w:eastAsia="zh-CN"/>
              </w:rPr>
              <w:t>758</w:t>
            </w:r>
          </w:p>
        </w:tc>
        <w:tc>
          <w:tcPr>
            <w:tcW w:w="591" w:type="dxa"/>
            <w:shd w:val="clear" w:color="auto" w:fill="auto"/>
            <w:vAlign w:val="center"/>
          </w:tcPr>
          <w:p w14:paraId="1ABCACCE" w14:textId="77777777" w:rsidR="00292D93" w:rsidRPr="001C0CC4" w:rsidRDefault="00292D93" w:rsidP="00292D93">
            <w:pPr>
              <w:pStyle w:val="TAC"/>
              <w:rPr>
                <w:rFonts w:eastAsia="SimSun"/>
              </w:rPr>
            </w:pPr>
            <w:r w:rsidRPr="001C0CC4">
              <w:rPr>
                <w:rFonts w:cs="Arial" w:hint="eastAsia"/>
                <w:szCs w:val="18"/>
                <w:lang w:val="en-US" w:eastAsia="zh-CN"/>
              </w:rPr>
              <w:t>-</w:t>
            </w:r>
          </w:p>
        </w:tc>
        <w:tc>
          <w:tcPr>
            <w:tcW w:w="997" w:type="dxa"/>
            <w:shd w:val="clear" w:color="auto" w:fill="auto"/>
            <w:vAlign w:val="center"/>
          </w:tcPr>
          <w:p w14:paraId="533E1235" w14:textId="77777777" w:rsidR="00292D93" w:rsidRPr="001C0CC4" w:rsidRDefault="00292D93" w:rsidP="00292D93">
            <w:pPr>
              <w:pStyle w:val="TAC"/>
              <w:rPr>
                <w:rFonts w:eastAsia="SimSun"/>
              </w:rPr>
            </w:pPr>
            <w:r w:rsidRPr="001C0CC4">
              <w:rPr>
                <w:rFonts w:cs="Arial" w:hint="eastAsia"/>
                <w:szCs w:val="18"/>
                <w:lang w:val="en-US" w:eastAsia="zh-CN"/>
              </w:rPr>
              <w:t>773</w:t>
            </w:r>
          </w:p>
        </w:tc>
        <w:tc>
          <w:tcPr>
            <w:tcW w:w="1077" w:type="dxa"/>
            <w:shd w:val="clear" w:color="auto" w:fill="auto"/>
            <w:vAlign w:val="center"/>
          </w:tcPr>
          <w:p w14:paraId="0F4D5E03" w14:textId="77777777" w:rsidR="00292D93" w:rsidRPr="001C0CC4" w:rsidRDefault="00292D93" w:rsidP="00292D93">
            <w:pPr>
              <w:pStyle w:val="TAC"/>
              <w:rPr>
                <w:rFonts w:eastAsia="SimSun"/>
              </w:rPr>
            </w:pPr>
            <w:r w:rsidRPr="001C0CC4">
              <w:rPr>
                <w:rFonts w:cs="Arial" w:hint="eastAsia"/>
                <w:szCs w:val="18"/>
                <w:lang w:val="en-US" w:eastAsia="zh-CN"/>
              </w:rPr>
              <w:t>-32</w:t>
            </w:r>
          </w:p>
        </w:tc>
        <w:tc>
          <w:tcPr>
            <w:tcW w:w="959" w:type="dxa"/>
            <w:shd w:val="clear" w:color="auto" w:fill="auto"/>
            <w:vAlign w:val="center"/>
          </w:tcPr>
          <w:p w14:paraId="261C5C01" w14:textId="77777777" w:rsidR="00292D93" w:rsidRPr="001C0CC4" w:rsidRDefault="00292D93" w:rsidP="00292D93">
            <w:pPr>
              <w:pStyle w:val="TAC"/>
              <w:rPr>
                <w:rFonts w:eastAsia="SimSun"/>
              </w:rPr>
            </w:pPr>
            <w:r w:rsidRPr="001C0CC4">
              <w:rPr>
                <w:rFonts w:cs="Arial" w:hint="eastAsia"/>
                <w:szCs w:val="18"/>
                <w:lang w:val="en-US" w:eastAsia="zh-CN"/>
              </w:rPr>
              <w:t>1</w:t>
            </w:r>
          </w:p>
        </w:tc>
        <w:tc>
          <w:tcPr>
            <w:tcW w:w="1052" w:type="dxa"/>
            <w:shd w:val="clear" w:color="auto" w:fill="auto"/>
            <w:vAlign w:val="center"/>
          </w:tcPr>
          <w:p w14:paraId="29024DB5" w14:textId="77777777" w:rsidR="00292D93" w:rsidRPr="001C0CC4" w:rsidRDefault="00292D93" w:rsidP="00292D93">
            <w:pPr>
              <w:pStyle w:val="TAC"/>
              <w:rPr>
                <w:rFonts w:eastAsia="SimSun"/>
              </w:rPr>
            </w:pPr>
            <w:r w:rsidRPr="001C0CC4">
              <w:rPr>
                <w:rFonts w:cs="Arial" w:hint="eastAsia"/>
                <w:szCs w:val="18"/>
                <w:lang w:val="en-US" w:eastAsia="zh-CN"/>
              </w:rPr>
              <w:t>4</w:t>
            </w:r>
          </w:p>
        </w:tc>
      </w:tr>
      <w:tr w:rsidR="00292D93" w:rsidRPr="001C0CC4" w14:paraId="139486BE" w14:textId="77777777" w:rsidTr="0068088C">
        <w:tc>
          <w:tcPr>
            <w:tcW w:w="1508" w:type="dxa"/>
            <w:vMerge/>
            <w:shd w:val="clear" w:color="auto" w:fill="auto"/>
          </w:tcPr>
          <w:p w14:paraId="3F778C34" w14:textId="77777777" w:rsidR="00292D93" w:rsidRPr="001C0CC4" w:rsidRDefault="00292D93" w:rsidP="00292D93">
            <w:pPr>
              <w:pStyle w:val="TAC"/>
              <w:rPr>
                <w:rFonts w:eastAsia="SimSun"/>
              </w:rPr>
            </w:pPr>
          </w:p>
        </w:tc>
        <w:tc>
          <w:tcPr>
            <w:tcW w:w="2620" w:type="dxa"/>
            <w:shd w:val="clear" w:color="auto" w:fill="auto"/>
            <w:vAlign w:val="center"/>
          </w:tcPr>
          <w:p w14:paraId="684A7616" w14:textId="77777777" w:rsidR="00292D93" w:rsidRPr="001C0CC4" w:rsidRDefault="00292D93" w:rsidP="00292D93">
            <w:pPr>
              <w:pStyle w:val="TAL"/>
              <w:rPr>
                <w:rFonts w:eastAsia="SimSun"/>
              </w:rPr>
            </w:pPr>
            <w:r w:rsidRPr="001C0CC4">
              <w:rPr>
                <w:rFonts w:cs="Arial" w:hint="eastAsia"/>
                <w:lang w:val="en-US" w:eastAsia="zh-CN"/>
              </w:rPr>
              <w:t>Frequency range</w:t>
            </w:r>
          </w:p>
        </w:tc>
        <w:tc>
          <w:tcPr>
            <w:tcW w:w="972" w:type="dxa"/>
            <w:shd w:val="clear" w:color="auto" w:fill="auto"/>
            <w:vAlign w:val="center"/>
          </w:tcPr>
          <w:p w14:paraId="0BA129F9" w14:textId="77777777" w:rsidR="00292D93" w:rsidRPr="001C0CC4" w:rsidRDefault="00292D93" w:rsidP="00292D93">
            <w:pPr>
              <w:pStyle w:val="TAC"/>
              <w:rPr>
                <w:rFonts w:eastAsia="SimSun"/>
              </w:rPr>
            </w:pPr>
            <w:r w:rsidRPr="001C0CC4">
              <w:rPr>
                <w:rFonts w:cs="Arial" w:hint="eastAsia"/>
                <w:szCs w:val="18"/>
                <w:lang w:val="en-US" w:eastAsia="zh-CN"/>
              </w:rPr>
              <w:t>773</w:t>
            </w:r>
          </w:p>
        </w:tc>
        <w:tc>
          <w:tcPr>
            <w:tcW w:w="591" w:type="dxa"/>
            <w:shd w:val="clear" w:color="auto" w:fill="auto"/>
            <w:vAlign w:val="center"/>
          </w:tcPr>
          <w:p w14:paraId="40D3F239" w14:textId="77777777" w:rsidR="00292D93" w:rsidRPr="001C0CC4" w:rsidRDefault="00292D93" w:rsidP="00292D93">
            <w:pPr>
              <w:pStyle w:val="TAC"/>
              <w:rPr>
                <w:rFonts w:eastAsia="SimSun"/>
              </w:rPr>
            </w:pPr>
            <w:r w:rsidRPr="001C0CC4">
              <w:rPr>
                <w:rFonts w:cs="Arial" w:hint="eastAsia"/>
                <w:szCs w:val="18"/>
                <w:lang w:val="en-US" w:eastAsia="zh-CN"/>
              </w:rPr>
              <w:t>-</w:t>
            </w:r>
          </w:p>
        </w:tc>
        <w:tc>
          <w:tcPr>
            <w:tcW w:w="997" w:type="dxa"/>
            <w:shd w:val="clear" w:color="auto" w:fill="auto"/>
            <w:vAlign w:val="center"/>
          </w:tcPr>
          <w:p w14:paraId="1E005A76" w14:textId="77777777" w:rsidR="00292D93" w:rsidRPr="001C0CC4" w:rsidRDefault="00292D93" w:rsidP="00292D93">
            <w:pPr>
              <w:pStyle w:val="TAC"/>
              <w:rPr>
                <w:rFonts w:eastAsia="SimSun"/>
              </w:rPr>
            </w:pPr>
            <w:r w:rsidRPr="001C0CC4">
              <w:rPr>
                <w:rFonts w:cs="Arial" w:hint="eastAsia"/>
                <w:szCs w:val="18"/>
                <w:lang w:val="en-US" w:eastAsia="zh-CN"/>
              </w:rPr>
              <w:t>803</w:t>
            </w:r>
          </w:p>
        </w:tc>
        <w:tc>
          <w:tcPr>
            <w:tcW w:w="1077" w:type="dxa"/>
            <w:shd w:val="clear" w:color="auto" w:fill="auto"/>
            <w:vAlign w:val="center"/>
          </w:tcPr>
          <w:p w14:paraId="0E9B2DF9" w14:textId="77777777" w:rsidR="00292D93" w:rsidRPr="001C0CC4" w:rsidRDefault="00292D93" w:rsidP="00292D93">
            <w:pPr>
              <w:pStyle w:val="TAC"/>
              <w:rPr>
                <w:rFonts w:eastAsia="SimSun"/>
              </w:rPr>
            </w:pPr>
            <w:r w:rsidRPr="001C0CC4">
              <w:rPr>
                <w:rFonts w:cs="Arial" w:hint="eastAsia"/>
                <w:szCs w:val="18"/>
                <w:lang w:val="en-US" w:eastAsia="zh-CN"/>
              </w:rPr>
              <w:t>-50</w:t>
            </w:r>
          </w:p>
        </w:tc>
        <w:tc>
          <w:tcPr>
            <w:tcW w:w="959" w:type="dxa"/>
            <w:shd w:val="clear" w:color="auto" w:fill="auto"/>
            <w:vAlign w:val="center"/>
          </w:tcPr>
          <w:p w14:paraId="723F5969" w14:textId="77777777" w:rsidR="00292D93" w:rsidRPr="001C0CC4" w:rsidRDefault="00292D93" w:rsidP="00292D93">
            <w:pPr>
              <w:pStyle w:val="TAC"/>
              <w:rPr>
                <w:rFonts w:eastAsia="SimSun"/>
              </w:rPr>
            </w:pPr>
            <w:r w:rsidRPr="001C0CC4">
              <w:rPr>
                <w:rFonts w:cs="Arial" w:hint="eastAsia"/>
                <w:szCs w:val="18"/>
                <w:lang w:val="en-US" w:eastAsia="zh-CN"/>
              </w:rPr>
              <w:t>1</w:t>
            </w:r>
          </w:p>
        </w:tc>
        <w:tc>
          <w:tcPr>
            <w:tcW w:w="1052" w:type="dxa"/>
            <w:shd w:val="clear" w:color="auto" w:fill="auto"/>
            <w:vAlign w:val="center"/>
          </w:tcPr>
          <w:p w14:paraId="0355F494" w14:textId="77777777" w:rsidR="00292D93" w:rsidRPr="001C0CC4" w:rsidRDefault="00292D93" w:rsidP="00292D93">
            <w:pPr>
              <w:pStyle w:val="TAC"/>
              <w:rPr>
                <w:rFonts w:eastAsia="SimSun"/>
              </w:rPr>
            </w:pPr>
          </w:p>
        </w:tc>
      </w:tr>
      <w:tr w:rsidR="00292D93" w:rsidRPr="001C0CC4" w14:paraId="36AED95E" w14:textId="77777777" w:rsidTr="0068088C">
        <w:tc>
          <w:tcPr>
            <w:tcW w:w="1508" w:type="dxa"/>
            <w:vMerge/>
            <w:shd w:val="clear" w:color="auto" w:fill="auto"/>
          </w:tcPr>
          <w:p w14:paraId="4401EA9C" w14:textId="77777777" w:rsidR="00292D93" w:rsidRPr="001C0CC4" w:rsidRDefault="00292D93" w:rsidP="00292D93">
            <w:pPr>
              <w:pStyle w:val="TAC"/>
              <w:rPr>
                <w:rFonts w:eastAsia="SimSun"/>
              </w:rPr>
            </w:pPr>
          </w:p>
        </w:tc>
        <w:tc>
          <w:tcPr>
            <w:tcW w:w="2620" w:type="dxa"/>
            <w:shd w:val="clear" w:color="auto" w:fill="auto"/>
            <w:vAlign w:val="center"/>
          </w:tcPr>
          <w:p w14:paraId="1892365F" w14:textId="77777777" w:rsidR="00292D93" w:rsidRPr="001C0CC4" w:rsidRDefault="00292D93" w:rsidP="00292D93">
            <w:pPr>
              <w:pStyle w:val="TAL"/>
              <w:rPr>
                <w:rFonts w:eastAsia="SimSun"/>
              </w:rPr>
            </w:pPr>
            <w:r w:rsidRPr="001C0CC4">
              <w:rPr>
                <w:rFonts w:cs="Arial" w:hint="eastAsia"/>
                <w:lang w:val="en-US" w:eastAsia="zh-CN"/>
              </w:rPr>
              <w:t>Frequency range</w:t>
            </w:r>
          </w:p>
        </w:tc>
        <w:tc>
          <w:tcPr>
            <w:tcW w:w="972" w:type="dxa"/>
            <w:shd w:val="clear" w:color="auto" w:fill="auto"/>
            <w:vAlign w:val="center"/>
          </w:tcPr>
          <w:p w14:paraId="3C3C89DE" w14:textId="77777777" w:rsidR="00292D93" w:rsidRPr="001C0CC4" w:rsidRDefault="00292D93" w:rsidP="00292D93">
            <w:pPr>
              <w:pStyle w:val="TAC"/>
              <w:rPr>
                <w:rFonts w:eastAsia="SimSun"/>
              </w:rPr>
            </w:pPr>
            <w:r w:rsidRPr="001C0CC4">
              <w:rPr>
                <w:rFonts w:cs="Arial" w:hint="eastAsia"/>
                <w:szCs w:val="18"/>
                <w:lang w:val="en-US" w:eastAsia="zh-CN"/>
              </w:rPr>
              <w:t>1884.5</w:t>
            </w:r>
          </w:p>
        </w:tc>
        <w:tc>
          <w:tcPr>
            <w:tcW w:w="591" w:type="dxa"/>
            <w:shd w:val="clear" w:color="auto" w:fill="auto"/>
            <w:vAlign w:val="center"/>
          </w:tcPr>
          <w:p w14:paraId="7981DBB1" w14:textId="77777777" w:rsidR="00292D93" w:rsidRPr="001C0CC4" w:rsidRDefault="00292D93" w:rsidP="00292D93">
            <w:pPr>
              <w:pStyle w:val="TAC"/>
              <w:rPr>
                <w:rFonts w:eastAsia="SimSun"/>
              </w:rPr>
            </w:pPr>
            <w:r w:rsidRPr="001C0CC4">
              <w:rPr>
                <w:rFonts w:cs="Arial" w:hint="eastAsia"/>
                <w:szCs w:val="18"/>
                <w:lang w:val="en-US" w:eastAsia="zh-CN"/>
              </w:rPr>
              <w:t>-</w:t>
            </w:r>
          </w:p>
        </w:tc>
        <w:tc>
          <w:tcPr>
            <w:tcW w:w="997" w:type="dxa"/>
            <w:shd w:val="clear" w:color="auto" w:fill="auto"/>
            <w:vAlign w:val="center"/>
          </w:tcPr>
          <w:p w14:paraId="05D61189" w14:textId="77777777" w:rsidR="00292D93" w:rsidRPr="001C0CC4" w:rsidRDefault="00292D93" w:rsidP="00292D93">
            <w:pPr>
              <w:pStyle w:val="TAC"/>
              <w:rPr>
                <w:rFonts w:eastAsia="SimSun"/>
              </w:rPr>
            </w:pPr>
            <w:r w:rsidRPr="001C0CC4">
              <w:rPr>
                <w:rFonts w:cs="Arial" w:hint="eastAsia"/>
                <w:szCs w:val="18"/>
                <w:lang w:val="en-US" w:eastAsia="zh-CN"/>
              </w:rPr>
              <w:t>1915.7</w:t>
            </w:r>
          </w:p>
        </w:tc>
        <w:tc>
          <w:tcPr>
            <w:tcW w:w="1077" w:type="dxa"/>
            <w:shd w:val="clear" w:color="auto" w:fill="auto"/>
            <w:vAlign w:val="center"/>
          </w:tcPr>
          <w:p w14:paraId="006B6E8B" w14:textId="77777777" w:rsidR="00292D93" w:rsidRPr="001C0CC4" w:rsidRDefault="00292D93" w:rsidP="00292D93">
            <w:pPr>
              <w:pStyle w:val="TAC"/>
              <w:rPr>
                <w:rFonts w:eastAsia="SimSun"/>
              </w:rPr>
            </w:pPr>
            <w:r w:rsidRPr="001C0CC4">
              <w:rPr>
                <w:rFonts w:cs="Arial" w:hint="eastAsia"/>
                <w:szCs w:val="18"/>
                <w:lang w:val="en-US" w:eastAsia="zh-CN"/>
              </w:rPr>
              <w:t>-41</w:t>
            </w:r>
          </w:p>
        </w:tc>
        <w:tc>
          <w:tcPr>
            <w:tcW w:w="959" w:type="dxa"/>
            <w:shd w:val="clear" w:color="auto" w:fill="auto"/>
            <w:vAlign w:val="center"/>
          </w:tcPr>
          <w:p w14:paraId="347C7FB2" w14:textId="77777777" w:rsidR="00292D93" w:rsidRPr="001C0CC4" w:rsidRDefault="00292D93" w:rsidP="00292D93">
            <w:pPr>
              <w:pStyle w:val="TAC"/>
              <w:rPr>
                <w:rFonts w:eastAsia="SimSun"/>
              </w:rPr>
            </w:pPr>
            <w:r w:rsidRPr="001C0CC4">
              <w:rPr>
                <w:rFonts w:cs="Arial" w:hint="eastAsia"/>
                <w:szCs w:val="18"/>
                <w:lang w:val="en-US" w:eastAsia="zh-CN"/>
              </w:rPr>
              <w:t>0.3</w:t>
            </w:r>
          </w:p>
        </w:tc>
        <w:tc>
          <w:tcPr>
            <w:tcW w:w="1052" w:type="dxa"/>
            <w:shd w:val="clear" w:color="auto" w:fill="auto"/>
            <w:vAlign w:val="center"/>
          </w:tcPr>
          <w:p w14:paraId="273BA828" w14:textId="77777777" w:rsidR="00292D93" w:rsidRPr="001C0CC4" w:rsidRDefault="00292D93" w:rsidP="00292D93">
            <w:pPr>
              <w:pStyle w:val="TAC"/>
              <w:rPr>
                <w:rFonts w:eastAsia="SimSun"/>
              </w:rPr>
            </w:pPr>
            <w:r w:rsidRPr="001C0CC4">
              <w:rPr>
                <w:rFonts w:cs="Arial" w:hint="eastAsia"/>
                <w:szCs w:val="18"/>
                <w:lang w:val="en-US" w:eastAsia="zh-CN"/>
              </w:rPr>
              <w:t>3, 11</w:t>
            </w:r>
          </w:p>
        </w:tc>
      </w:tr>
      <w:tr w:rsidR="00292D93" w:rsidRPr="001C0CC4" w14:paraId="631481AE" w14:textId="77777777" w:rsidTr="0068088C">
        <w:tc>
          <w:tcPr>
            <w:tcW w:w="1508" w:type="dxa"/>
            <w:vMerge w:val="restart"/>
            <w:shd w:val="clear" w:color="auto" w:fill="auto"/>
          </w:tcPr>
          <w:p w14:paraId="6CD5AA46" w14:textId="77777777" w:rsidR="00292D93" w:rsidRPr="001C0CC4" w:rsidRDefault="00292D93" w:rsidP="00292D93">
            <w:pPr>
              <w:pStyle w:val="TAC"/>
              <w:rPr>
                <w:rFonts w:eastAsia="SimSun"/>
              </w:rPr>
            </w:pPr>
            <w:r w:rsidRPr="001C0CC4">
              <w:rPr>
                <w:rFonts w:eastAsia="Yu Mincho" w:hint="eastAsia"/>
                <w:lang w:eastAsia="ja-JP"/>
              </w:rPr>
              <w:t>CA_</w:t>
            </w:r>
            <w:r w:rsidRPr="001C0CC4">
              <w:rPr>
                <w:rFonts w:hint="eastAsia"/>
                <w:lang w:val="en-US" w:eastAsia="zh-CN"/>
              </w:rPr>
              <w:t>n</w:t>
            </w:r>
            <w:r w:rsidRPr="001C0CC4">
              <w:rPr>
                <w:rFonts w:eastAsia="Yu Mincho"/>
                <w:lang w:eastAsia="ja-JP"/>
              </w:rPr>
              <w:t>28</w:t>
            </w:r>
            <w:r w:rsidRPr="001C0CC4">
              <w:rPr>
                <w:rFonts w:hint="eastAsia"/>
                <w:lang w:val="en-US" w:eastAsia="zh-CN"/>
              </w:rPr>
              <w:t>-</w:t>
            </w:r>
            <w:r w:rsidRPr="001C0CC4">
              <w:rPr>
                <w:rFonts w:eastAsia="Yu Mincho"/>
                <w:lang w:eastAsia="ja-JP"/>
              </w:rPr>
              <w:t>n7</w:t>
            </w:r>
            <w:r w:rsidRPr="001C0CC4">
              <w:rPr>
                <w:rFonts w:hint="eastAsia"/>
                <w:lang w:val="en-US" w:eastAsia="zh-CN"/>
              </w:rPr>
              <w:t>7</w:t>
            </w:r>
          </w:p>
        </w:tc>
        <w:tc>
          <w:tcPr>
            <w:tcW w:w="2620" w:type="dxa"/>
            <w:shd w:val="clear" w:color="auto" w:fill="auto"/>
            <w:vAlign w:val="center"/>
          </w:tcPr>
          <w:p w14:paraId="5BF22DB9" w14:textId="77777777" w:rsidR="00292D93" w:rsidRPr="001C0CC4" w:rsidRDefault="00292D93" w:rsidP="00292D93">
            <w:pPr>
              <w:pStyle w:val="TAL"/>
              <w:rPr>
                <w:rFonts w:eastAsia="SimSun"/>
              </w:rPr>
            </w:pPr>
            <w:r w:rsidRPr="001C0CC4">
              <w:rPr>
                <w:lang w:eastAsia="ja-JP"/>
              </w:rPr>
              <w:t>E-UTRA Band 3, 5, 7, 8, 18, 19, 20, 26, 34, 39, 40, 41</w:t>
            </w:r>
          </w:p>
        </w:tc>
        <w:tc>
          <w:tcPr>
            <w:tcW w:w="972" w:type="dxa"/>
            <w:shd w:val="clear" w:color="auto" w:fill="auto"/>
            <w:vAlign w:val="center"/>
          </w:tcPr>
          <w:p w14:paraId="74D0FA6E" w14:textId="77777777" w:rsidR="00292D93" w:rsidRPr="001C0CC4" w:rsidRDefault="00292D93" w:rsidP="00292D93">
            <w:pPr>
              <w:pStyle w:val="TAC"/>
              <w:rPr>
                <w:rFonts w:eastAsia="SimSun"/>
              </w:rPr>
            </w:pPr>
            <w:r w:rsidRPr="001C0CC4">
              <w:rPr>
                <w:szCs w:val="18"/>
              </w:rPr>
              <w:t>F</w:t>
            </w:r>
            <w:r w:rsidRPr="001C0CC4">
              <w:rPr>
                <w:szCs w:val="18"/>
                <w:vertAlign w:val="subscript"/>
              </w:rPr>
              <w:t>DL_low</w:t>
            </w:r>
          </w:p>
        </w:tc>
        <w:tc>
          <w:tcPr>
            <w:tcW w:w="591" w:type="dxa"/>
            <w:shd w:val="clear" w:color="auto" w:fill="auto"/>
            <w:vAlign w:val="center"/>
          </w:tcPr>
          <w:p w14:paraId="10244134" w14:textId="77777777" w:rsidR="00292D93" w:rsidRPr="001C0CC4" w:rsidRDefault="00292D93" w:rsidP="00292D93">
            <w:pPr>
              <w:pStyle w:val="TAC"/>
              <w:rPr>
                <w:rFonts w:eastAsia="SimSun"/>
              </w:rPr>
            </w:pPr>
            <w:r w:rsidRPr="001C0CC4">
              <w:rPr>
                <w:rFonts w:cs="Arial" w:hint="eastAsia"/>
                <w:szCs w:val="18"/>
                <w:lang w:val="en-US" w:eastAsia="zh-CN"/>
              </w:rPr>
              <w:t>-</w:t>
            </w:r>
          </w:p>
        </w:tc>
        <w:tc>
          <w:tcPr>
            <w:tcW w:w="997" w:type="dxa"/>
            <w:shd w:val="clear" w:color="auto" w:fill="auto"/>
            <w:vAlign w:val="center"/>
          </w:tcPr>
          <w:p w14:paraId="59E62974" w14:textId="77777777" w:rsidR="00292D93" w:rsidRPr="001C0CC4" w:rsidRDefault="00292D93" w:rsidP="00292D93">
            <w:pPr>
              <w:pStyle w:val="TAC"/>
              <w:rPr>
                <w:rFonts w:eastAsia="SimSun"/>
              </w:rPr>
            </w:pPr>
            <w:r w:rsidRPr="001C0CC4">
              <w:rPr>
                <w:rFonts w:cs="Arial"/>
                <w:szCs w:val="18"/>
              </w:rPr>
              <w:t>F</w:t>
            </w:r>
            <w:r w:rsidRPr="001C0CC4">
              <w:rPr>
                <w:rFonts w:cs="Arial"/>
                <w:szCs w:val="18"/>
                <w:vertAlign w:val="subscript"/>
              </w:rPr>
              <w:t>DL_high</w:t>
            </w:r>
          </w:p>
        </w:tc>
        <w:tc>
          <w:tcPr>
            <w:tcW w:w="1077" w:type="dxa"/>
            <w:shd w:val="clear" w:color="auto" w:fill="auto"/>
            <w:vAlign w:val="center"/>
          </w:tcPr>
          <w:p w14:paraId="6DD11E81" w14:textId="77777777" w:rsidR="00292D93" w:rsidRPr="001C0CC4" w:rsidRDefault="00292D93" w:rsidP="00292D93">
            <w:pPr>
              <w:pStyle w:val="TAC"/>
              <w:rPr>
                <w:rFonts w:eastAsia="SimSun"/>
              </w:rPr>
            </w:pPr>
            <w:r w:rsidRPr="001C0CC4">
              <w:rPr>
                <w:rFonts w:cs="Arial" w:hint="eastAsia"/>
                <w:szCs w:val="18"/>
                <w:lang w:val="en-US" w:eastAsia="zh-CN"/>
              </w:rPr>
              <w:t>-50</w:t>
            </w:r>
          </w:p>
        </w:tc>
        <w:tc>
          <w:tcPr>
            <w:tcW w:w="959" w:type="dxa"/>
            <w:shd w:val="clear" w:color="auto" w:fill="auto"/>
            <w:vAlign w:val="center"/>
          </w:tcPr>
          <w:p w14:paraId="0A8C3320" w14:textId="77777777" w:rsidR="00292D93" w:rsidRPr="001C0CC4" w:rsidRDefault="00292D93" w:rsidP="00292D93">
            <w:pPr>
              <w:pStyle w:val="TAC"/>
              <w:rPr>
                <w:rFonts w:eastAsia="SimSun"/>
              </w:rPr>
            </w:pPr>
            <w:r w:rsidRPr="001C0CC4">
              <w:rPr>
                <w:rFonts w:cs="Arial" w:hint="eastAsia"/>
                <w:szCs w:val="18"/>
                <w:lang w:val="en-US" w:eastAsia="zh-CN"/>
              </w:rPr>
              <w:t>1</w:t>
            </w:r>
          </w:p>
        </w:tc>
        <w:tc>
          <w:tcPr>
            <w:tcW w:w="1052" w:type="dxa"/>
            <w:shd w:val="clear" w:color="auto" w:fill="auto"/>
            <w:vAlign w:val="center"/>
          </w:tcPr>
          <w:p w14:paraId="3F921AA2" w14:textId="77777777" w:rsidR="00292D93" w:rsidRPr="001C0CC4" w:rsidRDefault="00292D93" w:rsidP="00292D93">
            <w:pPr>
              <w:pStyle w:val="TAC"/>
              <w:rPr>
                <w:rFonts w:eastAsia="SimSun"/>
              </w:rPr>
            </w:pPr>
          </w:p>
        </w:tc>
      </w:tr>
      <w:tr w:rsidR="00292D93" w:rsidRPr="001C0CC4" w14:paraId="7E1E0029" w14:textId="77777777" w:rsidTr="0068088C">
        <w:tc>
          <w:tcPr>
            <w:tcW w:w="1508" w:type="dxa"/>
            <w:vMerge/>
            <w:shd w:val="clear" w:color="auto" w:fill="auto"/>
          </w:tcPr>
          <w:p w14:paraId="24BFDF55" w14:textId="77777777" w:rsidR="00292D93" w:rsidRPr="001C0CC4" w:rsidRDefault="00292D93" w:rsidP="00292D93">
            <w:pPr>
              <w:pStyle w:val="TAC"/>
              <w:rPr>
                <w:rFonts w:eastAsia="SimSun"/>
              </w:rPr>
            </w:pPr>
          </w:p>
        </w:tc>
        <w:tc>
          <w:tcPr>
            <w:tcW w:w="2620" w:type="dxa"/>
            <w:shd w:val="clear" w:color="auto" w:fill="auto"/>
            <w:vAlign w:val="center"/>
          </w:tcPr>
          <w:p w14:paraId="6FE781AA" w14:textId="77777777" w:rsidR="00292D93" w:rsidRPr="001C0CC4" w:rsidRDefault="00292D93" w:rsidP="00292D93">
            <w:pPr>
              <w:pStyle w:val="TAL"/>
              <w:rPr>
                <w:rFonts w:eastAsia="SimSun"/>
              </w:rPr>
            </w:pPr>
            <w:r w:rsidRPr="001C0CC4">
              <w:rPr>
                <w:lang w:eastAsia="ja-JP"/>
              </w:rPr>
              <w:t>E-UTRA Band 65</w:t>
            </w:r>
          </w:p>
        </w:tc>
        <w:tc>
          <w:tcPr>
            <w:tcW w:w="972" w:type="dxa"/>
            <w:shd w:val="clear" w:color="auto" w:fill="auto"/>
            <w:vAlign w:val="center"/>
          </w:tcPr>
          <w:p w14:paraId="1F664308" w14:textId="77777777" w:rsidR="00292D93" w:rsidRPr="001C0CC4" w:rsidRDefault="00292D93" w:rsidP="00292D93">
            <w:pPr>
              <w:pStyle w:val="TAC"/>
              <w:rPr>
                <w:rFonts w:eastAsia="SimSun"/>
              </w:rPr>
            </w:pPr>
            <w:r w:rsidRPr="001C0CC4">
              <w:rPr>
                <w:szCs w:val="18"/>
              </w:rPr>
              <w:t>F</w:t>
            </w:r>
            <w:r w:rsidRPr="001C0CC4">
              <w:rPr>
                <w:szCs w:val="18"/>
                <w:vertAlign w:val="subscript"/>
              </w:rPr>
              <w:t>DL_low</w:t>
            </w:r>
          </w:p>
        </w:tc>
        <w:tc>
          <w:tcPr>
            <w:tcW w:w="591" w:type="dxa"/>
            <w:shd w:val="clear" w:color="auto" w:fill="auto"/>
            <w:vAlign w:val="center"/>
          </w:tcPr>
          <w:p w14:paraId="31264F84" w14:textId="77777777" w:rsidR="00292D93" w:rsidRPr="001C0CC4" w:rsidRDefault="00292D93" w:rsidP="00292D93">
            <w:pPr>
              <w:pStyle w:val="TAC"/>
              <w:rPr>
                <w:rFonts w:eastAsia="SimSun"/>
              </w:rPr>
            </w:pPr>
            <w:r w:rsidRPr="001C0CC4">
              <w:rPr>
                <w:rFonts w:cs="Arial" w:hint="eastAsia"/>
                <w:szCs w:val="18"/>
                <w:lang w:val="en-US" w:eastAsia="zh-CN"/>
              </w:rPr>
              <w:t>-</w:t>
            </w:r>
          </w:p>
        </w:tc>
        <w:tc>
          <w:tcPr>
            <w:tcW w:w="997" w:type="dxa"/>
            <w:shd w:val="clear" w:color="auto" w:fill="auto"/>
            <w:vAlign w:val="center"/>
          </w:tcPr>
          <w:p w14:paraId="25C54AFA" w14:textId="77777777" w:rsidR="00292D93" w:rsidRPr="001C0CC4" w:rsidRDefault="00292D93" w:rsidP="00292D93">
            <w:pPr>
              <w:pStyle w:val="TAC"/>
              <w:rPr>
                <w:rFonts w:eastAsia="SimSun"/>
              </w:rPr>
            </w:pPr>
            <w:r w:rsidRPr="001C0CC4">
              <w:rPr>
                <w:rFonts w:cs="Arial"/>
                <w:szCs w:val="18"/>
              </w:rPr>
              <w:t>F</w:t>
            </w:r>
            <w:r w:rsidRPr="001C0CC4">
              <w:rPr>
                <w:rFonts w:cs="Arial"/>
                <w:szCs w:val="18"/>
                <w:vertAlign w:val="subscript"/>
              </w:rPr>
              <w:t>DL_high</w:t>
            </w:r>
          </w:p>
        </w:tc>
        <w:tc>
          <w:tcPr>
            <w:tcW w:w="1077" w:type="dxa"/>
            <w:shd w:val="clear" w:color="auto" w:fill="auto"/>
            <w:vAlign w:val="center"/>
          </w:tcPr>
          <w:p w14:paraId="1CDA325D" w14:textId="77777777" w:rsidR="00292D93" w:rsidRPr="001C0CC4" w:rsidRDefault="00292D93" w:rsidP="00292D93">
            <w:pPr>
              <w:pStyle w:val="TAC"/>
              <w:rPr>
                <w:rFonts w:eastAsia="SimSun"/>
              </w:rPr>
            </w:pPr>
            <w:r w:rsidRPr="001C0CC4">
              <w:rPr>
                <w:rFonts w:cs="Arial" w:hint="eastAsia"/>
                <w:szCs w:val="18"/>
                <w:lang w:val="en-US" w:eastAsia="zh-CN"/>
              </w:rPr>
              <w:t>-50</w:t>
            </w:r>
          </w:p>
        </w:tc>
        <w:tc>
          <w:tcPr>
            <w:tcW w:w="959" w:type="dxa"/>
            <w:shd w:val="clear" w:color="auto" w:fill="auto"/>
            <w:vAlign w:val="center"/>
          </w:tcPr>
          <w:p w14:paraId="79CACF95" w14:textId="77777777" w:rsidR="00292D93" w:rsidRPr="001C0CC4" w:rsidRDefault="00292D93" w:rsidP="00292D93">
            <w:pPr>
              <w:pStyle w:val="TAC"/>
              <w:rPr>
                <w:rFonts w:eastAsia="SimSun"/>
              </w:rPr>
            </w:pPr>
            <w:r w:rsidRPr="001C0CC4">
              <w:rPr>
                <w:rFonts w:cs="Arial" w:hint="eastAsia"/>
                <w:szCs w:val="18"/>
                <w:lang w:val="en-US" w:eastAsia="zh-CN"/>
              </w:rPr>
              <w:t>1</w:t>
            </w:r>
          </w:p>
        </w:tc>
        <w:tc>
          <w:tcPr>
            <w:tcW w:w="1052" w:type="dxa"/>
            <w:shd w:val="clear" w:color="auto" w:fill="auto"/>
            <w:vAlign w:val="center"/>
          </w:tcPr>
          <w:p w14:paraId="748A7100" w14:textId="77777777" w:rsidR="00292D93" w:rsidRPr="001C0CC4" w:rsidRDefault="00292D93" w:rsidP="00292D93">
            <w:pPr>
              <w:pStyle w:val="TAC"/>
              <w:rPr>
                <w:rFonts w:eastAsia="SimSun"/>
              </w:rPr>
            </w:pPr>
          </w:p>
        </w:tc>
      </w:tr>
      <w:tr w:rsidR="00292D93" w:rsidRPr="001C0CC4" w14:paraId="2AE53F11" w14:textId="77777777" w:rsidTr="0068088C">
        <w:tc>
          <w:tcPr>
            <w:tcW w:w="1508" w:type="dxa"/>
            <w:vMerge/>
            <w:shd w:val="clear" w:color="auto" w:fill="auto"/>
          </w:tcPr>
          <w:p w14:paraId="5FF92C23" w14:textId="77777777" w:rsidR="00292D93" w:rsidRPr="001C0CC4" w:rsidRDefault="00292D93" w:rsidP="00292D93">
            <w:pPr>
              <w:pStyle w:val="TAC"/>
              <w:rPr>
                <w:rFonts w:eastAsia="SimSun"/>
              </w:rPr>
            </w:pPr>
          </w:p>
        </w:tc>
        <w:tc>
          <w:tcPr>
            <w:tcW w:w="2620" w:type="dxa"/>
            <w:shd w:val="clear" w:color="auto" w:fill="auto"/>
            <w:vAlign w:val="center"/>
          </w:tcPr>
          <w:p w14:paraId="751F35AB" w14:textId="77777777" w:rsidR="00292D93" w:rsidRPr="001C0CC4" w:rsidRDefault="00292D93" w:rsidP="00292D93">
            <w:pPr>
              <w:pStyle w:val="TAL"/>
              <w:rPr>
                <w:rFonts w:eastAsia="SimSun"/>
              </w:rPr>
            </w:pPr>
            <w:r w:rsidRPr="001C0CC4">
              <w:rPr>
                <w:lang w:eastAsia="ja-JP"/>
              </w:rPr>
              <w:t>E-UTRA Band 1</w:t>
            </w:r>
          </w:p>
        </w:tc>
        <w:tc>
          <w:tcPr>
            <w:tcW w:w="972" w:type="dxa"/>
            <w:shd w:val="clear" w:color="auto" w:fill="auto"/>
            <w:vAlign w:val="center"/>
          </w:tcPr>
          <w:p w14:paraId="495AE418" w14:textId="77777777" w:rsidR="00292D93" w:rsidRPr="001C0CC4" w:rsidRDefault="00292D93" w:rsidP="00292D93">
            <w:pPr>
              <w:pStyle w:val="TAC"/>
              <w:rPr>
                <w:rFonts w:eastAsia="SimSun"/>
              </w:rPr>
            </w:pPr>
            <w:r w:rsidRPr="001C0CC4">
              <w:rPr>
                <w:szCs w:val="18"/>
              </w:rPr>
              <w:t>F</w:t>
            </w:r>
            <w:r w:rsidRPr="001C0CC4">
              <w:rPr>
                <w:szCs w:val="18"/>
                <w:vertAlign w:val="subscript"/>
              </w:rPr>
              <w:t>DL_low</w:t>
            </w:r>
          </w:p>
        </w:tc>
        <w:tc>
          <w:tcPr>
            <w:tcW w:w="591" w:type="dxa"/>
            <w:shd w:val="clear" w:color="auto" w:fill="auto"/>
            <w:vAlign w:val="center"/>
          </w:tcPr>
          <w:p w14:paraId="3EED5A0A" w14:textId="77777777" w:rsidR="00292D93" w:rsidRPr="001C0CC4" w:rsidRDefault="00292D93" w:rsidP="00292D93">
            <w:pPr>
              <w:pStyle w:val="TAC"/>
              <w:rPr>
                <w:rFonts w:eastAsia="SimSun"/>
              </w:rPr>
            </w:pPr>
            <w:r w:rsidRPr="001C0CC4">
              <w:rPr>
                <w:rFonts w:cs="Arial" w:hint="eastAsia"/>
                <w:szCs w:val="18"/>
                <w:lang w:val="en-US" w:eastAsia="zh-CN"/>
              </w:rPr>
              <w:t>-</w:t>
            </w:r>
          </w:p>
        </w:tc>
        <w:tc>
          <w:tcPr>
            <w:tcW w:w="997" w:type="dxa"/>
            <w:shd w:val="clear" w:color="auto" w:fill="auto"/>
            <w:vAlign w:val="center"/>
          </w:tcPr>
          <w:p w14:paraId="32A40BFF" w14:textId="77777777" w:rsidR="00292D93" w:rsidRPr="001C0CC4" w:rsidRDefault="00292D93" w:rsidP="00292D93">
            <w:pPr>
              <w:pStyle w:val="TAC"/>
              <w:rPr>
                <w:rFonts w:eastAsia="SimSun"/>
              </w:rPr>
            </w:pPr>
            <w:r w:rsidRPr="001C0CC4">
              <w:rPr>
                <w:rFonts w:cs="Arial"/>
                <w:szCs w:val="18"/>
              </w:rPr>
              <w:t>F</w:t>
            </w:r>
            <w:r w:rsidRPr="001C0CC4">
              <w:rPr>
                <w:rFonts w:cs="Arial"/>
                <w:szCs w:val="18"/>
                <w:vertAlign w:val="subscript"/>
              </w:rPr>
              <w:t>DL_high</w:t>
            </w:r>
          </w:p>
        </w:tc>
        <w:tc>
          <w:tcPr>
            <w:tcW w:w="1077" w:type="dxa"/>
            <w:shd w:val="clear" w:color="auto" w:fill="auto"/>
            <w:vAlign w:val="center"/>
          </w:tcPr>
          <w:p w14:paraId="5A6D11B9" w14:textId="77777777" w:rsidR="00292D93" w:rsidRPr="001C0CC4" w:rsidRDefault="00292D93" w:rsidP="00292D93">
            <w:pPr>
              <w:pStyle w:val="TAC"/>
              <w:rPr>
                <w:rFonts w:eastAsia="SimSun"/>
              </w:rPr>
            </w:pPr>
            <w:r w:rsidRPr="001C0CC4">
              <w:rPr>
                <w:rFonts w:cs="Arial" w:hint="eastAsia"/>
                <w:szCs w:val="18"/>
                <w:lang w:val="en-US" w:eastAsia="zh-CN"/>
              </w:rPr>
              <w:t>-50</w:t>
            </w:r>
          </w:p>
        </w:tc>
        <w:tc>
          <w:tcPr>
            <w:tcW w:w="959" w:type="dxa"/>
            <w:shd w:val="clear" w:color="auto" w:fill="auto"/>
            <w:vAlign w:val="center"/>
          </w:tcPr>
          <w:p w14:paraId="254DC91D" w14:textId="77777777" w:rsidR="00292D93" w:rsidRPr="001C0CC4" w:rsidRDefault="00292D93" w:rsidP="00292D93">
            <w:pPr>
              <w:pStyle w:val="TAC"/>
              <w:rPr>
                <w:rFonts w:eastAsia="SimSun"/>
              </w:rPr>
            </w:pPr>
            <w:r w:rsidRPr="001C0CC4">
              <w:rPr>
                <w:rFonts w:cs="Arial" w:hint="eastAsia"/>
                <w:szCs w:val="18"/>
                <w:lang w:val="en-US" w:eastAsia="zh-CN"/>
              </w:rPr>
              <w:t>1</w:t>
            </w:r>
          </w:p>
        </w:tc>
        <w:tc>
          <w:tcPr>
            <w:tcW w:w="1052" w:type="dxa"/>
            <w:shd w:val="clear" w:color="auto" w:fill="auto"/>
            <w:vAlign w:val="center"/>
          </w:tcPr>
          <w:p w14:paraId="34292E62" w14:textId="77777777" w:rsidR="00292D93" w:rsidRPr="001C0CC4" w:rsidRDefault="00292D93" w:rsidP="00292D93">
            <w:pPr>
              <w:pStyle w:val="TAC"/>
              <w:rPr>
                <w:rFonts w:eastAsia="SimSun"/>
              </w:rPr>
            </w:pPr>
            <w:r w:rsidRPr="001C0CC4">
              <w:rPr>
                <w:rFonts w:cs="Arial" w:hint="eastAsia"/>
                <w:szCs w:val="18"/>
                <w:lang w:val="en-US" w:eastAsia="zh-CN"/>
              </w:rPr>
              <w:t>11</w:t>
            </w:r>
          </w:p>
        </w:tc>
      </w:tr>
      <w:tr w:rsidR="00292D93" w:rsidRPr="001C0CC4" w14:paraId="0555B8C2" w14:textId="77777777" w:rsidTr="0068088C">
        <w:tc>
          <w:tcPr>
            <w:tcW w:w="1508" w:type="dxa"/>
            <w:vMerge/>
            <w:shd w:val="clear" w:color="auto" w:fill="auto"/>
          </w:tcPr>
          <w:p w14:paraId="37B1445F" w14:textId="77777777" w:rsidR="00292D93" w:rsidRPr="001C0CC4" w:rsidRDefault="00292D93" w:rsidP="00292D93">
            <w:pPr>
              <w:pStyle w:val="TAC"/>
              <w:rPr>
                <w:rFonts w:eastAsia="SimSun"/>
              </w:rPr>
            </w:pPr>
          </w:p>
        </w:tc>
        <w:tc>
          <w:tcPr>
            <w:tcW w:w="2620" w:type="dxa"/>
            <w:shd w:val="clear" w:color="auto" w:fill="auto"/>
            <w:vAlign w:val="center"/>
          </w:tcPr>
          <w:p w14:paraId="2698B825" w14:textId="77777777" w:rsidR="00292D93" w:rsidRPr="001C0CC4" w:rsidRDefault="00292D93" w:rsidP="00292D93">
            <w:pPr>
              <w:pStyle w:val="TAL"/>
              <w:rPr>
                <w:rFonts w:eastAsia="SimSun"/>
              </w:rPr>
            </w:pPr>
            <w:r w:rsidRPr="001C0CC4">
              <w:rPr>
                <w:lang w:eastAsia="ja-JP"/>
              </w:rPr>
              <w:t>E-UTRA Band 11, 21</w:t>
            </w:r>
          </w:p>
        </w:tc>
        <w:tc>
          <w:tcPr>
            <w:tcW w:w="972" w:type="dxa"/>
            <w:shd w:val="clear" w:color="auto" w:fill="auto"/>
            <w:vAlign w:val="center"/>
          </w:tcPr>
          <w:p w14:paraId="4BDD2FCB" w14:textId="77777777" w:rsidR="00292D93" w:rsidRPr="001C0CC4" w:rsidRDefault="00292D93" w:rsidP="00292D93">
            <w:pPr>
              <w:pStyle w:val="TAC"/>
              <w:rPr>
                <w:rFonts w:eastAsia="SimSun"/>
              </w:rPr>
            </w:pPr>
            <w:r w:rsidRPr="001C0CC4">
              <w:rPr>
                <w:szCs w:val="18"/>
              </w:rPr>
              <w:t>F</w:t>
            </w:r>
            <w:r w:rsidRPr="001C0CC4">
              <w:rPr>
                <w:szCs w:val="18"/>
                <w:vertAlign w:val="subscript"/>
              </w:rPr>
              <w:t>DL_low</w:t>
            </w:r>
          </w:p>
        </w:tc>
        <w:tc>
          <w:tcPr>
            <w:tcW w:w="591" w:type="dxa"/>
            <w:shd w:val="clear" w:color="auto" w:fill="auto"/>
            <w:vAlign w:val="center"/>
          </w:tcPr>
          <w:p w14:paraId="7F7F5C1A" w14:textId="77777777" w:rsidR="00292D93" w:rsidRPr="001C0CC4" w:rsidRDefault="00292D93" w:rsidP="00292D93">
            <w:pPr>
              <w:pStyle w:val="TAC"/>
              <w:rPr>
                <w:rFonts w:eastAsia="SimSun"/>
              </w:rPr>
            </w:pPr>
            <w:r w:rsidRPr="001C0CC4">
              <w:rPr>
                <w:rFonts w:cs="Arial" w:hint="eastAsia"/>
                <w:szCs w:val="18"/>
                <w:lang w:val="en-US" w:eastAsia="zh-CN"/>
              </w:rPr>
              <w:t>-</w:t>
            </w:r>
          </w:p>
        </w:tc>
        <w:tc>
          <w:tcPr>
            <w:tcW w:w="997" w:type="dxa"/>
            <w:shd w:val="clear" w:color="auto" w:fill="auto"/>
            <w:vAlign w:val="center"/>
          </w:tcPr>
          <w:p w14:paraId="53FD5E16" w14:textId="77777777" w:rsidR="00292D93" w:rsidRPr="001C0CC4" w:rsidRDefault="00292D93" w:rsidP="00292D93">
            <w:pPr>
              <w:pStyle w:val="TAC"/>
              <w:rPr>
                <w:rFonts w:eastAsia="SimSun"/>
              </w:rPr>
            </w:pPr>
            <w:r w:rsidRPr="001C0CC4">
              <w:rPr>
                <w:rFonts w:cs="Arial"/>
                <w:szCs w:val="18"/>
              </w:rPr>
              <w:t>F</w:t>
            </w:r>
            <w:r w:rsidRPr="001C0CC4">
              <w:rPr>
                <w:rFonts w:cs="Arial"/>
                <w:szCs w:val="18"/>
                <w:vertAlign w:val="subscript"/>
              </w:rPr>
              <w:t>DL_high</w:t>
            </w:r>
          </w:p>
        </w:tc>
        <w:tc>
          <w:tcPr>
            <w:tcW w:w="1077" w:type="dxa"/>
            <w:shd w:val="clear" w:color="auto" w:fill="auto"/>
            <w:vAlign w:val="center"/>
          </w:tcPr>
          <w:p w14:paraId="3A0F4996" w14:textId="77777777" w:rsidR="00292D93" w:rsidRPr="001C0CC4" w:rsidRDefault="00292D93" w:rsidP="00292D93">
            <w:pPr>
              <w:pStyle w:val="TAC"/>
              <w:rPr>
                <w:rFonts w:eastAsia="SimSun"/>
              </w:rPr>
            </w:pPr>
            <w:r w:rsidRPr="001C0CC4">
              <w:rPr>
                <w:rFonts w:cs="Arial" w:hint="eastAsia"/>
                <w:szCs w:val="18"/>
                <w:lang w:val="en-US" w:eastAsia="zh-CN"/>
              </w:rPr>
              <w:t>-50</w:t>
            </w:r>
          </w:p>
        </w:tc>
        <w:tc>
          <w:tcPr>
            <w:tcW w:w="959" w:type="dxa"/>
            <w:shd w:val="clear" w:color="auto" w:fill="auto"/>
            <w:vAlign w:val="center"/>
          </w:tcPr>
          <w:p w14:paraId="7786BFED" w14:textId="77777777" w:rsidR="00292D93" w:rsidRPr="001C0CC4" w:rsidRDefault="00292D93" w:rsidP="00292D93">
            <w:pPr>
              <w:pStyle w:val="TAC"/>
              <w:rPr>
                <w:rFonts w:eastAsia="SimSun"/>
              </w:rPr>
            </w:pPr>
            <w:r w:rsidRPr="001C0CC4">
              <w:rPr>
                <w:rFonts w:cs="Arial" w:hint="eastAsia"/>
                <w:szCs w:val="18"/>
                <w:lang w:val="en-US" w:eastAsia="zh-CN"/>
              </w:rPr>
              <w:t>1</w:t>
            </w:r>
          </w:p>
        </w:tc>
        <w:tc>
          <w:tcPr>
            <w:tcW w:w="1052" w:type="dxa"/>
            <w:shd w:val="clear" w:color="auto" w:fill="auto"/>
            <w:vAlign w:val="center"/>
          </w:tcPr>
          <w:p w14:paraId="077DEF65" w14:textId="77777777" w:rsidR="00292D93" w:rsidRPr="001C0CC4" w:rsidRDefault="00292D93" w:rsidP="00292D93">
            <w:pPr>
              <w:pStyle w:val="TAC"/>
              <w:rPr>
                <w:rFonts w:eastAsia="SimSun"/>
              </w:rPr>
            </w:pPr>
            <w:r w:rsidRPr="001C0CC4">
              <w:rPr>
                <w:rFonts w:cs="Arial" w:hint="eastAsia"/>
                <w:szCs w:val="18"/>
                <w:lang w:val="en-US" w:eastAsia="zh-CN"/>
              </w:rPr>
              <w:t>11</w:t>
            </w:r>
          </w:p>
        </w:tc>
      </w:tr>
      <w:tr w:rsidR="00292D93" w:rsidRPr="001C0CC4" w14:paraId="63432494" w14:textId="77777777" w:rsidTr="0068088C">
        <w:tc>
          <w:tcPr>
            <w:tcW w:w="1508" w:type="dxa"/>
            <w:vMerge/>
            <w:shd w:val="clear" w:color="auto" w:fill="auto"/>
          </w:tcPr>
          <w:p w14:paraId="449D8D65" w14:textId="77777777" w:rsidR="00292D93" w:rsidRPr="001C0CC4" w:rsidRDefault="00292D93" w:rsidP="00292D93">
            <w:pPr>
              <w:pStyle w:val="TAC"/>
              <w:rPr>
                <w:rFonts w:eastAsia="SimSun"/>
              </w:rPr>
            </w:pPr>
          </w:p>
        </w:tc>
        <w:tc>
          <w:tcPr>
            <w:tcW w:w="2620" w:type="dxa"/>
            <w:shd w:val="clear" w:color="auto" w:fill="auto"/>
            <w:vAlign w:val="center"/>
          </w:tcPr>
          <w:p w14:paraId="6B4627E4" w14:textId="77777777" w:rsidR="00292D93" w:rsidRPr="001C0CC4" w:rsidRDefault="00292D93" w:rsidP="00292D93">
            <w:pPr>
              <w:pStyle w:val="TAL"/>
              <w:rPr>
                <w:rFonts w:eastAsia="SimSun"/>
              </w:rPr>
            </w:pPr>
            <w:r w:rsidRPr="001C0CC4">
              <w:rPr>
                <w:lang w:eastAsia="ja-JP"/>
              </w:rPr>
              <w:t>Frequency range</w:t>
            </w:r>
          </w:p>
        </w:tc>
        <w:tc>
          <w:tcPr>
            <w:tcW w:w="972" w:type="dxa"/>
            <w:shd w:val="clear" w:color="auto" w:fill="auto"/>
            <w:vAlign w:val="center"/>
          </w:tcPr>
          <w:p w14:paraId="7D754B9D" w14:textId="77777777" w:rsidR="00292D93" w:rsidRPr="001C0CC4" w:rsidRDefault="00292D93" w:rsidP="00292D93">
            <w:pPr>
              <w:pStyle w:val="TAC"/>
              <w:rPr>
                <w:rFonts w:eastAsia="SimSun"/>
              </w:rPr>
            </w:pPr>
            <w:r w:rsidRPr="001C0CC4">
              <w:rPr>
                <w:szCs w:val="18"/>
                <w:lang w:eastAsia="ja-JP"/>
              </w:rPr>
              <w:t>758</w:t>
            </w:r>
          </w:p>
        </w:tc>
        <w:tc>
          <w:tcPr>
            <w:tcW w:w="591" w:type="dxa"/>
            <w:shd w:val="clear" w:color="auto" w:fill="auto"/>
            <w:vAlign w:val="center"/>
          </w:tcPr>
          <w:p w14:paraId="17E2B48F" w14:textId="77777777" w:rsidR="00292D93" w:rsidRPr="001C0CC4" w:rsidRDefault="00292D93" w:rsidP="00292D93">
            <w:pPr>
              <w:pStyle w:val="TAC"/>
              <w:rPr>
                <w:rFonts w:eastAsia="SimSun"/>
              </w:rPr>
            </w:pPr>
            <w:r w:rsidRPr="001C0CC4">
              <w:rPr>
                <w:rFonts w:cs="Arial" w:hint="eastAsia"/>
                <w:szCs w:val="18"/>
                <w:lang w:val="en-US" w:eastAsia="zh-CN"/>
              </w:rPr>
              <w:t>-</w:t>
            </w:r>
          </w:p>
        </w:tc>
        <w:tc>
          <w:tcPr>
            <w:tcW w:w="997" w:type="dxa"/>
            <w:shd w:val="clear" w:color="auto" w:fill="auto"/>
            <w:vAlign w:val="center"/>
          </w:tcPr>
          <w:p w14:paraId="6F35826D" w14:textId="77777777" w:rsidR="00292D93" w:rsidRPr="001C0CC4" w:rsidRDefault="00292D93" w:rsidP="00292D93">
            <w:pPr>
              <w:pStyle w:val="TAC"/>
              <w:rPr>
                <w:rFonts w:eastAsia="SimSun"/>
              </w:rPr>
            </w:pPr>
            <w:r w:rsidRPr="001C0CC4">
              <w:rPr>
                <w:rFonts w:cs="Arial" w:hint="eastAsia"/>
                <w:szCs w:val="18"/>
                <w:lang w:val="en-US" w:eastAsia="zh-CN"/>
              </w:rPr>
              <w:t>773</w:t>
            </w:r>
          </w:p>
        </w:tc>
        <w:tc>
          <w:tcPr>
            <w:tcW w:w="1077" w:type="dxa"/>
            <w:shd w:val="clear" w:color="auto" w:fill="auto"/>
            <w:vAlign w:val="center"/>
          </w:tcPr>
          <w:p w14:paraId="72D97D71" w14:textId="77777777" w:rsidR="00292D93" w:rsidRPr="001C0CC4" w:rsidRDefault="00292D93" w:rsidP="00292D93">
            <w:pPr>
              <w:pStyle w:val="TAC"/>
              <w:rPr>
                <w:rFonts w:eastAsia="SimSun"/>
              </w:rPr>
            </w:pPr>
            <w:r w:rsidRPr="001C0CC4">
              <w:rPr>
                <w:rFonts w:cs="Arial" w:hint="eastAsia"/>
                <w:szCs w:val="18"/>
                <w:lang w:val="en-US" w:eastAsia="zh-CN"/>
              </w:rPr>
              <w:t>-32</w:t>
            </w:r>
          </w:p>
        </w:tc>
        <w:tc>
          <w:tcPr>
            <w:tcW w:w="959" w:type="dxa"/>
            <w:shd w:val="clear" w:color="auto" w:fill="auto"/>
            <w:vAlign w:val="center"/>
          </w:tcPr>
          <w:p w14:paraId="1CAE3CFB" w14:textId="77777777" w:rsidR="00292D93" w:rsidRPr="001C0CC4" w:rsidRDefault="00292D93" w:rsidP="00292D93">
            <w:pPr>
              <w:pStyle w:val="TAC"/>
              <w:rPr>
                <w:rFonts w:eastAsia="SimSun"/>
              </w:rPr>
            </w:pPr>
            <w:r w:rsidRPr="001C0CC4">
              <w:rPr>
                <w:rFonts w:cs="Arial" w:hint="eastAsia"/>
                <w:szCs w:val="18"/>
                <w:lang w:val="en-US" w:eastAsia="zh-CN"/>
              </w:rPr>
              <w:t>1</w:t>
            </w:r>
          </w:p>
        </w:tc>
        <w:tc>
          <w:tcPr>
            <w:tcW w:w="1052" w:type="dxa"/>
            <w:shd w:val="clear" w:color="auto" w:fill="auto"/>
            <w:vAlign w:val="center"/>
          </w:tcPr>
          <w:p w14:paraId="6366366F" w14:textId="77777777" w:rsidR="00292D93" w:rsidRPr="001C0CC4" w:rsidRDefault="00292D93" w:rsidP="00292D93">
            <w:pPr>
              <w:pStyle w:val="TAC"/>
              <w:rPr>
                <w:rFonts w:eastAsia="SimSun"/>
              </w:rPr>
            </w:pPr>
          </w:p>
        </w:tc>
      </w:tr>
      <w:tr w:rsidR="00292D93" w:rsidRPr="001C0CC4" w14:paraId="0F111145" w14:textId="77777777" w:rsidTr="0068088C">
        <w:tc>
          <w:tcPr>
            <w:tcW w:w="1508" w:type="dxa"/>
            <w:vMerge/>
            <w:shd w:val="clear" w:color="auto" w:fill="auto"/>
          </w:tcPr>
          <w:p w14:paraId="21DF1CF5" w14:textId="77777777" w:rsidR="00292D93" w:rsidRPr="001C0CC4" w:rsidRDefault="00292D93" w:rsidP="00292D93">
            <w:pPr>
              <w:pStyle w:val="TAC"/>
              <w:rPr>
                <w:rFonts w:eastAsia="SimSun"/>
              </w:rPr>
            </w:pPr>
          </w:p>
        </w:tc>
        <w:tc>
          <w:tcPr>
            <w:tcW w:w="2620" w:type="dxa"/>
            <w:shd w:val="clear" w:color="auto" w:fill="auto"/>
            <w:vAlign w:val="center"/>
          </w:tcPr>
          <w:p w14:paraId="076698A8" w14:textId="77777777" w:rsidR="00292D93" w:rsidRPr="001C0CC4" w:rsidRDefault="00292D93" w:rsidP="00292D93">
            <w:pPr>
              <w:pStyle w:val="TAL"/>
              <w:rPr>
                <w:rFonts w:eastAsia="SimSun"/>
              </w:rPr>
            </w:pPr>
            <w:r w:rsidRPr="001C0CC4">
              <w:rPr>
                <w:lang w:eastAsia="ja-JP"/>
              </w:rPr>
              <w:t>Frequency range</w:t>
            </w:r>
          </w:p>
        </w:tc>
        <w:tc>
          <w:tcPr>
            <w:tcW w:w="972" w:type="dxa"/>
            <w:shd w:val="clear" w:color="auto" w:fill="auto"/>
            <w:vAlign w:val="center"/>
          </w:tcPr>
          <w:p w14:paraId="05FB1A9C" w14:textId="77777777" w:rsidR="00292D93" w:rsidRPr="001C0CC4" w:rsidRDefault="00292D93" w:rsidP="00292D93">
            <w:pPr>
              <w:pStyle w:val="TAC"/>
              <w:rPr>
                <w:rFonts w:eastAsia="SimSun"/>
              </w:rPr>
            </w:pPr>
            <w:r w:rsidRPr="001C0CC4">
              <w:rPr>
                <w:rFonts w:cs="Arial" w:hint="eastAsia"/>
                <w:szCs w:val="18"/>
                <w:lang w:val="en-US" w:eastAsia="zh-CN"/>
              </w:rPr>
              <w:t>773</w:t>
            </w:r>
          </w:p>
        </w:tc>
        <w:tc>
          <w:tcPr>
            <w:tcW w:w="591" w:type="dxa"/>
            <w:shd w:val="clear" w:color="auto" w:fill="auto"/>
            <w:vAlign w:val="center"/>
          </w:tcPr>
          <w:p w14:paraId="0D388148" w14:textId="77777777" w:rsidR="00292D93" w:rsidRPr="001C0CC4" w:rsidRDefault="00292D93" w:rsidP="00292D93">
            <w:pPr>
              <w:pStyle w:val="TAC"/>
              <w:rPr>
                <w:rFonts w:eastAsia="SimSun"/>
              </w:rPr>
            </w:pPr>
            <w:r w:rsidRPr="001C0CC4">
              <w:rPr>
                <w:rFonts w:cs="Arial" w:hint="eastAsia"/>
                <w:szCs w:val="18"/>
                <w:lang w:val="en-US" w:eastAsia="zh-CN"/>
              </w:rPr>
              <w:t>-</w:t>
            </w:r>
          </w:p>
        </w:tc>
        <w:tc>
          <w:tcPr>
            <w:tcW w:w="997" w:type="dxa"/>
            <w:shd w:val="clear" w:color="auto" w:fill="auto"/>
            <w:vAlign w:val="center"/>
          </w:tcPr>
          <w:p w14:paraId="4BC459E2" w14:textId="77777777" w:rsidR="00292D93" w:rsidRPr="001C0CC4" w:rsidRDefault="00292D93" w:rsidP="00292D93">
            <w:pPr>
              <w:pStyle w:val="TAC"/>
              <w:rPr>
                <w:rFonts w:eastAsia="SimSun"/>
              </w:rPr>
            </w:pPr>
            <w:r w:rsidRPr="001C0CC4">
              <w:rPr>
                <w:rFonts w:cs="Arial" w:hint="eastAsia"/>
                <w:szCs w:val="18"/>
                <w:lang w:val="en-US" w:eastAsia="zh-CN"/>
              </w:rPr>
              <w:t>803</w:t>
            </w:r>
          </w:p>
        </w:tc>
        <w:tc>
          <w:tcPr>
            <w:tcW w:w="1077" w:type="dxa"/>
            <w:shd w:val="clear" w:color="auto" w:fill="auto"/>
            <w:vAlign w:val="center"/>
          </w:tcPr>
          <w:p w14:paraId="46B90BD1" w14:textId="77777777" w:rsidR="00292D93" w:rsidRPr="001C0CC4" w:rsidRDefault="00292D93" w:rsidP="00292D93">
            <w:pPr>
              <w:pStyle w:val="TAC"/>
              <w:rPr>
                <w:rFonts w:eastAsia="SimSun"/>
              </w:rPr>
            </w:pPr>
            <w:r w:rsidRPr="001C0CC4">
              <w:rPr>
                <w:rFonts w:cs="Arial" w:hint="eastAsia"/>
                <w:szCs w:val="18"/>
                <w:lang w:val="en-US" w:eastAsia="zh-CN"/>
              </w:rPr>
              <w:t>-50</w:t>
            </w:r>
          </w:p>
        </w:tc>
        <w:tc>
          <w:tcPr>
            <w:tcW w:w="959" w:type="dxa"/>
            <w:shd w:val="clear" w:color="auto" w:fill="auto"/>
            <w:vAlign w:val="center"/>
          </w:tcPr>
          <w:p w14:paraId="44072D2A" w14:textId="77777777" w:rsidR="00292D93" w:rsidRPr="001C0CC4" w:rsidRDefault="00292D93" w:rsidP="00292D93">
            <w:pPr>
              <w:pStyle w:val="TAC"/>
              <w:rPr>
                <w:rFonts w:eastAsia="SimSun"/>
              </w:rPr>
            </w:pPr>
            <w:r w:rsidRPr="001C0CC4">
              <w:rPr>
                <w:rFonts w:cs="Arial" w:hint="eastAsia"/>
                <w:szCs w:val="18"/>
                <w:lang w:val="en-US" w:eastAsia="zh-CN"/>
              </w:rPr>
              <w:t>1</w:t>
            </w:r>
          </w:p>
        </w:tc>
        <w:tc>
          <w:tcPr>
            <w:tcW w:w="1052" w:type="dxa"/>
            <w:shd w:val="clear" w:color="auto" w:fill="auto"/>
            <w:vAlign w:val="center"/>
          </w:tcPr>
          <w:p w14:paraId="625C6EBC" w14:textId="77777777" w:rsidR="00292D93" w:rsidRPr="001C0CC4" w:rsidRDefault="00292D93" w:rsidP="00292D93">
            <w:pPr>
              <w:pStyle w:val="TAC"/>
              <w:rPr>
                <w:rFonts w:eastAsia="SimSun"/>
              </w:rPr>
            </w:pPr>
          </w:p>
        </w:tc>
      </w:tr>
      <w:tr w:rsidR="00292D93" w:rsidRPr="001C0CC4" w14:paraId="74B82537" w14:textId="77777777" w:rsidTr="0068088C">
        <w:tc>
          <w:tcPr>
            <w:tcW w:w="1508" w:type="dxa"/>
            <w:vMerge/>
            <w:shd w:val="clear" w:color="auto" w:fill="auto"/>
          </w:tcPr>
          <w:p w14:paraId="1CD037EB" w14:textId="77777777" w:rsidR="00292D93" w:rsidRPr="001C0CC4" w:rsidRDefault="00292D93" w:rsidP="00292D93">
            <w:pPr>
              <w:pStyle w:val="TAC"/>
              <w:rPr>
                <w:rFonts w:eastAsia="SimSun"/>
              </w:rPr>
            </w:pPr>
          </w:p>
        </w:tc>
        <w:tc>
          <w:tcPr>
            <w:tcW w:w="2620" w:type="dxa"/>
            <w:shd w:val="clear" w:color="auto" w:fill="auto"/>
            <w:vAlign w:val="center"/>
          </w:tcPr>
          <w:p w14:paraId="7AFE0085" w14:textId="77777777" w:rsidR="00292D93" w:rsidRPr="001C0CC4" w:rsidRDefault="00292D93" w:rsidP="00292D93">
            <w:pPr>
              <w:pStyle w:val="TAL"/>
              <w:rPr>
                <w:rFonts w:eastAsia="SimSun"/>
              </w:rPr>
            </w:pPr>
            <w:r w:rsidRPr="001C0CC4">
              <w:rPr>
                <w:lang w:eastAsia="ja-JP"/>
              </w:rPr>
              <w:t>Frequency range</w:t>
            </w:r>
          </w:p>
        </w:tc>
        <w:tc>
          <w:tcPr>
            <w:tcW w:w="972" w:type="dxa"/>
            <w:shd w:val="clear" w:color="auto" w:fill="auto"/>
          </w:tcPr>
          <w:p w14:paraId="7D66D976" w14:textId="77777777" w:rsidR="00292D93" w:rsidRPr="001C0CC4" w:rsidRDefault="00292D93" w:rsidP="00292D93">
            <w:pPr>
              <w:pStyle w:val="TAC"/>
              <w:rPr>
                <w:rFonts w:eastAsia="SimSun"/>
              </w:rPr>
            </w:pPr>
            <w:r w:rsidRPr="001C0CC4">
              <w:rPr>
                <w:szCs w:val="18"/>
                <w:lang w:eastAsia="ja-JP"/>
              </w:rPr>
              <w:t xml:space="preserve"> 1884.5</w:t>
            </w:r>
          </w:p>
        </w:tc>
        <w:tc>
          <w:tcPr>
            <w:tcW w:w="591" w:type="dxa"/>
            <w:shd w:val="clear" w:color="auto" w:fill="auto"/>
            <w:vAlign w:val="center"/>
          </w:tcPr>
          <w:p w14:paraId="6DB17A7A" w14:textId="77777777" w:rsidR="00292D93" w:rsidRPr="001C0CC4" w:rsidRDefault="00292D93" w:rsidP="00292D93">
            <w:pPr>
              <w:pStyle w:val="TAC"/>
              <w:rPr>
                <w:rFonts w:eastAsia="SimSun"/>
              </w:rPr>
            </w:pPr>
            <w:r w:rsidRPr="001C0CC4">
              <w:rPr>
                <w:rFonts w:cs="Arial" w:hint="eastAsia"/>
                <w:szCs w:val="18"/>
                <w:lang w:val="en-US" w:eastAsia="zh-CN"/>
              </w:rPr>
              <w:t>-</w:t>
            </w:r>
          </w:p>
        </w:tc>
        <w:tc>
          <w:tcPr>
            <w:tcW w:w="997" w:type="dxa"/>
            <w:shd w:val="clear" w:color="auto" w:fill="auto"/>
            <w:vAlign w:val="center"/>
          </w:tcPr>
          <w:p w14:paraId="4CB488D7" w14:textId="77777777" w:rsidR="00292D93" w:rsidRPr="001C0CC4" w:rsidRDefault="00292D93" w:rsidP="00292D93">
            <w:pPr>
              <w:pStyle w:val="TAC"/>
              <w:rPr>
                <w:rFonts w:eastAsia="SimSun"/>
              </w:rPr>
            </w:pPr>
            <w:r w:rsidRPr="001C0CC4">
              <w:rPr>
                <w:rFonts w:cs="Arial" w:hint="eastAsia"/>
                <w:szCs w:val="18"/>
                <w:lang w:val="en-US" w:eastAsia="zh-CN"/>
              </w:rPr>
              <w:t>1915.7</w:t>
            </w:r>
          </w:p>
        </w:tc>
        <w:tc>
          <w:tcPr>
            <w:tcW w:w="1077" w:type="dxa"/>
            <w:shd w:val="clear" w:color="auto" w:fill="auto"/>
            <w:vAlign w:val="center"/>
          </w:tcPr>
          <w:p w14:paraId="44F276F3" w14:textId="77777777" w:rsidR="00292D93" w:rsidRPr="001C0CC4" w:rsidRDefault="00292D93" w:rsidP="00292D93">
            <w:pPr>
              <w:pStyle w:val="TAC"/>
              <w:rPr>
                <w:rFonts w:eastAsia="SimSun"/>
              </w:rPr>
            </w:pPr>
            <w:r w:rsidRPr="001C0CC4">
              <w:rPr>
                <w:rFonts w:cs="Arial" w:hint="eastAsia"/>
                <w:szCs w:val="18"/>
                <w:lang w:val="en-US" w:eastAsia="zh-CN"/>
              </w:rPr>
              <w:t>-41</w:t>
            </w:r>
          </w:p>
        </w:tc>
        <w:tc>
          <w:tcPr>
            <w:tcW w:w="959" w:type="dxa"/>
            <w:shd w:val="clear" w:color="auto" w:fill="auto"/>
            <w:vAlign w:val="center"/>
          </w:tcPr>
          <w:p w14:paraId="24CA0FC3" w14:textId="77777777" w:rsidR="00292D93" w:rsidRPr="001C0CC4" w:rsidRDefault="00292D93" w:rsidP="00292D93">
            <w:pPr>
              <w:pStyle w:val="TAC"/>
              <w:rPr>
                <w:rFonts w:eastAsia="SimSun"/>
              </w:rPr>
            </w:pPr>
            <w:r w:rsidRPr="001C0CC4">
              <w:rPr>
                <w:rFonts w:cs="Arial" w:hint="eastAsia"/>
                <w:szCs w:val="18"/>
                <w:lang w:val="en-US" w:eastAsia="zh-CN"/>
              </w:rPr>
              <w:t>0.3</w:t>
            </w:r>
          </w:p>
        </w:tc>
        <w:tc>
          <w:tcPr>
            <w:tcW w:w="1052" w:type="dxa"/>
            <w:shd w:val="clear" w:color="auto" w:fill="auto"/>
            <w:vAlign w:val="center"/>
          </w:tcPr>
          <w:p w14:paraId="76CB6A41" w14:textId="77777777" w:rsidR="00292D93" w:rsidRPr="001C0CC4" w:rsidRDefault="00292D93" w:rsidP="00292D93">
            <w:pPr>
              <w:pStyle w:val="TAC"/>
              <w:rPr>
                <w:rFonts w:eastAsia="SimSun"/>
              </w:rPr>
            </w:pPr>
            <w:r w:rsidRPr="001C0CC4">
              <w:rPr>
                <w:rFonts w:cs="Arial" w:hint="eastAsia"/>
                <w:szCs w:val="18"/>
                <w:lang w:val="en-US" w:eastAsia="zh-CN"/>
              </w:rPr>
              <w:t>3, 11</w:t>
            </w:r>
          </w:p>
        </w:tc>
      </w:tr>
      <w:tr w:rsidR="00292D93" w:rsidRPr="001C0CC4" w14:paraId="46F7B5E1" w14:textId="77777777" w:rsidTr="0068088C">
        <w:tc>
          <w:tcPr>
            <w:tcW w:w="1508" w:type="dxa"/>
            <w:vMerge w:val="restart"/>
            <w:shd w:val="clear" w:color="auto" w:fill="auto"/>
          </w:tcPr>
          <w:p w14:paraId="57789482" w14:textId="77777777" w:rsidR="00292D93" w:rsidRPr="001C0CC4" w:rsidRDefault="00292D93" w:rsidP="00292D93">
            <w:pPr>
              <w:pStyle w:val="TAC"/>
              <w:rPr>
                <w:rFonts w:eastAsia="SimSun"/>
              </w:rPr>
            </w:pPr>
            <w:r w:rsidRPr="001C0CC4">
              <w:rPr>
                <w:rFonts w:eastAsia="Yu Mincho" w:hint="eastAsia"/>
                <w:lang w:eastAsia="ja-JP"/>
              </w:rPr>
              <w:t>CA_</w:t>
            </w:r>
            <w:r w:rsidRPr="001C0CC4">
              <w:rPr>
                <w:rFonts w:hint="eastAsia"/>
                <w:lang w:val="en-US" w:eastAsia="zh-CN"/>
              </w:rPr>
              <w:t>n</w:t>
            </w:r>
            <w:r w:rsidRPr="001C0CC4">
              <w:rPr>
                <w:rFonts w:eastAsia="Yu Mincho"/>
                <w:lang w:eastAsia="ja-JP"/>
              </w:rPr>
              <w:t>28</w:t>
            </w:r>
            <w:r w:rsidRPr="001C0CC4">
              <w:rPr>
                <w:rFonts w:hint="eastAsia"/>
                <w:lang w:val="en-US" w:eastAsia="zh-CN"/>
              </w:rPr>
              <w:t>-</w:t>
            </w:r>
            <w:r w:rsidRPr="001C0CC4">
              <w:rPr>
                <w:rFonts w:eastAsia="Yu Mincho"/>
                <w:lang w:eastAsia="ja-JP"/>
              </w:rPr>
              <w:t>n78</w:t>
            </w:r>
          </w:p>
        </w:tc>
        <w:tc>
          <w:tcPr>
            <w:tcW w:w="2620" w:type="dxa"/>
            <w:shd w:val="clear" w:color="auto" w:fill="auto"/>
            <w:vAlign w:val="center"/>
          </w:tcPr>
          <w:p w14:paraId="47E61DDC" w14:textId="77777777" w:rsidR="00292D93" w:rsidRPr="001C0CC4" w:rsidRDefault="00292D93" w:rsidP="00292D93">
            <w:pPr>
              <w:pStyle w:val="TAL"/>
              <w:rPr>
                <w:rFonts w:eastAsia="SimSun"/>
              </w:rPr>
            </w:pPr>
            <w:r w:rsidRPr="001C0CC4">
              <w:rPr>
                <w:lang w:eastAsia="ja-JP"/>
              </w:rPr>
              <w:t>E-UTRA Band 3, 5, 7, 8, 18, 19, 20, 26, 34, 39, 40, 41</w:t>
            </w:r>
          </w:p>
        </w:tc>
        <w:tc>
          <w:tcPr>
            <w:tcW w:w="972" w:type="dxa"/>
            <w:shd w:val="clear" w:color="auto" w:fill="auto"/>
            <w:vAlign w:val="center"/>
          </w:tcPr>
          <w:p w14:paraId="62146A92" w14:textId="77777777" w:rsidR="00292D93" w:rsidRPr="001C0CC4" w:rsidRDefault="00292D93" w:rsidP="00292D93">
            <w:pPr>
              <w:pStyle w:val="TAC"/>
              <w:rPr>
                <w:rFonts w:eastAsia="SimSun"/>
              </w:rPr>
            </w:pPr>
            <w:r w:rsidRPr="001C0CC4">
              <w:rPr>
                <w:szCs w:val="18"/>
              </w:rPr>
              <w:t>F</w:t>
            </w:r>
            <w:r w:rsidRPr="001C0CC4">
              <w:rPr>
                <w:szCs w:val="18"/>
                <w:vertAlign w:val="subscript"/>
              </w:rPr>
              <w:t>DL_low</w:t>
            </w:r>
          </w:p>
        </w:tc>
        <w:tc>
          <w:tcPr>
            <w:tcW w:w="591" w:type="dxa"/>
            <w:shd w:val="clear" w:color="auto" w:fill="auto"/>
            <w:vAlign w:val="center"/>
          </w:tcPr>
          <w:p w14:paraId="44494139" w14:textId="77777777" w:rsidR="00292D93" w:rsidRPr="001C0CC4" w:rsidRDefault="00292D93" w:rsidP="00292D93">
            <w:pPr>
              <w:pStyle w:val="TAC"/>
              <w:rPr>
                <w:rFonts w:eastAsia="SimSun"/>
              </w:rPr>
            </w:pPr>
            <w:r w:rsidRPr="001C0CC4">
              <w:rPr>
                <w:rFonts w:cs="Arial" w:hint="eastAsia"/>
                <w:szCs w:val="18"/>
                <w:lang w:val="en-US" w:eastAsia="zh-CN"/>
              </w:rPr>
              <w:t>-</w:t>
            </w:r>
          </w:p>
        </w:tc>
        <w:tc>
          <w:tcPr>
            <w:tcW w:w="997" w:type="dxa"/>
            <w:shd w:val="clear" w:color="auto" w:fill="auto"/>
            <w:vAlign w:val="center"/>
          </w:tcPr>
          <w:p w14:paraId="49580DE9" w14:textId="77777777" w:rsidR="00292D93" w:rsidRPr="001C0CC4" w:rsidRDefault="00292D93" w:rsidP="00292D93">
            <w:pPr>
              <w:pStyle w:val="TAC"/>
              <w:rPr>
                <w:rFonts w:eastAsia="SimSun"/>
              </w:rPr>
            </w:pPr>
            <w:r w:rsidRPr="001C0CC4">
              <w:rPr>
                <w:rFonts w:cs="Arial"/>
                <w:szCs w:val="18"/>
              </w:rPr>
              <w:t>F</w:t>
            </w:r>
            <w:r w:rsidRPr="001C0CC4">
              <w:rPr>
                <w:rFonts w:cs="Arial"/>
                <w:szCs w:val="18"/>
                <w:vertAlign w:val="subscript"/>
              </w:rPr>
              <w:t>DL_high</w:t>
            </w:r>
          </w:p>
        </w:tc>
        <w:tc>
          <w:tcPr>
            <w:tcW w:w="1077" w:type="dxa"/>
            <w:shd w:val="clear" w:color="auto" w:fill="auto"/>
            <w:vAlign w:val="center"/>
          </w:tcPr>
          <w:p w14:paraId="521A7431" w14:textId="77777777" w:rsidR="00292D93" w:rsidRPr="001C0CC4" w:rsidRDefault="00292D93" w:rsidP="00292D93">
            <w:pPr>
              <w:pStyle w:val="TAC"/>
              <w:rPr>
                <w:rFonts w:eastAsia="SimSun"/>
              </w:rPr>
            </w:pPr>
            <w:r w:rsidRPr="001C0CC4">
              <w:rPr>
                <w:rFonts w:cs="Arial" w:hint="eastAsia"/>
                <w:szCs w:val="18"/>
                <w:lang w:val="en-US" w:eastAsia="zh-CN"/>
              </w:rPr>
              <w:t>-50</w:t>
            </w:r>
          </w:p>
        </w:tc>
        <w:tc>
          <w:tcPr>
            <w:tcW w:w="959" w:type="dxa"/>
            <w:shd w:val="clear" w:color="auto" w:fill="auto"/>
            <w:vAlign w:val="center"/>
          </w:tcPr>
          <w:p w14:paraId="5BE85FC1" w14:textId="77777777" w:rsidR="00292D93" w:rsidRPr="001C0CC4" w:rsidRDefault="00292D93" w:rsidP="00292D93">
            <w:pPr>
              <w:pStyle w:val="TAC"/>
              <w:rPr>
                <w:rFonts w:eastAsia="SimSun"/>
              </w:rPr>
            </w:pPr>
            <w:r w:rsidRPr="001C0CC4">
              <w:rPr>
                <w:rFonts w:cs="Arial" w:hint="eastAsia"/>
                <w:szCs w:val="18"/>
                <w:lang w:val="en-US" w:eastAsia="zh-CN"/>
              </w:rPr>
              <w:t>1</w:t>
            </w:r>
          </w:p>
        </w:tc>
        <w:tc>
          <w:tcPr>
            <w:tcW w:w="1052" w:type="dxa"/>
            <w:shd w:val="clear" w:color="auto" w:fill="auto"/>
            <w:vAlign w:val="center"/>
          </w:tcPr>
          <w:p w14:paraId="7CAE54CA" w14:textId="77777777" w:rsidR="00292D93" w:rsidRPr="001C0CC4" w:rsidRDefault="00292D93" w:rsidP="00292D93">
            <w:pPr>
              <w:pStyle w:val="TAC"/>
              <w:rPr>
                <w:rFonts w:eastAsia="SimSun"/>
              </w:rPr>
            </w:pPr>
          </w:p>
        </w:tc>
      </w:tr>
      <w:tr w:rsidR="00292D93" w:rsidRPr="001C0CC4" w14:paraId="46050B28" w14:textId="77777777" w:rsidTr="0068088C">
        <w:tc>
          <w:tcPr>
            <w:tcW w:w="1508" w:type="dxa"/>
            <w:vMerge/>
            <w:shd w:val="clear" w:color="auto" w:fill="auto"/>
          </w:tcPr>
          <w:p w14:paraId="2809532E" w14:textId="77777777" w:rsidR="00292D93" w:rsidRPr="001C0CC4" w:rsidRDefault="00292D93" w:rsidP="00292D93">
            <w:pPr>
              <w:pStyle w:val="TAC"/>
              <w:rPr>
                <w:rFonts w:eastAsia="SimSun"/>
              </w:rPr>
            </w:pPr>
          </w:p>
        </w:tc>
        <w:tc>
          <w:tcPr>
            <w:tcW w:w="2620" w:type="dxa"/>
            <w:shd w:val="clear" w:color="auto" w:fill="auto"/>
            <w:vAlign w:val="center"/>
          </w:tcPr>
          <w:p w14:paraId="08C8C868" w14:textId="77777777" w:rsidR="00292D93" w:rsidRPr="001C0CC4" w:rsidRDefault="00292D93" w:rsidP="00292D93">
            <w:pPr>
              <w:pStyle w:val="TAL"/>
              <w:rPr>
                <w:rFonts w:eastAsia="SimSun"/>
              </w:rPr>
            </w:pPr>
            <w:r w:rsidRPr="001C0CC4">
              <w:rPr>
                <w:lang w:eastAsia="ja-JP"/>
              </w:rPr>
              <w:t>E-UTRA Band 65</w:t>
            </w:r>
          </w:p>
        </w:tc>
        <w:tc>
          <w:tcPr>
            <w:tcW w:w="972" w:type="dxa"/>
            <w:shd w:val="clear" w:color="auto" w:fill="auto"/>
            <w:vAlign w:val="center"/>
          </w:tcPr>
          <w:p w14:paraId="19BCF634" w14:textId="77777777" w:rsidR="00292D93" w:rsidRPr="001C0CC4" w:rsidRDefault="00292D93" w:rsidP="00292D93">
            <w:pPr>
              <w:pStyle w:val="TAC"/>
              <w:rPr>
                <w:rFonts w:eastAsia="SimSun"/>
              </w:rPr>
            </w:pPr>
            <w:r w:rsidRPr="001C0CC4">
              <w:rPr>
                <w:szCs w:val="18"/>
              </w:rPr>
              <w:t>F</w:t>
            </w:r>
            <w:r w:rsidRPr="001C0CC4">
              <w:rPr>
                <w:szCs w:val="18"/>
                <w:vertAlign w:val="subscript"/>
              </w:rPr>
              <w:t>DL_low</w:t>
            </w:r>
          </w:p>
        </w:tc>
        <w:tc>
          <w:tcPr>
            <w:tcW w:w="591" w:type="dxa"/>
            <w:shd w:val="clear" w:color="auto" w:fill="auto"/>
            <w:vAlign w:val="center"/>
          </w:tcPr>
          <w:p w14:paraId="013DFA1E" w14:textId="77777777" w:rsidR="00292D93" w:rsidRPr="001C0CC4" w:rsidRDefault="00292D93" w:rsidP="00292D93">
            <w:pPr>
              <w:pStyle w:val="TAC"/>
              <w:rPr>
                <w:rFonts w:eastAsia="SimSun"/>
              </w:rPr>
            </w:pPr>
            <w:r w:rsidRPr="001C0CC4">
              <w:rPr>
                <w:rFonts w:cs="Arial" w:hint="eastAsia"/>
                <w:szCs w:val="18"/>
                <w:lang w:val="en-US" w:eastAsia="zh-CN"/>
              </w:rPr>
              <w:t>-</w:t>
            </w:r>
          </w:p>
        </w:tc>
        <w:tc>
          <w:tcPr>
            <w:tcW w:w="997" w:type="dxa"/>
            <w:shd w:val="clear" w:color="auto" w:fill="auto"/>
            <w:vAlign w:val="center"/>
          </w:tcPr>
          <w:p w14:paraId="41B1007A" w14:textId="77777777" w:rsidR="00292D93" w:rsidRPr="001C0CC4" w:rsidRDefault="00292D93" w:rsidP="00292D93">
            <w:pPr>
              <w:pStyle w:val="TAC"/>
              <w:rPr>
                <w:rFonts w:eastAsia="SimSun"/>
              </w:rPr>
            </w:pPr>
            <w:r w:rsidRPr="001C0CC4">
              <w:rPr>
                <w:rFonts w:cs="Arial"/>
                <w:szCs w:val="18"/>
              </w:rPr>
              <w:t>F</w:t>
            </w:r>
            <w:r w:rsidRPr="001C0CC4">
              <w:rPr>
                <w:rFonts w:cs="Arial"/>
                <w:szCs w:val="18"/>
                <w:vertAlign w:val="subscript"/>
              </w:rPr>
              <w:t>DL_high</w:t>
            </w:r>
          </w:p>
        </w:tc>
        <w:tc>
          <w:tcPr>
            <w:tcW w:w="1077" w:type="dxa"/>
            <w:shd w:val="clear" w:color="auto" w:fill="auto"/>
            <w:vAlign w:val="center"/>
          </w:tcPr>
          <w:p w14:paraId="3E6C2F46" w14:textId="77777777" w:rsidR="00292D93" w:rsidRPr="001C0CC4" w:rsidRDefault="00292D93" w:rsidP="00292D93">
            <w:pPr>
              <w:pStyle w:val="TAC"/>
              <w:rPr>
                <w:rFonts w:eastAsia="SimSun"/>
              </w:rPr>
            </w:pPr>
            <w:r w:rsidRPr="001C0CC4">
              <w:rPr>
                <w:rFonts w:cs="Arial" w:hint="eastAsia"/>
                <w:szCs w:val="18"/>
                <w:lang w:val="en-US" w:eastAsia="zh-CN"/>
              </w:rPr>
              <w:t>-50</w:t>
            </w:r>
          </w:p>
        </w:tc>
        <w:tc>
          <w:tcPr>
            <w:tcW w:w="959" w:type="dxa"/>
            <w:shd w:val="clear" w:color="auto" w:fill="auto"/>
            <w:vAlign w:val="center"/>
          </w:tcPr>
          <w:p w14:paraId="575E6566" w14:textId="77777777" w:rsidR="00292D93" w:rsidRPr="001C0CC4" w:rsidRDefault="00292D93" w:rsidP="00292D93">
            <w:pPr>
              <w:pStyle w:val="TAC"/>
              <w:rPr>
                <w:rFonts w:eastAsia="SimSun"/>
              </w:rPr>
            </w:pPr>
            <w:r w:rsidRPr="001C0CC4">
              <w:rPr>
                <w:rFonts w:cs="Arial" w:hint="eastAsia"/>
                <w:szCs w:val="18"/>
                <w:lang w:val="en-US" w:eastAsia="zh-CN"/>
              </w:rPr>
              <w:t>1</w:t>
            </w:r>
          </w:p>
        </w:tc>
        <w:tc>
          <w:tcPr>
            <w:tcW w:w="1052" w:type="dxa"/>
            <w:shd w:val="clear" w:color="auto" w:fill="auto"/>
            <w:vAlign w:val="center"/>
          </w:tcPr>
          <w:p w14:paraId="5B64D325" w14:textId="77777777" w:rsidR="00292D93" w:rsidRPr="001C0CC4" w:rsidRDefault="00292D93" w:rsidP="00292D93">
            <w:pPr>
              <w:pStyle w:val="TAC"/>
              <w:rPr>
                <w:rFonts w:eastAsia="SimSun"/>
              </w:rPr>
            </w:pPr>
          </w:p>
        </w:tc>
      </w:tr>
      <w:tr w:rsidR="00292D93" w:rsidRPr="001C0CC4" w14:paraId="091718B4" w14:textId="77777777" w:rsidTr="0068088C">
        <w:tc>
          <w:tcPr>
            <w:tcW w:w="1508" w:type="dxa"/>
            <w:vMerge/>
            <w:shd w:val="clear" w:color="auto" w:fill="auto"/>
          </w:tcPr>
          <w:p w14:paraId="4A89D9C5" w14:textId="77777777" w:rsidR="00292D93" w:rsidRPr="001C0CC4" w:rsidRDefault="00292D93" w:rsidP="00292D93">
            <w:pPr>
              <w:pStyle w:val="TAC"/>
              <w:rPr>
                <w:rFonts w:eastAsia="SimSun"/>
              </w:rPr>
            </w:pPr>
          </w:p>
        </w:tc>
        <w:tc>
          <w:tcPr>
            <w:tcW w:w="2620" w:type="dxa"/>
            <w:shd w:val="clear" w:color="auto" w:fill="auto"/>
            <w:vAlign w:val="center"/>
          </w:tcPr>
          <w:p w14:paraId="2574250C" w14:textId="77777777" w:rsidR="00292D93" w:rsidRPr="001C0CC4" w:rsidRDefault="00292D93" w:rsidP="00292D93">
            <w:pPr>
              <w:pStyle w:val="TAL"/>
              <w:rPr>
                <w:rFonts w:eastAsia="SimSun"/>
              </w:rPr>
            </w:pPr>
            <w:r w:rsidRPr="001C0CC4">
              <w:rPr>
                <w:lang w:eastAsia="ja-JP"/>
              </w:rPr>
              <w:t>E-UTRA Band 1</w:t>
            </w:r>
          </w:p>
        </w:tc>
        <w:tc>
          <w:tcPr>
            <w:tcW w:w="972" w:type="dxa"/>
            <w:shd w:val="clear" w:color="auto" w:fill="auto"/>
            <w:vAlign w:val="center"/>
          </w:tcPr>
          <w:p w14:paraId="73BE05F6" w14:textId="77777777" w:rsidR="00292D93" w:rsidRPr="001C0CC4" w:rsidRDefault="00292D93" w:rsidP="00292D93">
            <w:pPr>
              <w:pStyle w:val="TAC"/>
              <w:rPr>
                <w:rFonts w:eastAsia="SimSun"/>
              </w:rPr>
            </w:pPr>
            <w:r w:rsidRPr="001C0CC4">
              <w:rPr>
                <w:szCs w:val="18"/>
              </w:rPr>
              <w:t>F</w:t>
            </w:r>
            <w:r w:rsidRPr="001C0CC4">
              <w:rPr>
                <w:szCs w:val="18"/>
                <w:vertAlign w:val="subscript"/>
              </w:rPr>
              <w:t>DL_low</w:t>
            </w:r>
          </w:p>
        </w:tc>
        <w:tc>
          <w:tcPr>
            <w:tcW w:w="591" w:type="dxa"/>
            <w:shd w:val="clear" w:color="auto" w:fill="auto"/>
            <w:vAlign w:val="center"/>
          </w:tcPr>
          <w:p w14:paraId="5BF7AEF1" w14:textId="77777777" w:rsidR="00292D93" w:rsidRPr="001C0CC4" w:rsidRDefault="00292D93" w:rsidP="00292D93">
            <w:pPr>
              <w:pStyle w:val="TAC"/>
              <w:rPr>
                <w:rFonts w:eastAsia="SimSun"/>
              </w:rPr>
            </w:pPr>
            <w:r w:rsidRPr="001C0CC4">
              <w:rPr>
                <w:rFonts w:cs="Arial" w:hint="eastAsia"/>
                <w:szCs w:val="18"/>
                <w:lang w:val="en-US" w:eastAsia="zh-CN"/>
              </w:rPr>
              <w:t>-</w:t>
            </w:r>
          </w:p>
        </w:tc>
        <w:tc>
          <w:tcPr>
            <w:tcW w:w="997" w:type="dxa"/>
            <w:shd w:val="clear" w:color="auto" w:fill="auto"/>
            <w:vAlign w:val="center"/>
          </w:tcPr>
          <w:p w14:paraId="47FF4810" w14:textId="77777777" w:rsidR="00292D93" w:rsidRPr="001C0CC4" w:rsidRDefault="00292D93" w:rsidP="00292D93">
            <w:pPr>
              <w:pStyle w:val="TAC"/>
              <w:rPr>
                <w:rFonts w:eastAsia="SimSun"/>
              </w:rPr>
            </w:pPr>
            <w:r w:rsidRPr="001C0CC4">
              <w:rPr>
                <w:rFonts w:cs="Arial"/>
                <w:szCs w:val="18"/>
              </w:rPr>
              <w:t>F</w:t>
            </w:r>
            <w:r w:rsidRPr="001C0CC4">
              <w:rPr>
                <w:rFonts w:cs="Arial"/>
                <w:szCs w:val="18"/>
                <w:vertAlign w:val="subscript"/>
              </w:rPr>
              <w:t>DL_high</w:t>
            </w:r>
          </w:p>
        </w:tc>
        <w:tc>
          <w:tcPr>
            <w:tcW w:w="1077" w:type="dxa"/>
            <w:shd w:val="clear" w:color="auto" w:fill="auto"/>
            <w:vAlign w:val="center"/>
          </w:tcPr>
          <w:p w14:paraId="277C78F6" w14:textId="77777777" w:rsidR="00292D93" w:rsidRPr="001C0CC4" w:rsidRDefault="00292D93" w:rsidP="00292D93">
            <w:pPr>
              <w:pStyle w:val="TAC"/>
              <w:rPr>
                <w:rFonts w:eastAsia="SimSun"/>
              </w:rPr>
            </w:pPr>
            <w:r w:rsidRPr="001C0CC4">
              <w:rPr>
                <w:rFonts w:cs="Arial" w:hint="eastAsia"/>
                <w:szCs w:val="18"/>
                <w:lang w:val="en-US" w:eastAsia="zh-CN"/>
              </w:rPr>
              <w:t>-50</w:t>
            </w:r>
          </w:p>
        </w:tc>
        <w:tc>
          <w:tcPr>
            <w:tcW w:w="959" w:type="dxa"/>
            <w:shd w:val="clear" w:color="auto" w:fill="auto"/>
            <w:vAlign w:val="center"/>
          </w:tcPr>
          <w:p w14:paraId="6D394577" w14:textId="77777777" w:rsidR="00292D93" w:rsidRPr="001C0CC4" w:rsidRDefault="00292D93" w:rsidP="00292D93">
            <w:pPr>
              <w:pStyle w:val="TAC"/>
              <w:rPr>
                <w:rFonts w:eastAsia="SimSun"/>
              </w:rPr>
            </w:pPr>
            <w:r w:rsidRPr="001C0CC4">
              <w:rPr>
                <w:rFonts w:cs="Arial" w:hint="eastAsia"/>
                <w:szCs w:val="18"/>
                <w:lang w:val="en-US" w:eastAsia="zh-CN"/>
              </w:rPr>
              <w:t>1</w:t>
            </w:r>
          </w:p>
        </w:tc>
        <w:tc>
          <w:tcPr>
            <w:tcW w:w="1052" w:type="dxa"/>
            <w:shd w:val="clear" w:color="auto" w:fill="auto"/>
            <w:vAlign w:val="center"/>
          </w:tcPr>
          <w:p w14:paraId="492AC6BD" w14:textId="77777777" w:rsidR="00292D93" w:rsidRPr="001C0CC4" w:rsidRDefault="00292D93" w:rsidP="00292D93">
            <w:pPr>
              <w:pStyle w:val="TAC"/>
              <w:rPr>
                <w:rFonts w:eastAsia="SimSun"/>
              </w:rPr>
            </w:pPr>
            <w:r w:rsidRPr="001C0CC4">
              <w:rPr>
                <w:rFonts w:cs="Arial" w:hint="eastAsia"/>
                <w:szCs w:val="18"/>
                <w:lang w:val="en-US" w:eastAsia="zh-CN"/>
              </w:rPr>
              <w:t>11</w:t>
            </w:r>
          </w:p>
        </w:tc>
      </w:tr>
      <w:tr w:rsidR="00292D93" w:rsidRPr="001C0CC4" w14:paraId="6B4D83A8" w14:textId="77777777" w:rsidTr="0068088C">
        <w:tc>
          <w:tcPr>
            <w:tcW w:w="1508" w:type="dxa"/>
            <w:vMerge/>
            <w:shd w:val="clear" w:color="auto" w:fill="auto"/>
          </w:tcPr>
          <w:p w14:paraId="561B7546" w14:textId="77777777" w:rsidR="00292D93" w:rsidRPr="001C0CC4" w:rsidRDefault="00292D93" w:rsidP="00292D93">
            <w:pPr>
              <w:pStyle w:val="TAC"/>
              <w:rPr>
                <w:rFonts w:eastAsia="SimSun"/>
              </w:rPr>
            </w:pPr>
          </w:p>
        </w:tc>
        <w:tc>
          <w:tcPr>
            <w:tcW w:w="2620" w:type="dxa"/>
            <w:shd w:val="clear" w:color="auto" w:fill="auto"/>
            <w:vAlign w:val="center"/>
          </w:tcPr>
          <w:p w14:paraId="766EEDFF" w14:textId="77777777" w:rsidR="00292D93" w:rsidRPr="001C0CC4" w:rsidRDefault="00292D93" w:rsidP="00292D93">
            <w:pPr>
              <w:pStyle w:val="TAL"/>
              <w:rPr>
                <w:rFonts w:eastAsia="SimSun"/>
              </w:rPr>
            </w:pPr>
            <w:r w:rsidRPr="001C0CC4">
              <w:rPr>
                <w:lang w:eastAsia="ja-JP"/>
              </w:rPr>
              <w:t>E-UTRA Band 11, 21</w:t>
            </w:r>
          </w:p>
        </w:tc>
        <w:tc>
          <w:tcPr>
            <w:tcW w:w="972" w:type="dxa"/>
            <w:shd w:val="clear" w:color="auto" w:fill="auto"/>
            <w:vAlign w:val="center"/>
          </w:tcPr>
          <w:p w14:paraId="18AD3B3D" w14:textId="77777777" w:rsidR="00292D93" w:rsidRPr="001C0CC4" w:rsidRDefault="00292D93" w:rsidP="00292D93">
            <w:pPr>
              <w:pStyle w:val="TAC"/>
              <w:rPr>
                <w:rFonts w:eastAsia="SimSun"/>
              </w:rPr>
            </w:pPr>
            <w:r w:rsidRPr="001C0CC4">
              <w:rPr>
                <w:szCs w:val="18"/>
              </w:rPr>
              <w:t>F</w:t>
            </w:r>
            <w:r w:rsidRPr="001C0CC4">
              <w:rPr>
                <w:szCs w:val="18"/>
                <w:vertAlign w:val="subscript"/>
              </w:rPr>
              <w:t>DL_low</w:t>
            </w:r>
          </w:p>
        </w:tc>
        <w:tc>
          <w:tcPr>
            <w:tcW w:w="591" w:type="dxa"/>
            <w:shd w:val="clear" w:color="auto" w:fill="auto"/>
            <w:vAlign w:val="center"/>
          </w:tcPr>
          <w:p w14:paraId="48C64057" w14:textId="77777777" w:rsidR="00292D93" w:rsidRPr="001C0CC4" w:rsidRDefault="00292D93" w:rsidP="00292D93">
            <w:pPr>
              <w:pStyle w:val="TAC"/>
              <w:rPr>
                <w:rFonts w:eastAsia="SimSun"/>
              </w:rPr>
            </w:pPr>
            <w:r w:rsidRPr="001C0CC4">
              <w:rPr>
                <w:rFonts w:cs="Arial" w:hint="eastAsia"/>
                <w:szCs w:val="18"/>
                <w:lang w:val="en-US" w:eastAsia="zh-CN"/>
              </w:rPr>
              <w:t>-</w:t>
            </w:r>
          </w:p>
        </w:tc>
        <w:tc>
          <w:tcPr>
            <w:tcW w:w="997" w:type="dxa"/>
            <w:shd w:val="clear" w:color="auto" w:fill="auto"/>
            <w:vAlign w:val="center"/>
          </w:tcPr>
          <w:p w14:paraId="789F37BF" w14:textId="77777777" w:rsidR="00292D93" w:rsidRPr="001C0CC4" w:rsidRDefault="00292D93" w:rsidP="00292D93">
            <w:pPr>
              <w:pStyle w:val="TAC"/>
              <w:rPr>
                <w:rFonts w:eastAsia="SimSun"/>
              </w:rPr>
            </w:pPr>
            <w:r w:rsidRPr="001C0CC4">
              <w:rPr>
                <w:rFonts w:cs="Arial"/>
                <w:szCs w:val="18"/>
              </w:rPr>
              <w:t>F</w:t>
            </w:r>
            <w:r w:rsidRPr="001C0CC4">
              <w:rPr>
                <w:rFonts w:cs="Arial"/>
                <w:szCs w:val="18"/>
                <w:vertAlign w:val="subscript"/>
              </w:rPr>
              <w:t>DL_high</w:t>
            </w:r>
          </w:p>
        </w:tc>
        <w:tc>
          <w:tcPr>
            <w:tcW w:w="1077" w:type="dxa"/>
            <w:shd w:val="clear" w:color="auto" w:fill="auto"/>
            <w:vAlign w:val="center"/>
          </w:tcPr>
          <w:p w14:paraId="0F2A9B0B" w14:textId="77777777" w:rsidR="00292D93" w:rsidRPr="001C0CC4" w:rsidRDefault="00292D93" w:rsidP="00292D93">
            <w:pPr>
              <w:pStyle w:val="TAC"/>
              <w:rPr>
                <w:rFonts w:eastAsia="SimSun"/>
              </w:rPr>
            </w:pPr>
            <w:r w:rsidRPr="001C0CC4">
              <w:rPr>
                <w:rFonts w:cs="Arial" w:hint="eastAsia"/>
                <w:szCs w:val="18"/>
                <w:lang w:val="en-US" w:eastAsia="zh-CN"/>
              </w:rPr>
              <w:t>-50</w:t>
            </w:r>
          </w:p>
        </w:tc>
        <w:tc>
          <w:tcPr>
            <w:tcW w:w="959" w:type="dxa"/>
            <w:shd w:val="clear" w:color="auto" w:fill="auto"/>
            <w:vAlign w:val="center"/>
          </w:tcPr>
          <w:p w14:paraId="708AA3D3" w14:textId="77777777" w:rsidR="00292D93" w:rsidRPr="001C0CC4" w:rsidRDefault="00292D93" w:rsidP="00292D93">
            <w:pPr>
              <w:pStyle w:val="TAC"/>
              <w:rPr>
                <w:rFonts w:eastAsia="SimSun"/>
              </w:rPr>
            </w:pPr>
            <w:r w:rsidRPr="001C0CC4">
              <w:rPr>
                <w:rFonts w:cs="Arial" w:hint="eastAsia"/>
                <w:szCs w:val="18"/>
                <w:lang w:val="en-US" w:eastAsia="zh-CN"/>
              </w:rPr>
              <w:t>1</w:t>
            </w:r>
          </w:p>
        </w:tc>
        <w:tc>
          <w:tcPr>
            <w:tcW w:w="1052" w:type="dxa"/>
            <w:shd w:val="clear" w:color="auto" w:fill="auto"/>
            <w:vAlign w:val="center"/>
          </w:tcPr>
          <w:p w14:paraId="11BBC3A6" w14:textId="77777777" w:rsidR="00292D93" w:rsidRPr="001C0CC4" w:rsidRDefault="00292D93" w:rsidP="00292D93">
            <w:pPr>
              <w:pStyle w:val="TAC"/>
              <w:rPr>
                <w:rFonts w:eastAsia="SimSun"/>
              </w:rPr>
            </w:pPr>
            <w:r w:rsidRPr="001C0CC4">
              <w:rPr>
                <w:rFonts w:cs="Arial" w:hint="eastAsia"/>
                <w:szCs w:val="18"/>
                <w:lang w:val="en-US" w:eastAsia="zh-CN"/>
              </w:rPr>
              <w:t>11</w:t>
            </w:r>
          </w:p>
        </w:tc>
      </w:tr>
      <w:tr w:rsidR="00292D93" w:rsidRPr="001C0CC4" w14:paraId="5616C003" w14:textId="77777777" w:rsidTr="0068088C">
        <w:tc>
          <w:tcPr>
            <w:tcW w:w="1508" w:type="dxa"/>
            <w:vMerge/>
            <w:shd w:val="clear" w:color="auto" w:fill="auto"/>
          </w:tcPr>
          <w:p w14:paraId="17C0A165" w14:textId="77777777" w:rsidR="00292D93" w:rsidRPr="001C0CC4" w:rsidRDefault="00292D93" w:rsidP="00292D93">
            <w:pPr>
              <w:pStyle w:val="TAC"/>
              <w:rPr>
                <w:rFonts w:eastAsia="SimSun"/>
              </w:rPr>
            </w:pPr>
          </w:p>
        </w:tc>
        <w:tc>
          <w:tcPr>
            <w:tcW w:w="2620" w:type="dxa"/>
            <w:shd w:val="clear" w:color="auto" w:fill="auto"/>
            <w:vAlign w:val="center"/>
          </w:tcPr>
          <w:p w14:paraId="53FC5FC1" w14:textId="77777777" w:rsidR="00292D93" w:rsidRPr="001C0CC4" w:rsidRDefault="00292D93" w:rsidP="00292D93">
            <w:pPr>
              <w:pStyle w:val="TAL"/>
              <w:rPr>
                <w:rFonts w:eastAsia="SimSun"/>
              </w:rPr>
            </w:pPr>
            <w:r w:rsidRPr="001C0CC4">
              <w:rPr>
                <w:lang w:eastAsia="ja-JP"/>
              </w:rPr>
              <w:t>Frequency range</w:t>
            </w:r>
          </w:p>
        </w:tc>
        <w:tc>
          <w:tcPr>
            <w:tcW w:w="972" w:type="dxa"/>
            <w:shd w:val="clear" w:color="auto" w:fill="auto"/>
            <w:vAlign w:val="center"/>
          </w:tcPr>
          <w:p w14:paraId="13F25492" w14:textId="77777777" w:rsidR="00292D93" w:rsidRPr="001C0CC4" w:rsidRDefault="00292D93" w:rsidP="00292D93">
            <w:pPr>
              <w:pStyle w:val="TAC"/>
              <w:rPr>
                <w:rFonts w:eastAsia="SimSun"/>
              </w:rPr>
            </w:pPr>
            <w:r w:rsidRPr="001C0CC4">
              <w:rPr>
                <w:szCs w:val="18"/>
                <w:lang w:eastAsia="ja-JP"/>
              </w:rPr>
              <w:t>758</w:t>
            </w:r>
          </w:p>
        </w:tc>
        <w:tc>
          <w:tcPr>
            <w:tcW w:w="591" w:type="dxa"/>
            <w:shd w:val="clear" w:color="auto" w:fill="auto"/>
            <w:vAlign w:val="center"/>
          </w:tcPr>
          <w:p w14:paraId="52A31644" w14:textId="77777777" w:rsidR="00292D93" w:rsidRPr="001C0CC4" w:rsidRDefault="00292D93" w:rsidP="00292D93">
            <w:pPr>
              <w:pStyle w:val="TAC"/>
              <w:rPr>
                <w:rFonts w:eastAsia="SimSun"/>
              </w:rPr>
            </w:pPr>
            <w:r w:rsidRPr="001C0CC4">
              <w:rPr>
                <w:rFonts w:cs="Arial" w:hint="eastAsia"/>
                <w:szCs w:val="18"/>
                <w:lang w:val="en-US" w:eastAsia="zh-CN"/>
              </w:rPr>
              <w:t>-</w:t>
            </w:r>
          </w:p>
        </w:tc>
        <w:tc>
          <w:tcPr>
            <w:tcW w:w="997" w:type="dxa"/>
            <w:shd w:val="clear" w:color="auto" w:fill="auto"/>
            <w:vAlign w:val="center"/>
          </w:tcPr>
          <w:p w14:paraId="559A1581" w14:textId="77777777" w:rsidR="00292D93" w:rsidRPr="001C0CC4" w:rsidRDefault="00292D93" w:rsidP="00292D93">
            <w:pPr>
              <w:pStyle w:val="TAC"/>
              <w:rPr>
                <w:rFonts w:eastAsia="SimSun"/>
              </w:rPr>
            </w:pPr>
            <w:r w:rsidRPr="001C0CC4">
              <w:rPr>
                <w:rFonts w:cs="Arial" w:hint="eastAsia"/>
                <w:szCs w:val="18"/>
                <w:lang w:val="en-US" w:eastAsia="zh-CN"/>
              </w:rPr>
              <w:t>773</w:t>
            </w:r>
          </w:p>
        </w:tc>
        <w:tc>
          <w:tcPr>
            <w:tcW w:w="1077" w:type="dxa"/>
            <w:shd w:val="clear" w:color="auto" w:fill="auto"/>
            <w:vAlign w:val="center"/>
          </w:tcPr>
          <w:p w14:paraId="1337D7CC" w14:textId="77777777" w:rsidR="00292D93" w:rsidRPr="001C0CC4" w:rsidRDefault="00292D93" w:rsidP="00292D93">
            <w:pPr>
              <w:pStyle w:val="TAC"/>
              <w:rPr>
                <w:rFonts w:eastAsia="SimSun"/>
              </w:rPr>
            </w:pPr>
            <w:r w:rsidRPr="001C0CC4">
              <w:rPr>
                <w:rFonts w:cs="Arial" w:hint="eastAsia"/>
                <w:szCs w:val="18"/>
                <w:lang w:val="en-US" w:eastAsia="zh-CN"/>
              </w:rPr>
              <w:t>-32</w:t>
            </w:r>
          </w:p>
        </w:tc>
        <w:tc>
          <w:tcPr>
            <w:tcW w:w="959" w:type="dxa"/>
            <w:shd w:val="clear" w:color="auto" w:fill="auto"/>
            <w:vAlign w:val="center"/>
          </w:tcPr>
          <w:p w14:paraId="605E7018" w14:textId="77777777" w:rsidR="00292D93" w:rsidRPr="001C0CC4" w:rsidRDefault="00292D93" w:rsidP="00292D93">
            <w:pPr>
              <w:pStyle w:val="TAC"/>
              <w:rPr>
                <w:rFonts w:eastAsia="SimSun"/>
              </w:rPr>
            </w:pPr>
            <w:r w:rsidRPr="001C0CC4">
              <w:rPr>
                <w:rFonts w:cs="Arial" w:hint="eastAsia"/>
                <w:szCs w:val="18"/>
                <w:lang w:val="en-US" w:eastAsia="zh-CN"/>
              </w:rPr>
              <w:t>1</w:t>
            </w:r>
          </w:p>
        </w:tc>
        <w:tc>
          <w:tcPr>
            <w:tcW w:w="1052" w:type="dxa"/>
            <w:shd w:val="clear" w:color="auto" w:fill="auto"/>
            <w:vAlign w:val="center"/>
          </w:tcPr>
          <w:p w14:paraId="21FF3165" w14:textId="77777777" w:rsidR="00292D93" w:rsidRPr="001C0CC4" w:rsidRDefault="00292D93" w:rsidP="00292D93">
            <w:pPr>
              <w:pStyle w:val="TAC"/>
              <w:rPr>
                <w:rFonts w:eastAsia="SimSun"/>
              </w:rPr>
            </w:pPr>
          </w:p>
        </w:tc>
      </w:tr>
      <w:tr w:rsidR="00292D93" w:rsidRPr="001C0CC4" w14:paraId="0F015BE9" w14:textId="77777777" w:rsidTr="0068088C">
        <w:tc>
          <w:tcPr>
            <w:tcW w:w="1508" w:type="dxa"/>
            <w:vMerge/>
            <w:shd w:val="clear" w:color="auto" w:fill="auto"/>
          </w:tcPr>
          <w:p w14:paraId="41D12881" w14:textId="77777777" w:rsidR="00292D93" w:rsidRPr="001C0CC4" w:rsidRDefault="00292D93" w:rsidP="00292D93">
            <w:pPr>
              <w:pStyle w:val="TAC"/>
              <w:rPr>
                <w:rFonts w:eastAsia="SimSun"/>
              </w:rPr>
            </w:pPr>
          </w:p>
        </w:tc>
        <w:tc>
          <w:tcPr>
            <w:tcW w:w="2620" w:type="dxa"/>
            <w:shd w:val="clear" w:color="auto" w:fill="auto"/>
            <w:vAlign w:val="center"/>
          </w:tcPr>
          <w:p w14:paraId="100BA88B" w14:textId="77777777" w:rsidR="00292D93" w:rsidRPr="001C0CC4" w:rsidRDefault="00292D93" w:rsidP="00292D93">
            <w:pPr>
              <w:pStyle w:val="TAL"/>
              <w:rPr>
                <w:rFonts w:eastAsia="SimSun"/>
              </w:rPr>
            </w:pPr>
            <w:r w:rsidRPr="001C0CC4">
              <w:rPr>
                <w:lang w:eastAsia="ja-JP"/>
              </w:rPr>
              <w:t>Frequency range</w:t>
            </w:r>
          </w:p>
        </w:tc>
        <w:tc>
          <w:tcPr>
            <w:tcW w:w="972" w:type="dxa"/>
            <w:shd w:val="clear" w:color="auto" w:fill="auto"/>
            <w:vAlign w:val="center"/>
          </w:tcPr>
          <w:p w14:paraId="2A4DA182" w14:textId="77777777" w:rsidR="00292D93" w:rsidRPr="001C0CC4" w:rsidRDefault="00292D93" w:rsidP="00292D93">
            <w:pPr>
              <w:pStyle w:val="TAC"/>
              <w:rPr>
                <w:rFonts w:eastAsia="SimSun"/>
              </w:rPr>
            </w:pPr>
            <w:r w:rsidRPr="001C0CC4">
              <w:rPr>
                <w:rFonts w:cs="Arial" w:hint="eastAsia"/>
                <w:szCs w:val="18"/>
                <w:lang w:val="en-US" w:eastAsia="zh-CN"/>
              </w:rPr>
              <w:t>773</w:t>
            </w:r>
          </w:p>
        </w:tc>
        <w:tc>
          <w:tcPr>
            <w:tcW w:w="591" w:type="dxa"/>
            <w:shd w:val="clear" w:color="auto" w:fill="auto"/>
            <w:vAlign w:val="center"/>
          </w:tcPr>
          <w:p w14:paraId="7F39B6DD" w14:textId="77777777" w:rsidR="00292D93" w:rsidRPr="001C0CC4" w:rsidRDefault="00292D93" w:rsidP="00292D93">
            <w:pPr>
              <w:pStyle w:val="TAC"/>
              <w:rPr>
                <w:rFonts w:eastAsia="SimSun"/>
              </w:rPr>
            </w:pPr>
            <w:r w:rsidRPr="001C0CC4">
              <w:rPr>
                <w:rFonts w:cs="Arial" w:hint="eastAsia"/>
                <w:szCs w:val="18"/>
                <w:lang w:val="en-US" w:eastAsia="zh-CN"/>
              </w:rPr>
              <w:t>-</w:t>
            </w:r>
          </w:p>
        </w:tc>
        <w:tc>
          <w:tcPr>
            <w:tcW w:w="997" w:type="dxa"/>
            <w:shd w:val="clear" w:color="auto" w:fill="auto"/>
            <w:vAlign w:val="center"/>
          </w:tcPr>
          <w:p w14:paraId="642936CB" w14:textId="77777777" w:rsidR="00292D93" w:rsidRPr="001C0CC4" w:rsidRDefault="00292D93" w:rsidP="00292D93">
            <w:pPr>
              <w:pStyle w:val="TAC"/>
              <w:rPr>
                <w:rFonts w:eastAsia="SimSun"/>
              </w:rPr>
            </w:pPr>
            <w:r w:rsidRPr="001C0CC4">
              <w:rPr>
                <w:rFonts w:cs="Arial" w:hint="eastAsia"/>
                <w:szCs w:val="18"/>
                <w:lang w:val="en-US" w:eastAsia="zh-CN"/>
              </w:rPr>
              <w:t>803</w:t>
            </w:r>
          </w:p>
        </w:tc>
        <w:tc>
          <w:tcPr>
            <w:tcW w:w="1077" w:type="dxa"/>
            <w:shd w:val="clear" w:color="auto" w:fill="auto"/>
            <w:vAlign w:val="center"/>
          </w:tcPr>
          <w:p w14:paraId="1C27E2FD" w14:textId="77777777" w:rsidR="00292D93" w:rsidRPr="001C0CC4" w:rsidRDefault="00292D93" w:rsidP="00292D93">
            <w:pPr>
              <w:pStyle w:val="TAC"/>
              <w:rPr>
                <w:rFonts w:eastAsia="SimSun"/>
              </w:rPr>
            </w:pPr>
            <w:r w:rsidRPr="001C0CC4">
              <w:rPr>
                <w:rFonts w:cs="Arial" w:hint="eastAsia"/>
                <w:szCs w:val="18"/>
                <w:lang w:val="en-US" w:eastAsia="zh-CN"/>
              </w:rPr>
              <w:t>-50</w:t>
            </w:r>
          </w:p>
        </w:tc>
        <w:tc>
          <w:tcPr>
            <w:tcW w:w="959" w:type="dxa"/>
            <w:shd w:val="clear" w:color="auto" w:fill="auto"/>
            <w:vAlign w:val="center"/>
          </w:tcPr>
          <w:p w14:paraId="413BC433" w14:textId="77777777" w:rsidR="00292D93" w:rsidRPr="001C0CC4" w:rsidRDefault="00292D93" w:rsidP="00292D93">
            <w:pPr>
              <w:pStyle w:val="TAC"/>
              <w:rPr>
                <w:rFonts w:eastAsia="SimSun"/>
              </w:rPr>
            </w:pPr>
            <w:r w:rsidRPr="001C0CC4">
              <w:rPr>
                <w:rFonts w:cs="Arial" w:hint="eastAsia"/>
                <w:szCs w:val="18"/>
                <w:lang w:val="en-US" w:eastAsia="zh-CN"/>
              </w:rPr>
              <w:t>1</w:t>
            </w:r>
          </w:p>
        </w:tc>
        <w:tc>
          <w:tcPr>
            <w:tcW w:w="1052" w:type="dxa"/>
            <w:shd w:val="clear" w:color="auto" w:fill="auto"/>
            <w:vAlign w:val="center"/>
          </w:tcPr>
          <w:p w14:paraId="2CE2AC86" w14:textId="77777777" w:rsidR="00292D93" w:rsidRPr="001C0CC4" w:rsidRDefault="00292D93" w:rsidP="00292D93">
            <w:pPr>
              <w:pStyle w:val="TAC"/>
              <w:rPr>
                <w:rFonts w:eastAsia="SimSun"/>
              </w:rPr>
            </w:pPr>
          </w:p>
        </w:tc>
      </w:tr>
      <w:tr w:rsidR="00292D93" w:rsidRPr="001C0CC4" w14:paraId="2064DF1E" w14:textId="77777777" w:rsidTr="0068088C">
        <w:tc>
          <w:tcPr>
            <w:tcW w:w="1508" w:type="dxa"/>
            <w:vMerge/>
            <w:shd w:val="clear" w:color="auto" w:fill="auto"/>
          </w:tcPr>
          <w:p w14:paraId="422FBB35" w14:textId="77777777" w:rsidR="00292D93" w:rsidRPr="001C0CC4" w:rsidRDefault="00292D93" w:rsidP="00292D93">
            <w:pPr>
              <w:pStyle w:val="TAC"/>
              <w:rPr>
                <w:rFonts w:eastAsia="SimSun"/>
              </w:rPr>
            </w:pPr>
          </w:p>
        </w:tc>
        <w:tc>
          <w:tcPr>
            <w:tcW w:w="2620" w:type="dxa"/>
            <w:shd w:val="clear" w:color="auto" w:fill="auto"/>
            <w:vAlign w:val="center"/>
          </w:tcPr>
          <w:p w14:paraId="3C2DB79F" w14:textId="77777777" w:rsidR="00292D93" w:rsidRPr="001C0CC4" w:rsidRDefault="00292D93" w:rsidP="00292D93">
            <w:pPr>
              <w:pStyle w:val="TAL"/>
              <w:rPr>
                <w:rFonts w:eastAsia="SimSun"/>
              </w:rPr>
            </w:pPr>
            <w:r w:rsidRPr="001C0CC4">
              <w:rPr>
                <w:lang w:eastAsia="ja-JP"/>
              </w:rPr>
              <w:t>Frequency range</w:t>
            </w:r>
          </w:p>
        </w:tc>
        <w:tc>
          <w:tcPr>
            <w:tcW w:w="972" w:type="dxa"/>
            <w:shd w:val="clear" w:color="auto" w:fill="auto"/>
          </w:tcPr>
          <w:p w14:paraId="40EA20A9" w14:textId="77777777" w:rsidR="00292D93" w:rsidRPr="001C0CC4" w:rsidRDefault="00292D93" w:rsidP="00292D93">
            <w:pPr>
              <w:pStyle w:val="TAC"/>
              <w:rPr>
                <w:rFonts w:eastAsia="SimSun"/>
              </w:rPr>
            </w:pPr>
            <w:r w:rsidRPr="001C0CC4">
              <w:rPr>
                <w:szCs w:val="18"/>
                <w:lang w:eastAsia="ja-JP"/>
              </w:rPr>
              <w:t>1884.5</w:t>
            </w:r>
          </w:p>
        </w:tc>
        <w:tc>
          <w:tcPr>
            <w:tcW w:w="591" w:type="dxa"/>
            <w:shd w:val="clear" w:color="auto" w:fill="auto"/>
            <w:vAlign w:val="center"/>
          </w:tcPr>
          <w:p w14:paraId="70F3BB53" w14:textId="77777777" w:rsidR="00292D93" w:rsidRPr="001C0CC4" w:rsidRDefault="00292D93" w:rsidP="00292D93">
            <w:pPr>
              <w:pStyle w:val="TAC"/>
              <w:rPr>
                <w:rFonts w:eastAsia="SimSun"/>
              </w:rPr>
            </w:pPr>
            <w:r w:rsidRPr="001C0CC4">
              <w:rPr>
                <w:rFonts w:cs="Arial" w:hint="eastAsia"/>
                <w:szCs w:val="18"/>
                <w:lang w:val="en-US" w:eastAsia="zh-CN"/>
              </w:rPr>
              <w:t>-</w:t>
            </w:r>
          </w:p>
        </w:tc>
        <w:tc>
          <w:tcPr>
            <w:tcW w:w="997" w:type="dxa"/>
            <w:shd w:val="clear" w:color="auto" w:fill="auto"/>
            <w:vAlign w:val="center"/>
          </w:tcPr>
          <w:p w14:paraId="51664760" w14:textId="77777777" w:rsidR="00292D93" w:rsidRPr="001C0CC4" w:rsidRDefault="00292D93" w:rsidP="00292D93">
            <w:pPr>
              <w:pStyle w:val="TAC"/>
              <w:rPr>
                <w:rFonts w:eastAsia="SimSun"/>
              </w:rPr>
            </w:pPr>
            <w:r w:rsidRPr="001C0CC4">
              <w:rPr>
                <w:rFonts w:cs="Arial" w:hint="eastAsia"/>
                <w:szCs w:val="18"/>
                <w:lang w:val="en-US" w:eastAsia="zh-CN"/>
              </w:rPr>
              <w:t>1915.7</w:t>
            </w:r>
          </w:p>
        </w:tc>
        <w:tc>
          <w:tcPr>
            <w:tcW w:w="1077" w:type="dxa"/>
            <w:shd w:val="clear" w:color="auto" w:fill="auto"/>
            <w:vAlign w:val="center"/>
          </w:tcPr>
          <w:p w14:paraId="5BCD2130" w14:textId="77777777" w:rsidR="00292D93" w:rsidRPr="001C0CC4" w:rsidRDefault="00292D93" w:rsidP="00292D93">
            <w:pPr>
              <w:pStyle w:val="TAC"/>
              <w:rPr>
                <w:rFonts w:eastAsia="SimSun"/>
              </w:rPr>
            </w:pPr>
            <w:r w:rsidRPr="001C0CC4">
              <w:rPr>
                <w:rFonts w:cs="Arial" w:hint="eastAsia"/>
                <w:szCs w:val="18"/>
                <w:lang w:val="en-US" w:eastAsia="zh-CN"/>
              </w:rPr>
              <w:t>-41</w:t>
            </w:r>
          </w:p>
        </w:tc>
        <w:tc>
          <w:tcPr>
            <w:tcW w:w="959" w:type="dxa"/>
            <w:shd w:val="clear" w:color="auto" w:fill="auto"/>
            <w:vAlign w:val="center"/>
          </w:tcPr>
          <w:p w14:paraId="677F1D2E" w14:textId="77777777" w:rsidR="00292D93" w:rsidRPr="001C0CC4" w:rsidRDefault="00292D93" w:rsidP="00292D93">
            <w:pPr>
              <w:pStyle w:val="TAC"/>
              <w:rPr>
                <w:rFonts w:eastAsia="SimSun"/>
              </w:rPr>
            </w:pPr>
            <w:r w:rsidRPr="001C0CC4">
              <w:rPr>
                <w:rFonts w:cs="Arial" w:hint="eastAsia"/>
                <w:szCs w:val="18"/>
                <w:lang w:val="en-US" w:eastAsia="zh-CN"/>
              </w:rPr>
              <w:t>0.3</w:t>
            </w:r>
          </w:p>
        </w:tc>
        <w:tc>
          <w:tcPr>
            <w:tcW w:w="1052" w:type="dxa"/>
            <w:shd w:val="clear" w:color="auto" w:fill="auto"/>
            <w:vAlign w:val="center"/>
          </w:tcPr>
          <w:p w14:paraId="128F5963" w14:textId="77777777" w:rsidR="00292D93" w:rsidRPr="001C0CC4" w:rsidRDefault="00292D93" w:rsidP="00292D93">
            <w:pPr>
              <w:pStyle w:val="TAC"/>
              <w:rPr>
                <w:rFonts w:eastAsia="SimSun"/>
              </w:rPr>
            </w:pPr>
            <w:r w:rsidRPr="001C0CC4">
              <w:rPr>
                <w:rFonts w:cs="Arial" w:hint="eastAsia"/>
                <w:szCs w:val="18"/>
                <w:lang w:val="en-US" w:eastAsia="zh-CN"/>
              </w:rPr>
              <w:t>3, 11</w:t>
            </w:r>
          </w:p>
        </w:tc>
      </w:tr>
      <w:tr w:rsidR="00292D93" w:rsidRPr="001C0CC4" w14:paraId="71383690" w14:textId="77777777" w:rsidTr="0068088C">
        <w:tc>
          <w:tcPr>
            <w:tcW w:w="1508" w:type="dxa"/>
            <w:vMerge w:val="restart"/>
            <w:shd w:val="clear" w:color="auto" w:fill="auto"/>
          </w:tcPr>
          <w:p w14:paraId="58D0458F" w14:textId="77777777" w:rsidR="00292D93" w:rsidRPr="001C0CC4" w:rsidRDefault="00292D93" w:rsidP="00292D93">
            <w:pPr>
              <w:pStyle w:val="TAC"/>
              <w:rPr>
                <w:rFonts w:eastAsia="SimSun"/>
              </w:rPr>
            </w:pPr>
          </w:p>
        </w:tc>
        <w:tc>
          <w:tcPr>
            <w:tcW w:w="2620" w:type="dxa"/>
            <w:shd w:val="clear" w:color="auto" w:fill="auto"/>
            <w:vAlign w:val="center"/>
          </w:tcPr>
          <w:p w14:paraId="4909599D" w14:textId="77777777" w:rsidR="00292D93" w:rsidRPr="001C0CC4" w:rsidRDefault="00292D93" w:rsidP="00292D93">
            <w:pPr>
              <w:pStyle w:val="TAL"/>
              <w:rPr>
                <w:lang w:eastAsia="ja-JP"/>
              </w:rPr>
            </w:pPr>
            <w:r w:rsidRPr="00482401">
              <w:rPr>
                <w:lang w:val="zh-CN" w:eastAsia="ja-JP"/>
              </w:rPr>
              <w:t>E-UTRA Band 2</w:t>
            </w:r>
            <w:r>
              <w:rPr>
                <w:rFonts w:hint="eastAsia"/>
                <w:lang w:val="zh-CN" w:eastAsia="ja-JP"/>
              </w:rPr>
              <w:t>,</w:t>
            </w:r>
            <w:r>
              <w:rPr>
                <w:lang w:val="sv-FI" w:eastAsia="ja-JP"/>
              </w:rPr>
              <w:t xml:space="preserve"> </w:t>
            </w:r>
            <w:r w:rsidRPr="00482401">
              <w:rPr>
                <w:lang w:val="zh-CN" w:eastAsia="ja-JP"/>
              </w:rPr>
              <w:t>4</w:t>
            </w:r>
            <w:r>
              <w:rPr>
                <w:lang w:val="sv-FI" w:eastAsia="ja-JP"/>
              </w:rPr>
              <w:t>,</w:t>
            </w:r>
            <w:r>
              <w:rPr>
                <w:rFonts w:hint="eastAsia"/>
                <w:lang w:val="zh-CN" w:eastAsia="ja-JP"/>
              </w:rPr>
              <w:t xml:space="preserve"> </w:t>
            </w:r>
            <w:r w:rsidRPr="00482401">
              <w:rPr>
                <w:lang w:val="zh-CN" w:eastAsia="ja-JP"/>
              </w:rPr>
              <w:t>5</w:t>
            </w:r>
            <w:r>
              <w:rPr>
                <w:rFonts w:hint="eastAsia"/>
                <w:lang w:val="zh-CN" w:eastAsia="ja-JP"/>
              </w:rPr>
              <w:t>,</w:t>
            </w:r>
            <w:r>
              <w:rPr>
                <w:lang w:val="sv-FI" w:eastAsia="ja-JP"/>
              </w:rPr>
              <w:t xml:space="preserve"> </w:t>
            </w:r>
            <w:r w:rsidRPr="00482401">
              <w:rPr>
                <w:lang w:val="zh-CN" w:eastAsia="ja-JP"/>
              </w:rPr>
              <w:t>10</w:t>
            </w:r>
            <w:r>
              <w:rPr>
                <w:rFonts w:hint="eastAsia"/>
                <w:lang w:val="zh-CN" w:eastAsia="ja-JP"/>
              </w:rPr>
              <w:t>,</w:t>
            </w:r>
            <w:r>
              <w:rPr>
                <w:lang w:val="sv-FI" w:eastAsia="ja-JP"/>
              </w:rPr>
              <w:t xml:space="preserve"> </w:t>
            </w:r>
            <w:r w:rsidRPr="00482401">
              <w:rPr>
                <w:lang w:val="zh-CN" w:eastAsia="ja-JP"/>
              </w:rPr>
              <w:t>12</w:t>
            </w:r>
            <w:r>
              <w:rPr>
                <w:rFonts w:hint="eastAsia"/>
                <w:lang w:val="zh-CN" w:eastAsia="ja-JP"/>
              </w:rPr>
              <w:t>,</w:t>
            </w:r>
            <w:r>
              <w:rPr>
                <w:lang w:val="sv-FI" w:eastAsia="ja-JP"/>
              </w:rPr>
              <w:t xml:space="preserve"> </w:t>
            </w:r>
            <w:r w:rsidRPr="00482401">
              <w:rPr>
                <w:lang w:val="zh-CN" w:eastAsia="ja-JP"/>
              </w:rPr>
              <w:t>13</w:t>
            </w:r>
            <w:r>
              <w:rPr>
                <w:lang w:val="sv-FI" w:eastAsia="ja-JP"/>
              </w:rPr>
              <w:t xml:space="preserve">, </w:t>
            </w:r>
            <w:r w:rsidRPr="00482401">
              <w:rPr>
                <w:lang w:val="zh-CN" w:eastAsia="ja-JP"/>
              </w:rPr>
              <w:t>14</w:t>
            </w:r>
            <w:r>
              <w:rPr>
                <w:rFonts w:hint="eastAsia"/>
                <w:lang w:val="zh-CN" w:eastAsia="ja-JP"/>
              </w:rPr>
              <w:t>,</w:t>
            </w:r>
            <w:r>
              <w:rPr>
                <w:lang w:val="sv-FI" w:eastAsia="ja-JP"/>
              </w:rPr>
              <w:t xml:space="preserve"> </w:t>
            </w:r>
            <w:r w:rsidRPr="00482401">
              <w:rPr>
                <w:lang w:val="zh-CN" w:eastAsia="ja-JP"/>
              </w:rPr>
              <w:t>17</w:t>
            </w:r>
            <w:r>
              <w:rPr>
                <w:rFonts w:hint="eastAsia"/>
                <w:lang w:val="zh-CN" w:eastAsia="ja-JP"/>
              </w:rPr>
              <w:t>,</w:t>
            </w:r>
            <w:r>
              <w:rPr>
                <w:lang w:val="sv-FI" w:eastAsia="ja-JP"/>
              </w:rPr>
              <w:t xml:space="preserve"> </w:t>
            </w:r>
            <w:r w:rsidRPr="00482401">
              <w:rPr>
                <w:lang w:val="zh-CN" w:eastAsia="ja-JP"/>
              </w:rPr>
              <w:t>25, 27</w:t>
            </w:r>
            <w:r>
              <w:rPr>
                <w:rFonts w:hint="eastAsia"/>
                <w:lang w:val="zh-CN" w:eastAsia="ja-JP"/>
              </w:rPr>
              <w:t>,</w:t>
            </w:r>
            <w:r>
              <w:rPr>
                <w:lang w:val="sv-FI" w:eastAsia="ja-JP"/>
              </w:rPr>
              <w:t xml:space="preserve"> </w:t>
            </w:r>
            <w:r w:rsidRPr="00482401">
              <w:rPr>
                <w:lang w:val="zh-CN" w:eastAsia="ja-JP"/>
              </w:rPr>
              <w:t>28</w:t>
            </w:r>
            <w:r>
              <w:rPr>
                <w:lang w:val="sv-FI" w:eastAsia="ja-JP"/>
              </w:rPr>
              <w:t xml:space="preserve">, </w:t>
            </w:r>
            <w:r w:rsidRPr="00482401">
              <w:rPr>
                <w:lang w:val="zh-CN" w:eastAsia="ja-JP"/>
              </w:rPr>
              <w:t>29</w:t>
            </w:r>
            <w:r>
              <w:rPr>
                <w:rFonts w:hint="eastAsia"/>
                <w:lang w:val="zh-CN" w:eastAsia="ja-JP"/>
              </w:rPr>
              <w:t>,</w:t>
            </w:r>
            <w:r>
              <w:rPr>
                <w:lang w:val="sv-FI" w:eastAsia="ja-JP"/>
              </w:rPr>
              <w:t xml:space="preserve"> </w:t>
            </w:r>
            <w:r w:rsidRPr="00482401">
              <w:rPr>
                <w:lang w:val="zh-CN" w:eastAsia="ja-JP"/>
              </w:rPr>
              <w:t>30, 43</w:t>
            </w:r>
            <w:r>
              <w:rPr>
                <w:rFonts w:hint="eastAsia"/>
                <w:lang w:val="zh-CN" w:eastAsia="ja-JP"/>
              </w:rPr>
              <w:t>,</w:t>
            </w:r>
            <w:r>
              <w:rPr>
                <w:lang w:val="sv-FI" w:eastAsia="ja-JP"/>
              </w:rPr>
              <w:t xml:space="preserve"> </w:t>
            </w:r>
            <w:r w:rsidRPr="00482401">
              <w:rPr>
                <w:lang w:val="zh-CN" w:eastAsia="ja-JP"/>
              </w:rPr>
              <w:t>50</w:t>
            </w:r>
            <w:r>
              <w:rPr>
                <w:rFonts w:hint="eastAsia"/>
                <w:lang w:val="zh-CN" w:eastAsia="ja-JP"/>
              </w:rPr>
              <w:t>,</w:t>
            </w:r>
            <w:r>
              <w:rPr>
                <w:lang w:val="sv-FI" w:eastAsia="ja-JP"/>
              </w:rPr>
              <w:t xml:space="preserve"> </w:t>
            </w:r>
            <w:r w:rsidRPr="00482401">
              <w:rPr>
                <w:lang w:val="zh-CN" w:eastAsia="ja-JP"/>
              </w:rPr>
              <w:t>51</w:t>
            </w:r>
            <w:r>
              <w:rPr>
                <w:rFonts w:hint="eastAsia"/>
                <w:lang w:val="zh-CN" w:eastAsia="ja-JP"/>
              </w:rPr>
              <w:t>,</w:t>
            </w:r>
            <w:r>
              <w:rPr>
                <w:lang w:val="sv-FI" w:eastAsia="ja-JP"/>
              </w:rPr>
              <w:t xml:space="preserve"> </w:t>
            </w:r>
            <w:r w:rsidRPr="00482401">
              <w:rPr>
                <w:lang w:val="zh-CN" w:eastAsia="ja-JP"/>
              </w:rPr>
              <w:t>66</w:t>
            </w:r>
            <w:r>
              <w:rPr>
                <w:lang w:val="sv-FI" w:eastAsia="ja-JP"/>
              </w:rPr>
              <w:t xml:space="preserve">, </w:t>
            </w:r>
            <w:r w:rsidRPr="00482401">
              <w:rPr>
                <w:lang w:val="zh-CN" w:eastAsia="ja-JP"/>
              </w:rPr>
              <w:t>74</w:t>
            </w:r>
            <w:r>
              <w:rPr>
                <w:rFonts w:hint="eastAsia"/>
                <w:lang w:val="zh-CN" w:eastAsia="ja-JP"/>
              </w:rPr>
              <w:t>,</w:t>
            </w:r>
            <w:r>
              <w:rPr>
                <w:lang w:val="sv-FI" w:eastAsia="ja-JP"/>
              </w:rPr>
              <w:t xml:space="preserve"> </w:t>
            </w:r>
            <w:r w:rsidRPr="00482401">
              <w:rPr>
                <w:lang w:val="zh-CN" w:eastAsia="ja-JP"/>
              </w:rPr>
              <w:t>85</w:t>
            </w:r>
          </w:p>
        </w:tc>
        <w:tc>
          <w:tcPr>
            <w:tcW w:w="972" w:type="dxa"/>
            <w:shd w:val="clear" w:color="auto" w:fill="auto"/>
          </w:tcPr>
          <w:p w14:paraId="06BFADA3" w14:textId="77777777" w:rsidR="00292D93" w:rsidRDefault="00292D93" w:rsidP="00292D93">
            <w:pPr>
              <w:pStyle w:val="TAC"/>
              <w:rPr>
                <w:lang w:eastAsia="ja-JP"/>
              </w:rPr>
            </w:pPr>
            <w:r>
              <w:rPr>
                <w:lang w:val="zh-CN"/>
              </w:rPr>
              <w:t>F</w:t>
            </w:r>
            <w:r>
              <w:rPr>
                <w:vertAlign w:val="subscript"/>
                <w:lang w:val="zh-CN"/>
              </w:rPr>
              <w:t>DL_low</w:t>
            </w:r>
            <w:r>
              <w:rPr>
                <w:lang w:val="zh-CN"/>
              </w:rPr>
              <w:t xml:space="preserve"> </w:t>
            </w:r>
          </w:p>
        </w:tc>
        <w:tc>
          <w:tcPr>
            <w:tcW w:w="591" w:type="dxa"/>
            <w:shd w:val="clear" w:color="auto" w:fill="auto"/>
          </w:tcPr>
          <w:p w14:paraId="0274F247" w14:textId="77777777" w:rsidR="00292D93" w:rsidRDefault="00292D93" w:rsidP="00292D93">
            <w:pPr>
              <w:pStyle w:val="TAC"/>
              <w:rPr>
                <w:lang w:val="en-US" w:eastAsia="zh-CN"/>
              </w:rPr>
            </w:pPr>
            <w:r>
              <w:rPr>
                <w:lang w:val="zh-CN"/>
              </w:rPr>
              <w:t>-</w:t>
            </w:r>
          </w:p>
        </w:tc>
        <w:tc>
          <w:tcPr>
            <w:tcW w:w="997" w:type="dxa"/>
            <w:shd w:val="clear" w:color="auto" w:fill="auto"/>
          </w:tcPr>
          <w:p w14:paraId="5B7F39C6" w14:textId="77777777" w:rsidR="00292D93" w:rsidRDefault="00292D93" w:rsidP="00292D93">
            <w:pPr>
              <w:pStyle w:val="TAC"/>
              <w:rPr>
                <w:lang w:val="en-US" w:eastAsia="zh-CN"/>
              </w:rPr>
            </w:pPr>
            <w:r>
              <w:t>F</w:t>
            </w:r>
            <w:r>
              <w:rPr>
                <w:vertAlign w:val="subscript"/>
              </w:rPr>
              <w:t>DL_high</w:t>
            </w:r>
          </w:p>
        </w:tc>
        <w:tc>
          <w:tcPr>
            <w:tcW w:w="1077" w:type="dxa"/>
            <w:shd w:val="clear" w:color="auto" w:fill="auto"/>
          </w:tcPr>
          <w:p w14:paraId="3AD852AC" w14:textId="77777777" w:rsidR="00292D93" w:rsidRDefault="00292D93" w:rsidP="00292D93">
            <w:pPr>
              <w:pStyle w:val="TAC"/>
              <w:rPr>
                <w:lang w:val="en-US" w:eastAsia="zh-CN"/>
              </w:rPr>
            </w:pPr>
            <w:r>
              <w:rPr>
                <w:lang w:val="zh-CN"/>
              </w:rPr>
              <w:t>-50</w:t>
            </w:r>
          </w:p>
        </w:tc>
        <w:tc>
          <w:tcPr>
            <w:tcW w:w="959" w:type="dxa"/>
            <w:shd w:val="clear" w:color="auto" w:fill="auto"/>
          </w:tcPr>
          <w:p w14:paraId="17E876FD" w14:textId="77777777" w:rsidR="00292D93" w:rsidRDefault="00292D93" w:rsidP="00292D93">
            <w:pPr>
              <w:pStyle w:val="TAC"/>
              <w:rPr>
                <w:lang w:val="en-US" w:eastAsia="zh-CN"/>
              </w:rPr>
            </w:pPr>
            <w:r>
              <w:rPr>
                <w:lang w:val="zh-CN"/>
              </w:rPr>
              <w:t>1</w:t>
            </w:r>
          </w:p>
        </w:tc>
        <w:tc>
          <w:tcPr>
            <w:tcW w:w="1052" w:type="dxa"/>
            <w:shd w:val="clear" w:color="auto" w:fill="auto"/>
          </w:tcPr>
          <w:p w14:paraId="4C298DF8" w14:textId="77777777" w:rsidR="00292D93" w:rsidRDefault="00292D93" w:rsidP="00292D93">
            <w:pPr>
              <w:pStyle w:val="TAC"/>
              <w:rPr>
                <w:lang w:val="en-US" w:eastAsia="zh-CN"/>
              </w:rPr>
            </w:pPr>
          </w:p>
        </w:tc>
      </w:tr>
      <w:tr w:rsidR="00292D93" w:rsidRPr="001C0CC4" w14:paraId="465BC5E3" w14:textId="77777777" w:rsidTr="0068088C">
        <w:tc>
          <w:tcPr>
            <w:tcW w:w="1508" w:type="dxa"/>
            <w:vMerge/>
            <w:shd w:val="clear" w:color="auto" w:fill="auto"/>
          </w:tcPr>
          <w:p w14:paraId="1492197E" w14:textId="77777777" w:rsidR="00292D93" w:rsidRPr="001C0CC4" w:rsidRDefault="00292D93" w:rsidP="00292D93">
            <w:pPr>
              <w:pStyle w:val="TAC"/>
              <w:rPr>
                <w:rFonts w:eastAsia="SimSun"/>
              </w:rPr>
            </w:pPr>
          </w:p>
        </w:tc>
        <w:tc>
          <w:tcPr>
            <w:tcW w:w="2620" w:type="dxa"/>
            <w:shd w:val="clear" w:color="auto" w:fill="auto"/>
          </w:tcPr>
          <w:p w14:paraId="43E8AEE5" w14:textId="77777777" w:rsidR="00292D93" w:rsidRDefault="00292D93" w:rsidP="00292D93">
            <w:pPr>
              <w:pStyle w:val="TAL"/>
              <w:rPr>
                <w:lang w:eastAsia="ja-JP"/>
              </w:rPr>
            </w:pPr>
            <w:r>
              <w:rPr>
                <w:rFonts w:eastAsia="Arial"/>
                <w:lang w:val="zh-CN" w:eastAsia="ja-JP"/>
              </w:rPr>
              <w:t>E-UTRA Band 42</w:t>
            </w:r>
          </w:p>
        </w:tc>
        <w:tc>
          <w:tcPr>
            <w:tcW w:w="972" w:type="dxa"/>
            <w:shd w:val="clear" w:color="auto" w:fill="auto"/>
          </w:tcPr>
          <w:p w14:paraId="508A62E7" w14:textId="77777777" w:rsidR="00292D93" w:rsidRDefault="00292D93" w:rsidP="00292D93">
            <w:pPr>
              <w:pStyle w:val="TAC"/>
              <w:rPr>
                <w:lang w:eastAsia="ja-JP"/>
              </w:rPr>
            </w:pPr>
            <w:r>
              <w:rPr>
                <w:rFonts w:eastAsia="Arial"/>
                <w:lang w:val="zh-CN" w:eastAsia="ja-JP"/>
              </w:rPr>
              <w:t>F</w:t>
            </w:r>
            <w:r>
              <w:rPr>
                <w:rFonts w:eastAsia="Arial"/>
                <w:vertAlign w:val="subscript"/>
                <w:lang w:val="zh-CN" w:eastAsia="ja-JP"/>
              </w:rPr>
              <w:t xml:space="preserve">DL_low </w:t>
            </w:r>
          </w:p>
        </w:tc>
        <w:tc>
          <w:tcPr>
            <w:tcW w:w="591" w:type="dxa"/>
            <w:shd w:val="clear" w:color="auto" w:fill="auto"/>
          </w:tcPr>
          <w:p w14:paraId="68011E58" w14:textId="77777777" w:rsidR="00292D93" w:rsidRDefault="00292D93" w:rsidP="00292D93">
            <w:pPr>
              <w:pStyle w:val="TAC"/>
              <w:rPr>
                <w:lang w:val="en-US" w:eastAsia="zh-CN"/>
              </w:rPr>
            </w:pPr>
            <w:r>
              <w:rPr>
                <w:rFonts w:eastAsia="Arial"/>
                <w:lang w:val="zh-CN" w:eastAsia="ja-JP"/>
              </w:rPr>
              <w:t>-</w:t>
            </w:r>
          </w:p>
        </w:tc>
        <w:tc>
          <w:tcPr>
            <w:tcW w:w="997" w:type="dxa"/>
            <w:shd w:val="clear" w:color="auto" w:fill="auto"/>
          </w:tcPr>
          <w:p w14:paraId="0DF5FB6D" w14:textId="77777777" w:rsidR="00292D93" w:rsidRDefault="00292D93" w:rsidP="00292D93">
            <w:pPr>
              <w:pStyle w:val="TAC"/>
              <w:rPr>
                <w:lang w:val="en-US" w:eastAsia="zh-CN"/>
              </w:rPr>
            </w:pPr>
            <w:r>
              <w:rPr>
                <w:rFonts w:eastAsia="Arial"/>
                <w:lang w:val="zh-CN" w:eastAsia="ja-JP"/>
              </w:rPr>
              <w:t>F</w:t>
            </w:r>
            <w:r>
              <w:rPr>
                <w:rFonts w:eastAsia="Arial"/>
                <w:vertAlign w:val="subscript"/>
                <w:lang w:val="zh-CN" w:eastAsia="ja-JP"/>
              </w:rPr>
              <w:t>DL_high</w:t>
            </w:r>
          </w:p>
        </w:tc>
        <w:tc>
          <w:tcPr>
            <w:tcW w:w="1077" w:type="dxa"/>
            <w:shd w:val="clear" w:color="auto" w:fill="auto"/>
          </w:tcPr>
          <w:p w14:paraId="30BB35D4" w14:textId="77777777" w:rsidR="00292D93" w:rsidRDefault="00292D93" w:rsidP="00292D93">
            <w:pPr>
              <w:pStyle w:val="TAC"/>
              <w:rPr>
                <w:lang w:val="en-US" w:eastAsia="zh-CN"/>
              </w:rPr>
            </w:pPr>
            <w:r>
              <w:rPr>
                <w:rFonts w:eastAsia="Arial"/>
                <w:lang w:val="zh-CN" w:eastAsia="ja-JP"/>
              </w:rPr>
              <w:t>-50</w:t>
            </w:r>
          </w:p>
        </w:tc>
        <w:tc>
          <w:tcPr>
            <w:tcW w:w="959" w:type="dxa"/>
            <w:shd w:val="clear" w:color="auto" w:fill="auto"/>
          </w:tcPr>
          <w:p w14:paraId="190CC675" w14:textId="77777777" w:rsidR="00292D93" w:rsidRDefault="00292D93" w:rsidP="00292D93">
            <w:pPr>
              <w:pStyle w:val="TAC"/>
              <w:rPr>
                <w:lang w:val="en-US" w:eastAsia="zh-CN"/>
              </w:rPr>
            </w:pPr>
            <w:r>
              <w:rPr>
                <w:rFonts w:eastAsia="Arial"/>
                <w:lang w:val="zh-CN" w:eastAsia="ja-JP"/>
              </w:rPr>
              <w:t>1</w:t>
            </w:r>
          </w:p>
        </w:tc>
        <w:tc>
          <w:tcPr>
            <w:tcW w:w="1052" w:type="dxa"/>
            <w:shd w:val="clear" w:color="auto" w:fill="auto"/>
          </w:tcPr>
          <w:p w14:paraId="1A263213" w14:textId="77777777" w:rsidR="00292D93" w:rsidRDefault="00292D93" w:rsidP="00292D93">
            <w:pPr>
              <w:pStyle w:val="TAC"/>
              <w:rPr>
                <w:lang w:val="en-US" w:eastAsia="zh-CN"/>
              </w:rPr>
            </w:pPr>
            <w:r>
              <w:rPr>
                <w:rFonts w:eastAsia="Arial"/>
                <w:lang w:val="zh-CN" w:eastAsia="ja-JP"/>
              </w:rPr>
              <w:t>2</w:t>
            </w:r>
          </w:p>
        </w:tc>
      </w:tr>
      <w:tr w:rsidR="00292D93" w:rsidRPr="001C0CC4" w14:paraId="6A81FD3E" w14:textId="77777777" w:rsidTr="0068088C">
        <w:tc>
          <w:tcPr>
            <w:tcW w:w="1508" w:type="dxa"/>
            <w:vMerge/>
            <w:shd w:val="clear" w:color="auto" w:fill="auto"/>
          </w:tcPr>
          <w:p w14:paraId="49C37E24" w14:textId="77777777" w:rsidR="00292D93" w:rsidRPr="001C0CC4" w:rsidRDefault="00292D93" w:rsidP="00292D93">
            <w:pPr>
              <w:pStyle w:val="TAC"/>
              <w:rPr>
                <w:rFonts w:eastAsia="SimSun"/>
              </w:rPr>
            </w:pPr>
          </w:p>
        </w:tc>
        <w:tc>
          <w:tcPr>
            <w:tcW w:w="2620" w:type="dxa"/>
            <w:shd w:val="clear" w:color="auto" w:fill="auto"/>
            <w:vAlign w:val="center"/>
          </w:tcPr>
          <w:p w14:paraId="6BCAFB66" w14:textId="77777777" w:rsidR="00292D93" w:rsidRDefault="00292D93" w:rsidP="00292D93">
            <w:pPr>
              <w:pStyle w:val="TAL"/>
              <w:rPr>
                <w:lang w:eastAsia="ja-JP"/>
              </w:rPr>
            </w:pPr>
            <w:r>
              <w:rPr>
                <w:lang w:val="zh-CN" w:eastAsia="ja-JP"/>
              </w:rPr>
              <w:t>Frequency range</w:t>
            </w:r>
          </w:p>
        </w:tc>
        <w:tc>
          <w:tcPr>
            <w:tcW w:w="972" w:type="dxa"/>
            <w:shd w:val="clear" w:color="auto" w:fill="auto"/>
            <w:vAlign w:val="center"/>
          </w:tcPr>
          <w:p w14:paraId="651B6D77" w14:textId="77777777" w:rsidR="00292D93" w:rsidRDefault="00292D93" w:rsidP="00292D93">
            <w:pPr>
              <w:pStyle w:val="TAC"/>
              <w:rPr>
                <w:lang w:eastAsia="ja-JP"/>
              </w:rPr>
            </w:pPr>
            <w:r>
              <w:rPr>
                <w:lang w:val="zh-CN" w:eastAsia="ja-JP"/>
              </w:rPr>
              <w:t>2620</w:t>
            </w:r>
          </w:p>
        </w:tc>
        <w:tc>
          <w:tcPr>
            <w:tcW w:w="591" w:type="dxa"/>
            <w:shd w:val="clear" w:color="auto" w:fill="auto"/>
            <w:vAlign w:val="center"/>
          </w:tcPr>
          <w:p w14:paraId="68436058" w14:textId="77777777" w:rsidR="00292D93" w:rsidRDefault="00292D93" w:rsidP="00292D93">
            <w:pPr>
              <w:pStyle w:val="TAC"/>
              <w:rPr>
                <w:lang w:val="en-US" w:eastAsia="zh-CN"/>
              </w:rPr>
            </w:pPr>
            <w:r>
              <w:rPr>
                <w:lang w:val="zh-CN" w:eastAsia="ja-JP"/>
              </w:rPr>
              <w:t>-</w:t>
            </w:r>
          </w:p>
        </w:tc>
        <w:tc>
          <w:tcPr>
            <w:tcW w:w="997" w:type="dxa"/>
            <w:shd w:val="clear" w:color="auto" w:fill="auto"/>
            <w:vAlign w:val="center"/>
          </w:tcPr>
          <w:p w14:paraId="7BD4024E" w14:textId="77777777" w:rsidR="00292D93" w:rsidRDefault="00292D93" w:rsidP="00292D93">
            <w:pPr>
              <w:pStyle w:val="TAC"/>
              <w:rPr>
                <w:lang w:val="en-US" w:eastAsia="zh-CN"/>
              </w:rPr>
            </w:pPr>
            <w:r>
              <w:rPr>
                <w:lang w:val="zh-CN" w:eastAsia="ja-JP"/>
              </w:rPr>
              <w:t>2645</w:t>
            </w:r>
          </w:p>
        </w:tc>
        <w:tc>
          <w:tcPr>
            <w:tcW w:w="1077" w:type="dxa"/>
            <w:shd w:val="clear" w:color="auto" w:fill="auto"/>
            <w:vAlign w:val="center"/>
          </w:tcPr>
          <w:p w14:paraId="0F697196" w14:textId="77777777" w:rsidR="00292D93" w:rsidRDefault="00292D93" w:rsidP="00292D93">
            <w:pPr>
              <w:pStyle w:val="TAC"/>
              <w:rPr>
                <w:lang w:val="en-US" w:eastAsia="zh-CN"/>
              </w:rPr>
            </w:pPr>
            <w:r>
              <w:rPr>
                <w:lang w:val="zh-CN" w:eastAsia="ja-JP"/>
              </w:rPr>
              <w:t>-15.5</w:t>
            </w:r>
          </w:p>
        </w:tc>
        <w:tc>
          <w:tcPr>
            <w:tcW w:w="959" w:type="dxa"/>
            <w:shd w:val="clear" w:color="auto" w:fill="auto"/>
            <w:vAlign w:val="center"/>
          </w:tcPr>
          <w:p w14:paraId="5B3735B9" w14:textId="77777777" w:rsidR="00292D93" w:rsidRDefault="00292D93" w:rsidP="00292D93">
            <w:pPr>
              <w:pStyle w:val="TAC"/>
              <w:rPr>
                <w:lang w:val="en-US" w:eastAsia="zh-CN"/>
              </w:rPr>
            </w:pPr>
            <w:r>
              <w:rPr>
                <w:lang w:val="zh-CN" w:eastAsia="ja-JP"/>
              </w:rPr>
              <w:t>5</w:t>
            </w:r>
          </w:p>
        </w:tc>
        <w:tc>
          <w:tcPr>
            <w:tcW w:w="1052" w:type="dxa"/>
            <w:shd w:val="clear" w:color="auto" w:fill="auto"/>
            <w:vAlign w:val="center"/>
          </w:tcPr>
          <w:p w14:paraId="7014D6D1" w14:textId="77777777" w:rsidR="00292D93" w:rsidRDefault="00292D93" w:rsidP="00292D93">
            <w:pPr>
              <w:pStyle w:val="TAC"/>
              <w:rPr>
                <w:lang w:val="en-US" w:eastAsia="zh-CN"/>
              </w:rPr>
            </w:pPr>
            <w:r>
              <w:rPr>
                <w:lang w:val="zh-CN" w:eastAsia="ja-JP"/>
              </w:rPr>
              <w:t xml:space="preserve">5, 7, </w:t>
            </w:r>
            <w:r>
              <w:rPr>
                <w:rFonts w:hint="eastAsia"/>
                <w:lang w:val="en-US" w:eastAsia="zh-CN"/>
              </w:rPr>
              <w:t>19</w:t>
            </w:r>
          </w:p>
        </w:tc>
      </w:tr>
      <w:tr w:rsidR="00292D93" w:rsidRPr="001C0CC4" w14:paraId="585E6AC8" w14:textId="77777777" w:rsidTr="0068088C">
        <w:tc>
          <w:tcPr>
            <w:tcW w:w="1508" w:type="dxa"/>
            <w:vMerge/>
            <w:shd w:val="clear" w:color="auto" w:fill="auto"/>
          </w:tcPr>
          <w:p w14:paraId="17DD3454" w14:textId="77777777" w:rsidR="00292D93" w:rsidRPr="001C0CC4" w:rsidRDefault="00292D93" w:rsidP="00292D93">
            <w:pPr>
              <w:pStyle w:val="TAC"/>
              <w:rPr>
                <w:rFonts w:eastAsia="SimSun"/>
              </w:rPr>
            </w:pPr>
          </w:p>
        </w:tc>
        <w:tc>
          <w:tcPr>
            <w:tcW w:w="2620" w:type="dxa"/>
            <w:shd w:val="clear" w:color="auto" w:fill="auto"/>
            <w:vAlign w:val="center"/>
          </w:tcPr>
          <w:p w14:paraId="1C2D3736" w14:textId="77777777" w:rsidR="00292D93" w:rsidRDefault="00292D93" w:rsidP="00292D93">
            <w:pPr>
              <w:pStyle w:val="TAL"/>
              <w:rPr>
                <w:lang w:eastAsia="ja-JP"/>
              </w:rPr>
            </w:pPr>
            <w:r>
              <w:rPr>
                <w:lang w:val="zh-CN" w:eastAsia="ja-JP"/>
              </w:rPr>
              <w:t>Frequency range</w:t>
            </w:r>
          </w:p>
        </w:tc>
        <w:tc>
          <w:tcPr>
            <w:tcW w:w="972" w:type="dxa"/>
            <w:shd w:val="clear" w:color="auto" w:fill="auto"/>
            <w:vAlign w:val="center"/>
          </w:tcPr>
          <w:p w14:paraId="0DABCB0B" w14:textId="77777777" w:rsidR="00292D93" w:rsidRDefault="00292D93" w:rsidP="00292D93">
            <w:pPr>
              <w:pStyle w:val="TAC"/>
              <w:rPr>
                <w:lang w:eastAsia="ja-JP"/>
              </w:rPr>
            </w:pPr>
            <w:r>
              <w:rPr>
                <w:lang w:val="zh-CN" w:eastAsia="ja-JP"/>
              </w:rPr>
              <w:t>2645</w:t>
            </w:r>
          </w:p>
        </w:tc>
        <w:tc>
          <w:tcPr>
            <w:tcW w:w="591" w:type="dxa"/>
            <w:shd w:val="clear" w:color="auto" w:fill="auto"/>
            <w:vAlign w:val="center"/>
          </w:tcPr>
          <w:p w14:paraId="12990FDC" w14:textId="77777777" w:rsidR="00292D93" w:rsidRDefault="00292D93" w:rsidP="00292D93">
            <w:pPr>
              <w:pStyle w:val="TAC"/>
              <w:rPr>
                <w:lang w:val="en-US" w:eastAsia="zh-CN"/>
              </w:rPr>
            </w:pPr>
            <w:r>
              <w:rPr>
                <w:lang w:val="zh-CN" w:eastAsia="ja-JP"/>
              </w:rPr>
              <w:t>-</w:t>
            </w:r>
          </w:p>
        </w:tc>
        <w:tc>
          <w:tcPr>
            <w:tcW w:w="997" w:type="dxa"/>
            <w:shd w:val="clear" w:color="auto" w:fill="auto"/>
            <w:vAlign w:val="center"/>
          </w:tcPr>
          <w:p w14:paraId="15021A81" w14:textId="77777777" w:rsidR="00292D93" w:rsidRDefault="00292D93" w:rsidP="00292D93">
            <w:pPr>
              <w:pStyle w:val="TAC"/>
              <w:rPr>
                <w:lang w:val="en-US" w:eastAsia="zh-CN"/>
              </w:rPr>
            </w:pPr>
            <w:r>
              <w:rPr>
                <w:lang w:val="zh-CN" w:eastAsia="ja-JP"/>
              </w:rPr>
              <w:t>2690</w:t>
            </w:r>
          </w:p>
        </w:tc>
        <w:tc>
          <w:tcPr>
            <w:tcW w:w="1077" w:type="dxa"/>
            <w:shd w:val="clear" w:color="auto" w:fill="auto"/>
            <w:vAlign w:val="center"/>
          </w:tcPr>
          <w:p w14:paraId="0CBF8774" w14:textId="77777777" w:rsidR="00292D93" w:rsidRDefault="00292D93" w:rsidP="00292D93">
            <w:pPr>
              <w:pStyle w:val="TAC"/>
              <w:rPr>
                <w:lang w:val="en-US" w:eastAsia="zh-CN"/>
              </w:rPr>
            </w:pPr>
            <w:r>
              <w:rPr>
                <w:lang w:val="zh-CN" w:eastAsia="ja-JP"/>
              </w:rPr>
              <w:t>-40</w:t>
            </w:r>
          </w:p>
        </w:tc>
        <w:tc>
          <w:tcPr>
            <w:tcW w:w="959" w:type="dxa"/>
            <w:shd w:val="clear" w:color="auto" w:fill="auto"/>
            <w:vAlign w:val="center"/>
          </w:tcPr>
          <w:p w14:paraId="2ABC36A6" w14:textId="77777777" w:rsidR="00292D93" w:rsidRDefault="00292D93" w:rsidP="00292D93">
            <w:pPr>
              <w:pStyle w:val="TAC"/>
              <w:rPr>
                <w:lang w:val="en-US" w:eastAsia="zh-CN"/>
              </w:rPr>
            </w:pPr>
            <w:r>
              <w:rPr>
                <w:lang w:val="zh-CN" w:eastAsia="ja-JP"/>
              </w:rPr>
              <w:t>1</w:t>
            </w:r>
          </w:p>
        </w:tc>
        <w:tc>
          <w:tcPr>
            <w:tcW w:w="1052" w:type="dxa"/>
            <w:shd w:val="clear" w:color="auto" w:fill="auto"/>
            <w:vAlign w:val="center"/>
          </w:tcPr>
          <w:p w14:paraId="1189390D" w14:textId="77777777" w:rsidR="00292D93" w:rsidRDefault="00292D93" w:rsidP="00292D93">
            <w:pPr>
              <w:pStyle w:val="TAC"/>
              <w:rPr>
                <w:lang w:val="en-US" w:eastAsia="zh-CN"/>
              </w:rPr>
            </w:pPr>
            <w:r>
              <w:rPr>
                <w:lang w:val="zh-CN" w:eastAsia="ja-JP"/>
              </w:rPr>
              <w:t xml:space="preserve">5, </w:t>
            </w:r>
            <w:r>
              <w:rPr>
                <w:rFonts w:hint="eastAsia"/>
                <w:lang w:val="en-US" w:eastAsia="zh-CN"/>
              </w:rPr>
              <w:t>19</w:t>
            </w:r>
            <w:r>
              <w:rPr>
                <w:lang w:val="zh-CN" w:eastAsia="ja-JP"/>
              </w:rPr>
              <w:t>,</w:t>
            </w:r>
          </w:p>
        </w:tc>
      </w:tr>
      <w:tr w:rsidR="00292D93" w:rsidRPr="001C0CC4" w14:paraId="295E478A" w14:textId="77777777" w:rsidTr="0068088C">
        <w:tc>
          <w:tcPr>
            <w:tcW w:w="1508" w:type="dxa"/>
            <w:vMerge w:val="restart"/>
            <w:shd w:val="clear" w:color="auto" w:fill="auto"/>
          </w:tcPr>
          <w:p w14:paraId="39336A4D" w14:textId="77777777" w:rsidR="00292D93" w:rsidRPr="001C0CC4" w:rsidRDefault="00292D93" w:rsidP="00292D93">
            <w:pPr>
              <w:pStyle w:val="TAC"/>
              <w:rPr>
                <w:rFonts w:eastAsia="SimSun"/>
              </w:rPr>
            </w:pPr>
            <w:r>
              <w:rPr>
                <w:rFonts w:cs="Arial"/>
                <w:szCs w:val="22"/>
                <w:lang w:val="en-US" w:eastAsia="zh-CN"/>
              </w:rPr>
              <w:t>CA_</w:t>
            </w:r>
            <w:r>
              <w:rPr>
                <w:rFonts w:cs="Arial" w:hint="eastAsia"/>
                <w:szCs w:val="22"/>
                <w:lang w:val="en-US" w:eastAsia="zh-CN"/>
              </w:rPr>
              <w:t>n39</w:t>
            </w:r>
            <w:r>
              <w:rPr>
                <w:rFonts w:cs="Arial"/>
                <w:szCs w:val="22"/>
                <w:lang w:val="en-US" w:eastAsia="zh-CN"/>
              </w:rPr>
              <w:t>-n40</w:t>
            </w:r>
          </w:p>
        </w:tc>
        <w:tc>
          <w:tcPr>
            <w:tcW w:w="2620" w:type="dxa"/>
            <w:shd w:val="clear" w:color="auto" w:fill="auto"/>
            <w:vAlign w:val="center"/>
          </w:tcPr>
          <w:p w14:paraId="0481D82E" w14:textId="77777777" w:rsidR="00292D93" w:rsidRPr="001C0CC4" w:rsidRDefault="00292D93" w:rsidP="00292D93">
            <w:pPr>
              <w:pStyle w:val="TAL"/>
              <w:rPr>
                <w:lang w:eastAsia="ja-JP"/>
              </w:rPr>
            </w:pPr>
            <w:r>
              <w:t xml:space="preserve">E-UTRA Band </w:t>
            </w:r>
            <w:r>
              <w:rPr>
                <w:rFonts w:hint="eastAsia"/>
                <w:lang w:val="en-US" w:eastAsia="zh-CN"/>
              </w:rPr>
              <w:t xml:space="preserve">1, 8, 22, 26, </w:t>
            </w:r>
            <w:r>
              <w:rPr>
                <w:lang w:val="en-US" w:eastAsia="zh-CN"/>
              </w:rPr>
              <w:t xml:space="preserve">28, </w:t>
            </w:r>
            <w:r>
              <w:rPr>
                <w:rFonts w:hint="eastAsia"/>
                <w:lang w:val="en-US" w:eastAsia="zh-CN"/>
              </w:rPr>
              <w:t>34, 41, 42, 44, 45, 50, 51, 52, 73, 74</w:t>
            </w:r>
          </w:p>
        </w:tc>
        <w:tc>
          <w:tcPr>
            <w:tcW w:w="972" w:type="dxa"/>
            <w:shd w:val="clear" w:color="auto" w:fill="auto"/>
            <w:vAlign w:val="center"/>
          </w:tcPr>
          <w:p w14:paraId="044F05C7" w14:textId="77777777" w:rsidR="00292D93" w:rsidRPr="001C0CC4" w:rsidRDefault="00292D93" w:rsidP="00292D93">
            <w:pPr>
              <w:pStyle w:val="TAC"/>
              <w:rPr>
                <w:szCs w:val="18"/>
                <w:lang w:eastAsia="ja-JP"/>
              </w:rPr>
            </w:pPr>
            <w:r>
              <w:t>F</w:t>
            </w:r>
            <w:r>
              <w:rPr>
                <w:vertAlign w:val="subscript"/>
              </w:rPr>
              <w:t>DL_low</w:t>
            </w:r>
          </w:p>
        </w:tc>
        <w:tc>
          <w:tcPr>
            <w:tcW w:w="591" w:type="dxa"/>
            <w:shd w:val="clear" w:color="auto" w:fill="auto"/>
            <w:vAlign w:val="center"/>
          </w:tcPr>
          <w:p w14:paraId="669D4515" w14:textId="77777777" w:rsidR="00292D93" w:rsidRPr="001C0CC4" w:rsidRDefault="00292D93" w:rsidP="00292D93">
            <w:pPr>
              <w:pStyle w:val="TAC"/>
              <w:rPr>
                <w:szCs w:val="18"/>
                <w:lang w:val="en-US" w:eastAsia="zh-CN"/>
              </w:rPr>
            </w:pPr>
            <w:r>
              <w:t>-</w:t>
            </w:r>
          </w:p>
        </w:tc>
        <w:tc>
          <w:tcPr>
            <w:tcW w:w="997" w:type="dxa"/>
            <w:shd w:val="clear" w:color="auto" w:fill="auto"/>
            <w:vAlign w:val="center"/>
          </w:tcPr>
          <w:p w14:paraId="3A7033C3" w14:textId="77777777" w:rsidR="00292D93" w:rsidRPr="001C0CC4" w:rsidRDefault="00292D93" w:rsidP="00292D93">
            <w:pPr>
              <w:pStyle w:val="TAC"/>
              <w:rPr>
                <w:szCs w:val="18"/>
                <w:lang w:val="en-US" w:eastAsia="zh-CN"/>
              </w:rPr>
            </w:pPr>
            <w:r>
              <w:t>F</w:t>
            </w:r>
            <w:r>
              <w:rPr>
                <w:vertAlign w:val="subscript"/>
              </w:rPr>
              <w:t>DL_high</w:t>
            </w:r>
          </w:p>
        </w:tc>
        <w:tc>
          <w:tcPr>
            <w:tcW w:w="1077" w:type="dxa"/>
            <w:shd w:val="clear" w:color="auto" w:fill="auto"/>
            <w:vAlign w:val="center"/>
          </w:tcPr>
          <w:p w14:paraId="7D7E805A" w14:textId="77777777" w:rsidR="00292D93" w:rsidRPr="001C0CC4" w:rsidRDefault="00292D93" w:rsidP="00292D93">
            <w:pPr>
              <w:pStyle w:val="TAC"/>
              <w:rPr>
                <w:szCs w:val="18"/>
                <w:lang w:val="en-US" w:eastAsia="zh-CN"/>
              </w:rPr>
            </w:pPr>
            <w:r>
              <w:t>-50</w:t>
            </w:r>
          </w:p>
        </w:tc>
        <w:tc>
          <w:tcPr>
            <w:tcW w:w="959" w:type="dxa"/>
            <w:shd w:val="clear" w:color="auto" w:fill="auto"/>
            <w:vAlign w:val="center"/>
          </w:tcPr>
          <w:p w14:paraId="790EE597" w14:textId="77777777" w:rsidR="00292D93" w:rsidRPr="001C0CC4" w:rsidRDefault="00292D93" w:rsidP="00292D93">
            <w:pPr>
              <w:pStyle w:val="TAC"/>
              <w:rPr>
                <w:szCs w:val="18"/>
                <w:lang w:val="en-US" w:eastAsia="zh-CN"/>
              </w:rPr>
            </w:pPr>
            <w:r>
              <w:t>1</w:t>
            </w:r>
          </w:p>
        </w:tc>
        <w:tc>
          <w:tcPr>
            <w:tcW w:w="1052" w:type="dxa"/>
            <w:shd w:val="clear" w:color="auto" w:fill="auto"/>
            <w:vAlign w:val="center"/>
          </w:tcPr>
          <w:p w14:paraId="4B8ADD72" w14:textId="77777777" w:rsidR="00292D93" w:rsidRPr="001C0CC4" w:rsidRDefault="00292D93" w:rsidP="00292D93">
            <w:pPr>
              <w:pStyle w:val="TAC"/>
              <w:rPr>
                <w:szCs w:val="18"/>
                <w:lang w:val="en-US" w:eastAsia="zh-CN"/>
              </w:rPr>
            </w:pPr>
          </w:p>
        </w:tc>
      </w:tr>
      <w:tr w:rsidR="00292D93" w:rsidRPr="001C0CC4" w14:paraId="7A385565" w14:textId="77777777" w:rsidTr="0068088C">
        <w:tc>
          <w:tcPr>
            <w:tcW w:w="1508" w:type="dxa"/>
            <w:vMerge/>
            <w:shd w:val="clear" w:color="auto" w:fill="auto"/>
          </w:tcPr>
          <w:p w14:paraId="20EB4CE8" w14:textId="77777777" w:rsidR="00292D93" w:rsidRPr="001C0CC4" w:rsidRDefault="00292D93" w:rsidP="00292D93">
            <w:pPr>
              <w:rPr>
                <w:rFonts w:eastAsia="SimSun"/>
              </w:rPr>
            </w:pPr>
          </w:p>
        </w:tc>
        <w:tc>
          <w:tcPr>
            <w:tcW w:w="2620" w:type="dxa"/>
            <w:shd w:val="clear" w:color="auto" w:fill="auto"/>
            <w:vAlign w:val="center"/>
          </w:tcPr>
          <w:p w14:paraId="7DF2169A" w14:textId="77777777" w:rsidR="00292D93" w:rsidRPr="001C0CC4" w:rsidRDefault="00292D93" w:rsidP="00292D93">
            <w:pPr>
              <w:pStyle w:val="TAL"/>
              <w:rPr>
                <w:lang w:eastAsia="ja-JP"/>
              </w:rPr>
            </w:pPr>
            <w:r>
              <w:rPr>
                <w:lang w:val="sv-SE" w:eastAsia="zh-CN"/>
              </w:rPr>
              <w:t>NR Band n77, n78, n79</w:t>
            </w:r>
          </w:p>
        </w:tc>
        <w:tc>
          <w:tcPr>
            <w:tcW w:w="972" w:type="dxa"/>
            <w:shd w:val="clear" w:color="auto" w:fill="auto"/>
            <w:vAlign w:val="center"/>
          </w:tcPr>
          <w:p w14:paraId="4B5A063C" w14:textId="77777777" w:rsidR="00292D93" w:rsidRPr="001C0CC4" w:rsidRDefault="00292D93" w:rsidP="00292D93">
            <w:pPr>
              <w:pStyle w:val="TAC"/>
              <w:rPr>
                <w:szCs w:val="18"/>
                <w:lang w:eastAsia="ja-JP"/>
              </w:rPr>
            </w:pPr>
            <w:r>
              <w:t>F</w:t>
            </w:r>
            <w:r>
              <w:rPr>
                <w:vertAlign w:val="subscript"/>
              </w:rPr>
              <w:t>DL_low</w:t>
            </w:r>
            <w:r>
              <w:t xml:space="preserve"> </w:t>
            </w:r>
          </w:p>
        </w:tc>
        <w:tc>
          <w:tcPr>
            <w:tcW w:w="591" w:type="dxa"/>
            <w:shd w:val="clear" w:color="auto" w:fill="auto"/>
            <w:vAlign w:val="center"/>
          </w:tcPr>
          <w:p w14:paraId="57AE020A" w14:textId="77777777" w:rsidR="00292D93" w:rsidRPr="001C0CC4" w:rsidRDefault="00292D93" w:rsidP="00292D93">
            <w:pPr>
              <w:pStyle w:val="TAC"/>
              <w:rPr>
                <w:szCs w:val="18"/>
                <w:lang w:val="en-US" w:eastAsia="zh-CN"/>
              </w:rPr>
            </w:pPr>
            <w:r>
              <w:t xml:space="preserve">- </w:t>
            </w:r>
          </w:p>
        </w:tc>
        <w:tc>
          <w:tcPr>
            <w:tcW w:w="997" w:type="dxa"/>
            <w:shd w:val="clear" w:color="auto" w:fill="auto"/>
            <w:vAlign w:val="center"/>
          </w:tcPr>
          <w:p w14:paraId="49911618" w14:textId="77777777" w:rsidR="00292D93" w:rsidRPr="001C0CC4" w:rsidRDefault="00292D93" w:rsidP="00292D93">
            <w:pPr>
              <w:pStyle w:val="TAC"/>
              <w:rPr>
                <w:szCs w:val="18"/>
                <w:lang w:val="en-US" w:eastAsia="zh-CN"/>
              </w:rPr>
            </w:pPr>
            <w:r>
              <w:t>F</w:t>
            </w:r>
            <w:r>
              <w:rPr>
                <w:vertAlign w:val="subscript"/>
              </w:rPr>
              <w:t>DL_high</w:t>
            </w:r>
          </w:p>
        </w:tc>
        <w:tc>
          <w:tcPr>
            <w:tcW w:w="1077" w:type="dxa"/>
            <w:shd w:val="clear" w:color="auto" w:fill="auto"/>
            <w:vAlign w:val="center"/>
          </w:tcPr>
          <w:p w14:paraId="5E09761A" w14:textId="77777777" w:rsidR="00292D93" w:rsidRPr="001C0CC4" w:rsidRDefault="00292D93" w:rsidP="00292D93">
            <w:pPr>
              <w:pStyle w:val="TAC"/>
              <w:rPr>
                <w:szCs w:val="18"/>
                <w:lang w:val="en-US" w:eastAsia="zh-CN"/>
              </w:rPr>
            </w:pPr>
            <w:r>
              <w:t>-50</w:t>
            </w:r>
          </w:p>
        </w:tc>
        <w:tc>
          <w:tcPr>
            <w:tcW w:w="959" w:type="dxa"/>
            <w:shd w:val="clear" w:color="auto" w:fill="auto"/>
            <w:vAlign w:val="center"/>
          </w:tcPr>
          <w:p w14:paraId="2C04A60D" w14:textId="77777777" w:rsidR="00292D93" w:rsidRPr="001C0CC4" w:rsidRDefault="00292D93" w:rsidP="00292D93">
            <w:pPr>
              <w:pStyle w:val="TAC"/>
              <w:rPr>
                <w:szCs w:val="18"/>
                <w:lang w:val="en-US" w:eastAsia="zh-CN"/>
              </w:rPr>
            </w:pPr>
            <w:r>
              <w:t>1</w:t>
            </w:r>
          </w:p>
        </w:tc>
        <w:tc>
          <w:tcPr>
            <w:tcW w:w="1052" w:type="dxa"/>
            <w:shd w:val="clear" w:color="auto" w:fill="auto"/>
            <w:vAlign w:val="center"/>
          </w:tcPr>
          <w:p w14:paraId="49631C0F" w14:textId="77777777" w:rsidR="00292D93" w:rsidRPr="001C0CC4" w:rsidRDefault="00292D93" w:rsidP="00292D93">
            <w:pPr>
              <w:pStyle w:val="TAC"/>
              <w:rPr>
                <w:szCs w:val="18"/>
                <w:lang w:val="en-US" w:eastAsia="zh-CN"/>
              </w:rPr>
            </w:pPr>
            <w:r>
              <w:t>2</w:t>
            </w:r>
          </w:p>
        </w:tc>
      </w:tr>
      <w:tr w:rsidR="00292D93" w:rsidRPr="001C0CC4" w14:paraId="191280F3" w14:textId="77777777" w:rsidTr="0068088C">
        <w:tc>
          <w:tcPr>
            <w:tcW w:w="1508" w:type="dxa"/>
            <w:vMerge/>
            <w:shd w:val="clear" w:color="auto" w:fill="auto"/>
          </w:tcPr>
          <w:p w14:paraId="5E30FDC0" w14:textId="77777777" w:rsidR="00292D93" w:rsidRPr="001C0CC4" w:rsidRDefault="00292D93" w:rsidP="00292D93">
            <w:pPr>
              <w:rPr>
                <w:rFonts w:eastAsia="SimSun"/>
              </w:rPr>
            </w:pPr>
          </w:p>
        </w:tc>
        <w:tc>
          <w:tcPr>
            <w:tcW w:w="2620" w:type="dxa"/>
            <w:shd w:val="clear" w:color="auto" w:fill="auto"/>
            <w:vAlign w:val="bottom"/>
          </w:tcPr>
          <w:p w14:paraId="1883848C" w14:textId="77777777" w:rsidR="00292D93" w:rsidRPr="001C0CC4" w:rsidRDefault="00292D93" w:rsidP="00292D93">
            <w:pPr>
              <w:pStyle w:val="TAL"/>
              <w:rPr>
                <w:lang w:eastAsia="ja-JP"/>
              </w:rPr>
            </w:pPr>
            <w:r>
              <w:t>Frequency range</w:t>
            </w:r>
          </w:p>
        </w:tc>
        <w:tc>
          <w:tcPr>
            <w:tcW w:w="972" w:type="dxa"/>
            <w:shd w:val="clear" w:color="auto" w:fill="auto"/>
            <w:vAlign w:val="bottom"/>
          </w:tcPr>
          <w:p w14:paraId="0880A184" w14:textId="77777777" w:rsidR="00292D93" w:rsidRPr="001C0CC4" w:rsidRDefault="00292D93" w:rsidP="00292D93">
            <w:pPr>
              <w:pStyle w:val="TAC"/>
              <w:rPr>
                <w:szCs w:val="18"/>
                <w:lang w:eastAsia="ja-JP"/>
              </w:rPr>
            </w:pPr>
            <w:r>
              <w:t>18</w:t>
            </w:r>
            <w:r>
              <w:rPr>
                <w:rFonts w:hint="eastAsia"/>
                <w:lang w:val="en-US" w:eastAsia="zh-CN"/>
              </w:rPr>
              <w:t>05</w:t>
            </w:r>
          </w:p>
        </w:tc>
        <w:tc>
          <w:tcPr>
            <w:tcW w:w="591" w:type="dxa"/>
            <w:shd w:val="clear" w:color="auto" w:fill="auto"/>
            <w:vAlign w:val="bottom"/>
          </w:tcPr>
          <w:p w14:paraId="49C0F056" w14:textId="77777777" w:rsidR="00292D93" w:rsidRPr="001C0CC4" w:rsidRDefault="00292D93" w:rsidP="00292D93">
            <w:pPr>
              <w:pStyle w:val="TAC"/>
              <w:rPr>
                <w:szCs w:val="18"/>
                <w:lang w:val="en-US" w:eastAsia="zh-CN"/>
              </w:rPr>
            </w:pPr>
          </w:p>
        </w:tc>
        <w:tc>
          <w:tcPr>
            <w:tcW w:w="997" w:type="dxa"/>
            <w:shd w:val="clear" w:color="auto" w:fill="auto"/>
            <w:vAlign w:val="bottom"/>
          </w:tcPr>
          <w:p w14:paraId="09D0F39B" w14:textId="77777777" w:rsidR="00292D93" w:rsidRPr="001C0CC4" w:rsidRDefault="00292D93" w:rsidP="00292D93">
            <w:pPr>
              <w:pStyle w:val="TAC"/>
              <w:rPr>
                <w:szCs w:val="18"/>
                <w:lang w:val="en-US" w:eastAsia="zh-CN"/>
              </w:rPr>
            </w:pPr>
            <w:r>
              <w:rPr>
                <w:rFonts w:hint="eastAsia"/>
                <w:lang w:val="en-US" w:eastAsia="zh-CN"/>
              </w:rPr>
              <w:t>1855</w:t>
            </w:r>
          </w:p>
        </w:tc>
        <w:tc>
          <w:tcPr>
            <w:tcW w:w="1077" w:type="dxa"/>
            <w:shd w:val="clear" w:color="auto" w:fill="auto"/>
            <w:vAlign w:val="center"/>
          </w:tcPr>
          <w:p w14:paraId="301E250D" w14:textId="77777777" w:rsidR="00292D93" w:rsidRPr="001C0CC4" w:rsidRDefault="00292D93" w:rsidP="00292D93">
            <w:pPr>
              <w:pStyle w:val="TAC"/>
              <w:rPr>
                <w:szCs w:val="18"/>
                <w:lang w:val="en-US" w:eastAsia="zh-CN"/>
              </w:rPr>
            </w:pPr>
            <w:r>
              <w:t>-</w:t>
            </w:r>
            <w:r>
              <w:rPr>
                <w:rFonts w:hint="eastAsia"/>
                <w:lang w:val="en-US" w:eastAsia="zh-CN"/>
              </w:rPr>
              <w:t>40</w:t>
            </w:r>
          </w:p>
        </w:tc>
        <w:tc>
          <w:tcPr>
            <w:tcW w:w="959" w:type="dxa"/>
            <w:shd w:val="clear" w:color="auto" w:fill="auto"/>
            <w:vAlign w:val="center"/>
          </w:tcPr>
          <w:p w14:paraId="0F802FDA" w14:textId="77777777" w:rsidR="00292D93" w:rsidRPr="001C0CC4" w:rsidRDefault="00292D93" w:rsidP="00292D93">
            <w:pPr>
              <w:pStyle w:val="TAC"/>
              <w:rPr>
                <w:szCs w:val="18"/>
                <w:lang w:val="en-US" w:eastAsia="zh-CN"/>
              </w:rPr>
            </w:pPr>
            <w:r>
              <w:rPr>
                <w:rFonts w:hint="eastAsia"/>
                <w:lang w:val="en-US" w:eastAsia="zh-CN"/>
              </w:rPr>
              <w:t>1</w:t>
            </w:r>
          </w:p>
        </w:tc>
        <w:tc>
          <w:tcPr>
            <w:tcW w:w="1052" w:type="dxa"/>
            <w:shd w:val="clear" w:color="auto" w:fill="auto"/>
            <w:vAlign w:val="center"/>
          </w:tcPr>
          <w:p w14:paraId="43B886A7" w14:textId="77777777" w:rsidR="00292D93" w:rsidRPr="001C0CC4" w:rsidRDefault="00292D93" w:rsidP="00292D93">
            <w:pPr>
              <w:pStyle w:val="TAC"/>
              <w:rPr>
                <w:szCs w:val="18"/>
                <w:lang w:val="en-US" w:eastAsia="zh-CN"/>
              </w:rPr>
            </w:pPr>
            <w:r>
              <w:rPr>
                <w:rFonts w:hint="eastAsia"/>
                <w:lang w:val="en-US" w:eastAsia="zh-CN"/>
              </w:rPr>
              <w:t>8</w:t>
            </w:r>
          </w:p>
        </w:tc>
      </w:tr>
      <w:tr w:rsidR="00292D93" w:rsidRPr="001C0CC4" w14:paraId="0979881B" w14:textId="77777777" w:rsidTr="0068088C">
        <w:tc>
          <w:tcPr>
            <w:tcW w:w="1508" w:type="dxa"/>
            <w:vMerge/>
            <w:shd w:val="clear" w:color="auto" w:fill="auto"/>
          </w:tcPr>
          <w:p w14:paraId="75E99A4E" w14:textId="77777777" w:rsidR="00292D93" w:rsidRPr="001C0CC4" w:rsidRDefault="00292D93" w:rsidP="00292D93">
            <w:pPr>
              <w:rPr>
                <w:rFonts w:eastAsia="SimSun"/>
              </w:rPr>
            </w:pPr>
          </w:p>
        </w:tc>
        <w:tc>
          <w:tcPr>
            <w:tcW w:w="2620" w:type="dxa"/>
            <w:shd w:val="clear" w:color="auto" w:fill="auto"/>
            <w:vAlign w:val="bottom"/>
          </w:tcPr>
          <w:p w14:paraId="1DD18CBD" w14:textId="77777777" w:rsidR="00292D93" w:rsidRPr="001C0CC4" w:rsidRDefault="00292D93" w:rsidP="00292D93">
            <w:pPr>
              <w:pStyle w:val="TAL"/>
              <w:rPr>
                <w:lang w:eastAsia="ja-JP"/>
              </w:rPr>
            </w:pPr>
            <w:r>
              <w:t>Frequency range</w:t>
            </w:r>
          </w:p>
        </w:tc>
        <w:tc>
          <w:tcPr>
            <w:tcW w:w="972" w:type="dxa"/>
            <w:shd w:val="clear" w:color="auto" w:fill="auto"/>
            <w:vAlign w:val="bottom"/>
          </w:tcPr>
          <w:p w14:paraId="0B10DF71" w14:textId="77777777" w:rsidR="00292D93" w:rsidRPr="001C0CC4" w:rsidRDefault="00292D93" w:rsidP="00292D93">
            <w:pPr>
              <w:pStyle w:val="TAC"/>
              <w:rPr>
                <w:szCs w:val="18"/>
                <w:lang w:eastAsia="ja-JP"/>
              </w:rPr>
            </w:pPr>
            <w:r>
              <w:t>1</w:t>
            </w:r>
            <w:r>
              <w:rPr>
                <w:rFonts w:hint="eastAsia"/>
                <w:lang w:val="en-US" w:eastAsia="zh-CN"/>
              </w:rPr>
              <w:t>855</w:t>
            </w:r>
          </w:p>
        </w:tc>
        <w:tc>
          <w:tcPr>
            <w:tcW w:w="591" w:type="dxa"/>
            <w:shd w:val="clear" w:color="auto" w:fill="auto"/>
            <w:vAlign w:val="bottom"/>
          </w:tcPr>
          <w:p w14:paraId="2158AF0B" w14:textId="77777777" w:rsidR="00292D93" w:rsidRPr="001C0CC4" w:rsidRDefault="00292D93" w:rsidP="00292D93">
            <w:pPr>
              <w:pStyle w:val="TAC"/>
              <w:rPr>
                <w:szCs w:val="18"/>
                <w:lang w:val="en-US" w:eastAsia="zh-CN"/>
              </w:rPr>
            </w:pPr>
          </w:p>
        </w:tc>
        <w:tc>
          <w:tcPr>
            <w:tcW w:w="997" w:type="dxa"/>
            <w:shd w:val="clear" w:color="auto" w:fill="auto"/>
            <w:vAlign w:val="bottom"/>
          </w:tcPr>
          <w:p w14:paraId="62400D4A" w14:textId="77777777" w:rsidR="00292D93" w:rsidRPr="001C0CC4" w:rsidRDefault="00292D93" w:rsidP="00292D93">
            <w:pPr>
              <w:pStyle w:val="TAC"/>
              <w:rPr>
                <w:szCs w:val="18"/>
                <w:lang w:val="en-US" w:eastAsia="zh-CN"/>
              </w:rPr>
            </w:pPr>
            <w:r>
              <w:t>1</w:t>
            </w:r>
            <w:r>
              <w:rPr>
                <w:rFonts w:hint="eastAsia"/>
                <w:lang w:val="en-US" w:eastAsia="zh-CN"/>
              </w:rPr>
              <w:t>880</w:t>
            </w:r>
          </w:p>
        </w:tc>
        <w:tc>
          <w:tcPr>
            <w:tcW w:w="1077" w:type="dxa"/>
            <w:shd w:val="clear" w:color="auto" w:fill="auto"/>
            <w:vAlign w:val="center"/>
          </w:tcPr>
          <w:p w14:paraId="4E4AB6FC" w14:textId="77777777" w:rsidR="00292D93" w:rsidRPr="001C0CC4" w:rsidRDefault="00292D93" w:rsidP="00292D93">
            <w:pPr>
              <w:pStyle w:val="TAC"/>
              <w:rPr>
                <w:szCs w:val="18"/>
                <w:lang w:val="en-US" w:eastAsia="zh-CN"/>
              </w:rPr>
            </w:pPr>
            <w:r>
              <w:rPr>
                <w:rFonts w:hint="eastAsia"/>
                <w:lang w:val="en-US" w:eastAsia="zh-CN"/>
              </w:rPr>
              <w:t>-15.5</w:t>
            </w:r>
          </w:p>
        </w:tc>
        <w:tc>
          <w:tcPr>
            <w:tcW w:w="959" w:type="dxa"/>
            <w:shd w:val="clear" w:color="auto" w:fill="auto"/>
            <w:vAlign w:val="center"/>
          </w:tcPr>
          <w:p w14:paraId="235AB8FE" w14:textId="77777777" w:rsidR="00292D93" w:rsidRPr="001C0CC4" w:rsidRDefault="00292D93" w:rsidP="00292D93">
            <w:pPr>
              <w:pStyle w:val="TAC"/>
              <w:rPr>
                <w:szCs w:val="18"/>
                <w:lang w:val="en-US" w:eastAsia="zh-CN"/>
              </w:rPr>
            </w:pPr>
            <w:r>
              <w:t>5</w:t>
            </w:r>
          </w:p>
        </w:tc>
        <w:tc>
          <w:tcPr>
            <w:tcW w:w="1052" w:type="dxa"/>
            <w:shd w:val="clear" w:color="auto" w:fill="auto"/>
            <w:vAlign w:val="center"/>
          </w:tcPr>
          <w:p w14:paraId="6A779AC6" w14:textId="77777777" w:rsidR="00292D93" w:rsidRPr="001C0CC4" w:rsidRDefault="00292D93" w:rsidP="00292D93">
            <w:pPr>
              <w:pStyle w:val="TAC"/>
              <w:rPr>
                <w:szCs w:val="18"/>
                <w:lang w:val="en-US" w:eastAsia="zh-CN"/>
              </w:rPr>
            </w:pPr>
            <w:r>
              <w:rPr>
                <w:rFonts w:hint="eastAsia"/>
                <w:lang w:val="en-US" w:eastAsia="zh-CN"/>
              </w:rPr>
              <w:t>4</w:t>
            </w:r>
            <w:r>
              <w:t xml:space="preserve">, 7, </w:t>
            </w:r>
            <w:r>
              <w:rPr>
                <w:rFonts w:hint="eastAsia"/>
                <w:lang w:val="en-US" w:eastAsia="zh-CN"/>
              </w:rPr>
              <w:t>8</w:t>
            </w:r>
          </w:p>
        </w:tc>
      </w:tr>
      <w:tr w:rsidR="00292D93" w:rsidRPr="001C0CC4" w14:paraId="4CEDE795" w14:textId="77777777" w:rsidTr="0068088C">
        <w:tc>
          <w:tcPr>
            <w:tcW w:w="1508" w:type="dxa"/>
            <w:vMerge w:val="restart"/>
            <w:shd w:val="clear" w:color="auto" w:fill="auto"/>
          </w:tcPr>
          <w:p w14:paraId="1667360C" w14:textId="77777777" w:rsidR="00292D93" w:rsidRPr="001C0CC4" w:rsidRDefault="00292D93" w:rsidP="00292D93">
            <w:pPr>
              <w:pStyle w:val="TAC"/>
              <w:rPr>
                <w:rFonts w:eastAsia="SimSun"/>
              </w:rPr>
            </w:pPr>
            <w:r w:rsidRPr="001C0CC4">
              <w:rPr>
                <w:rFonts w:eastAsia="SimSun"/>
              </w:rPr>
              <w:lastRenderedPageBreak/>
              <w:t>CA_n3</w:t>
            </w:r>
            <w:r w:rsidRPr="001C0CC4">
              <w:rPr>
                <w:rFonts w:hint="eastAsia"/>
                <w:lang w:val="en-US" w:eastAsia="zh-CN"/>
              </w:rPr>
              <w:t>9</w:t>
            </w:r>
            <w:r w:rsidRPr="001C0CC4">
              <w:rPr>
                <w:rFonts w:eastAsia="SimSun"/>
              </w:rPr>
              <w:t>-n</w:t>
            </w:r>
            <w:r w:rsidRPr="001C0CC4">
              <w:rPr>
                <w:rFonts w:hint="eastAsia"/>
                <w:lang w:val="en-US" w:eastAsia="zh-CN"/>
              </w:rPr>
              <w:t>41</w:t>
            </w:r>
          </w:p>
        </w:tc>
        <w:tc>
          <w:tcPr>
            <w:tcW w:w="2620" w:type="dxa"/>
            <w:shd w:val="clear" w:color="auto" w:fill="auto"/>
            <w:vAlign w:val="center"/>
          </w:tcPr>
          <w:p w14:paraId="109133B8" w14:textId="77777777" w:rsidR="00292D93" w:rsidRPr="001C0CC4" w:rsidRDefault="00292D93" w:rsidP="00292D93">
            <w:pPr>
              <w:pStyle w:val="TAL"/>
            </w:pPr>
            <w:r w:rsidRPr="001C0CC4">
              <w:rPr>
                <w:rFonts w:cs="Arial"/>
              </w:rPr>
              <w:t xml:space="preserve">E-UTRA Band </w:t>
            </w:r>
            <w:r w:rsidRPr="001C0CC4">
              <w:rPr>
                <w:rFonts w:cs="Arial"/>
                <w:lang w:eastAsia="ja-JP"/>
              </w:rPr>
              <w:t xml:space="preserve">1, 8, </w:t>
            </w:r>
            <w:r w:rsidRPr="001C0CC4">
              <w:rPr>
                <w:rFonts w:cs="Arial" w:hint="eastAsia"/>
                <w:lang w:val="en-US" w:eastAsia="zh-CN"/>
              </w:rPr>
              <w:t>26</w:t>
            </w:r>
            <w:r w:rsidRPr="001C0CC4">
              <w:rPr>
                <w:rFonts w:cs="Arial"/>
                <w:lang w:eastAsia="ja-JP"/>
              </w:rPr>
              <w:t xml:space="preserve">, </w:t>
            </w:r>
            <w:r>
              <w:rPr>
                <w:rFonts w:cs="Arial"/>
                <w:lang w:eastAsia="ja-JP"/>
              </w:rPr>
              <w:t xml:space="preserve">28, </w:t>
            </w:r>
            <w:r w:rsidRPr="001C0CC4">
              <w:rPr>
                <w:rFonts w:cs="Arial" w:hint="eastAsia"/>
                <w:lang w:val="en-US" w:eastAsia="zh-CN"/>
              </w:rPr>
              <w:t>34</w:t>
            </w:r>
            <w:r w:rsidRPr="001C0CC4">
              <w:rPr>
                <w:rFonts w:cs="Arial"/>
                <w:lang w:eastAsia="ja-JP"/>
              </w:rPr>
              <w:t xml:space="preserve">, </w:t>
            </w:r>
            <w:r w:rsidRPr="001C0CC4">
              <w:rPr>
                <w:rFonts w:cs="Arial" w:hint="eastAsia"/>
                <w:lang w:val="en-US" w:eastAsia="zh-CN"/>
              </w:rPr>
              <w:t>40</w:t>
            </w:r>
            <w:r w:rsidRPr="001C0CC4">
              <w:rPr>
                <w:rFonts w:cs="Arial"/>
                <w:lang w:eastAsia="ja-JP"/>
              </w:rPr>
              <w:t xml:space="preserve">,  </w:t>
            </w:r>
            <w:r w:rsidRPr="001C0CC4">
              <w:rPr>
                <w:rFonts w:cs="Arial" w:hint="eastAsia"/>
                <w:lang w:val="en-US" w:eastAsia="zh-CN"/>
              </w:rPr>
              <w:t>42</w:t>
            </w:r>
            <w:r w:rsidRPr="001C0CC4">
              <w:rPr>
                <w:rFonts w:cs="Arial"/>
                <w:lang w:eastAsia="ja-JP"/>
              </w:rPr>
              <w:t xml:space="preserve">, </w:t>
            </w:r>
            <w:r w:rsidRPr="001C0CC4">
              <w:rPr>
                <w:rFonts w:cs="Arial" w:hint="eastAsia"/>
                <w:lang w:val="en-US" w:eastAsia="zh-CN"/>
              </w:rPr>
              <w:t>44</w:t>
            </w:r>
            <w:r w:rsidRPr="001C0CC4">
              <w:rPr>
                <w:rFonts w:cs="Arial"/>
                <w:lang w:eastAsia="ja-JP"/>
              </w:rPr>
              <w:t>, 4</w:t>
            </w:r>
            <w:r w:rsidRPr="001C0CC4">
              <w:rPr>
                <w:rFonts w:cs="Arial" w:hint="eastAsia"/>
                <w:lang w:val="en-US" w:eastAsia="zh-CN"/>
              </w:rPr>
              <w:t>5</w:t>
            </w:r>
            <w:r w:rsidRPr="001C0CC4">
              <w:rPr>
                <w:rFonts w:cs="Arial"/>
                <w:lang w:eastAsia="ja-JP"/>
              </w:rPr>
              <w:t>,</w:t>
            </w:r>
            <w:r w:rsidRPr="001C0CC4">
              <w:rPr>
                <w:rFonts w:cs="Arial" w:hint="eastAsia"/>
                <w:lang w:val="en-US" w:eastAsia="zh-CN"/>
              </w:rPr>
              <w:t xml:space="preserve"> 50</w:t>
            </w:r>
            <w:r w:rsidRPr="001C0CC4">
              <w:rPr>
                <w:rFonts w:cs="Arial"/>
                <w:lang w:eastAsia="ja-JP"/>
              </w:rPr>
              <w:t xml:space="preserve">, </w:t>
            </w:r>
            <w:r w:rsidRPr="001C0CC4">
              <w:rPr>
                <w:rFonts w:cs="Arial" w:hint="eastAsia"/>
                <w:lang w:val="en-US" w:eastAsia="zh-CN"/>
              </w:rPr>
              <w:t>51, 74</w:t>
            </w:r>
          </w:p>
        </w:tc>
        <w:tc>
          <w:tcPr>
            <w:tcW w:w="972" w:type="dxa"/>
            <w:shd w:val="clear" w:color="auto" w:fill="auto"/>
            <w:vAlign w:val="center"/>
          </w:tcPr>
          <w:p w14:paraId="2D79C6A7" w14:textId="77777777" w:rsidR="00292D93" w:rsidRPr="001C0CC4" w:rsidRDefault="00292D93" w:rsidP="00292D93">
            <w:pPr>
              <w:pStyle w:val="TAC"/>
            </w:pPr>
            <w:r w:rsidRPr="001C0CC4">
              <w:rPr>
                <w:rFonts w:eastAsia="SimSun"/>
              </w:rPr>
              <w:t>F</w:t>
            </w:r>
            <w:r w:rsidRPr="001C0CC4">
              <w:rPr>
                <w:rFonts w:eastAsia="SimSun"/>
                <w:vertAlign w:val="subscript"/>
              </w:rPr>
              <w:t>DL_low</w:t>
            </w:r>
          </w:p>
        </w:tc>
        <w:tc>
          <w:tcPr>
            <w:tcW w:w="591" w:type="dxa"/>
            <w:shd w:val="clear" w:color="auto" w:fill="auto"/>
            <w:vAlign w:val="center"/>
          </w:tcPr>
          <w:p w14:paraId="33C6BFF9" w14:textId="77777777" w:rsidR="00292D93" w:rsidRPr="001C0CC4" w:rsidRDefault="00292D93" w:rsidP="00292D93">
            <w:pPr>
              <w:pStyle w:val="TAC"/>
            </w:pPr>
            <w:r w:rsidRPr="001C0CC4">
              <w:rPr>
                <w:rFonts w:hint="eastAsia"/>
                <w:lang w:val="en-US" w:eastAsia="zh-CN"/>
              </w:rPr>
              <w:t>-</w:t>
            </w:r>
          </w:p>
        </w:tc>
        <w:tc>
          <w:tcPr>
            <w:tcW w:w="997" w:type="dxa"/>
            <w:shd w:val="clear" w:color="auto" w:fill="auto"/>
            <w:vAlign w:val="center"/>
          </w:tcPr>
          <w:p w14:paraId="6ABF7BFC" w14:textId="77777777" w:rsidR="00292D93" w:rsidRPr="001C0CC4" w:rsidRDefault="00292D93" w:rsidP="00292D93">
            <w:pPr>
              <w:pStyle w:val="TAC"/>
            </w:pPr>
            <w:r w:rsidRPr="001C0CC4">
              <w:rPr>
                <w:rFonts w:eastAsia="SimSun"/>
              </w:rPr>
              <w:t>F</w:t>
            </w:r>
            <w:r w:rsidRPr="001C0CC4">
              <w:rPr>
                <w:rFonts w:eastAsia="SimSun"/>
                <w:vertAlign w:val="subscript"/>
              </w:rPr>
              <w:t>DL_high</w:t>
            </w:r>
          </w:p>
        </w:tc>
        <w:tc>
          <w:tcPr>
            <w:tcW w:w="1077" w:type="dxa"/>
            <w:shd w:val="clear" w:color="auto" w:fill="auto"/>
            <w:vAlign w:val="center"/>
          </w:tcPr>
          <w:p w14:paraId="4F046C28" w14:textId="77777777" w:rsidR="00292D93" w:rsidRPr="001C0CC4" w:rsidRDefault="00292D93" w:rsidP="00292D93">
            <w:pPr>
              <w:pStyle w:val="TAC"/>
            </w:pPr>
            <w:r w:rsidRPr="001C0CC4">
              <w:rPr>
                <w:rFonts w:hint="eastAsia"/>
                <w:lang w:val="en-US" w:eastAsia="zh-CN"/>
              </w:rPr>
              <w:t>-50</w:t>
            </w:r>
          </w:p>
        </w:tc>
        <w:tc>
          <w:tcPr>
            <w:tcW w:w="959" w:type="dxa"/>
            <w:shd w:val="clear" w:color="auto" w:fill="auto"/>
            <w:vAlign w:val="center"/>
          </w:tcPr>
          <w:p w14:paraId="77B60CCD" w14:textId="77777777" w:rsidR="00292D93" w:rsidRPr="001C0CC4" w:rsidRDefault="00292D93" w:rsidP="00292D93">
            <w:pPr>
              <w:pStyle w:val="TAC"/>
            </w:pPr>
            <w:r w:rsidRPr="001C0CC4">
              <w:rPr>
                <w:rFonts w:hint="eastAsia"/>
                <w:lang w:val="en-US" w:eastAsia="zh-CN"/>
              </w:rPr>
              <w:t>1</w:t>
            </w:r>
          </w:p>
        </w:tc>
        <w:tc>
          <w:tcPr>
            <w:tcW w:w="1052" w:type="dxa"/>
            <w:shd w:val="clear" w:color="auto" w:fill="auto"/>
            <w:vAlign w:val="center"/>
          </w:tcPr>
          <w:p w14:paraId="1E15FF3F" w14:textId="77777777" w:rsidR="00292D93" w:rsidRPr="001C0CC4" w:rsidRDefault="00292D93" w:rsidP="00292D93">
            <w:pPr>
              <w:pStyle w:val="TAC"/>
            </w:pPr>
          </w:p>
        </w:tc>
      </w:tr>
      <w:tr w:rsidR="00292D93" w:rsidRPr="001C0CC4" w14:paraId="61CEC367" w14:textId="77777777" w:rsidTr="0068088C">
        <w:tc>
          <w:tcPr>
            <w:tcW w:w="1508" w:type="dxa"/>
            <w:vMerge/>
            <w:shd w:val="clear" w:color="auto" w:fill="auto"/>
            <w:vAlign w:val="center"/>
          </w:tcPr>
          <w:p w14:paraId="5DDA14D8" w14:textId="77777777" w:rsidR="00292D93" w:rsidRPr="001C0CC4" w:rsidRDefault="00292D93" w:rsidP="00292D93">
            <w:pPr>
              <w:pStyle w:val="TAC"/>
              <w:rPr>
                <w:rFonts w:eastAsia="SimSun"/>
              </w:rPr>
            </w:pPr>
          </w:p>
        </w:tc>
        <w:tc>
          <w:tcPr>
            <w:tcW w:w="2620" w:type="dxa"/>
            <w:shd w:val="clear" w:color="auto" w:fill="auto"/>
            <w:vAlign w:val="center"/>
          </w:tcPr>
          <w:p w14:paraId="125E9AE2" w14:textId="77777777" w:rsidR="00292D93" w:rsidRPr="001C0CC4" w:rsidRDefault="00292D93" w:rsidP="00292D93">
            <w:pPr>
              <w:pStyle w:val="TAL"/>
            </w:pPr>
            <w:r w:rsidRPr="001C0CC4">
              <w:t>NR Band n77, n78</w:t>
            </w:r>
            <w:r w:rsidRPr="001C0CC4">
              <w:rPr>
                <w:rFonts w:hint="eastAsia"/>
                <w:lang w:val="en-US" w:eastAsia="zh-CN"/>
              </w:rPr>
              <w:t>, n79</w:t>
            </w:r>
          </w:p>
        </w:tc>
        <w:tc>
          <w:tcPr>
            <w:tcW w:w="972" w:type="dxa"/>
            <w:shd w:val="clear" w:color="auto" w:fill="auto"/>
            <w:vAlign w:val="center"/>
          </w:tcPr>
          <w:p w14:paraId="52687F9B" w14:textId="77777777" w:rsidR="00292D93" w:rsidRPr="001C0CC4" w:rsidRDefault="00292D93" w:rsidP="00292D93">
            <w:pPr>
              <w:pStyle w:val="TAC"/>
            </w:pPr>
            <w:r w:rsidRPr="001C0CC4">
              <w:rPr>
                <w:rFonts w:eastAsia="SimSun"/>
              </w:rPr>
              <w:t>F</w:t>
            </w:r>
            <w:r w:rsidRPr="001C0CC4">
              <w:rPr>
                <w:rFonts w:eastAsia="SimSun"/>
                <w:vertAlign w:val="subscript"/>
              </w:rPr>
              <w:t>DL_low</w:t>
            </w:r>
          </w:p>
        </w:tc>
        <w:tc>
          <w:tcPr>
            <w:tcW w:w="591" w:type="dxa"/>
            <w:shd w:val="clear" w:color="auto" w:fill="auto"/>
            <w:vAlign w:val="center"/>
          </w:tcPr>
          <w:p w14:paraId="0DF43D4C" w14:textId="77777777" w:rsidR="00292D93" w:rsidRPr="001C0CC4" w:rsidRDefault="00292D93" w:rsidP="00292D93">
            <w:pPr>
              <w:pStyle w:val="TAC"/>
            </w:pPr>
            <w:r w:rsidRPr="001C0CC4">
              <w:rPr>
                <w:rFonts w:hint="eastAsia"/>
                <w:lang w:val="en-US" w:eastAsia="zh-CN"/>
              </w:rPr>
              <w:t>-</w:t>
            </w:r>
          </w:p>
        </w:tc>
        <w:tc>
          <w:tcPr>
            <w:tcW w:w="997" w:type="dxa"/>
            <w:shd w:val="clear" w:color="auto" w:fill="auto"/>
            <w:vAlign w:val="center"/>
          </w:tcPr>
          <w:p w14:paraId="6DE033DF" w14:textId="77777777" w:rsidR="00292D93" w:rsidRPr="001C0CC4" w:rsidRDefault="00292D93" w:rsidP="00292D93">
            <w:pPr>
              <w:pStyle w:val="TAC"/>
            </w:pPr>
            <w:r w:rsidRPr="001C0CC4">
              <w:rPr>
                <w:rFonts w:eastAsia="SimSun"/>
              </w:rPr>
              <w:t>F</w:t>
            </w:r>
            <w:r w:rsidRPr="001C0CC4">
              <w:rPr>
                <w:rFonts w:eastAsia="SimSun"/>
                <w:vertAlign w:val="subscript"/>
              </w:rPr>
              <w:t>DL_high</w:t>
            </w:r>
          </w:p>
        </w:tc>
        <w:tc>
          <w:tcPr>
            <w:tcW w:w="1077" w:type="dxa"/>
            <w:shd w:val="clear" w:color="auto" w:fill="auto"/>
            <w:vAlign w:val="center"/>
          </w:tcPr>
          <w:p w14:paraId="4D32D2BE" w14:textId="77777777" w:rsidR="00292D93" w:rsidRPr="001C0CC4" w:rsidRDefault="00292D93" w:rsidP="00292D93">
            <w:pPr>
              <w:pStyle w:val="TAC"/>
            </w:pPr>
            <w:r w:rsidRPr="001C0CC4">
              <w:rPr>
                <w:rFonts w:hint="eastAsia"/>
                <w:lang w:val="en-US" w:eastAsia="zh-CN"/>
              </w:rPr>
              <w:t>-50</w:t>
            </w:r>
          </w:p>
        </w:tc>
        <w:tc>
          <w:tcPr>
            <w:tcW w:w="959" w:type="dxa"/>
            <w:shd w:val="clear" w:color="auto" w:fill="auto"/>
            <w:vAlign w:val="center"/>
          </w:tcPr>
          <w:p w14:paraId="31CBB00C" w14:textId="77777777" w:rsidR="00292D93" w:rsidRPr="001C0CC4" w:rsidRDefault="00292D93" w:rsidP="00292D93">
            <w:pPr>
              <w:pStyle w:val="TAC"/>
            </w:pPr>
            <w:r w:rsidRPr="001C0CC4">
              <w:rPr>
                <w:rFonts w:hint="eastAsia"/>
                <w:lang w:val="en-US" w:eastAsia="zh-CN"/>
              </w:rPr>
              <w:t>1</w:t>
            </w:r>
          </w:p>
        </w:tc>
        <w:tc>
          <w:tcPr>
            <w:tcW w:w="1052" w:type="dxa"/>
            <w:shd w:val="clear" w:color="auto" w:fill="auto"/>
            <w:vAlign w:val="center"/>
          </w:tcPr>
          <w:p w14:paraId="6E2D7AD9" w14:textId="77777777" w:rsidR="00292D93" w:rsidRPr="001C0CC4" w:rsidRDefault="00292D93" w:rsidP="00292D93">
            <w:pPr>
              <w:pStyle w:val="TAC"/>
            </w:pPr>
            <w:r w:rsidRPr="001C0CC4">
              <w:rPr>
                <w:rFonts w:eastAsia="SimSun" w:hint="eastAsia"/>
                <w:lang w:val="en-US" w:eastAsia="zh-CN"/>
              </w:rPr>
              <w:t>2</w:t>
            </w:r>
          </w:p>
        </w:tc>
      </w:tr>
      <w:tr w:rsidR="00292D93" w:rsidRPr="001C0CC4" w14:paraId="2A5A2D2F" w14:textId="77777777" w:rsidTr="0068088C">
        <w:tc>
          <w:tcPr>
            <w:tcW w:w="1508" w:type="dxa"/>
            <w:vMerge/>
            <w:shd w:val="clear" w:color="auto" w:fill="auto"/>
            <w:vAlign w:val="center"/>
          </w:tcPr>
          <w:p w14:paraId="542B27E6" w14:textId="77777777" w:rsidR="00292D93" w:rsidRPr="001C0CC4" w:rsidRDefault="00292D93" w:rsidP="00292D93">
            <w:pPr>
              <w:pStyle w:val="TAC"/>
              <w:rPr>
                <w:rFonts w:eastAsia="SimSun"/>
              </w:rPr>
            </w:pPr>
          </w:p>
        </w:tc>
        <w:tc>
          <w:tcPr>
            <w:tcW w:w="2620" w:type="dxa"/>
            <w:shd w:val="clear" w:color="auto" w:fill="auto"/>
            <w:vAlign w:val="center"/>
          </w:tcPr>
          <w:p w14:paraId="16A68876" w14:textId="77777777" w:rsidR="00292D93" w:rsidRPr="001C0CC4" w:rsidRDefault="00292D93" w:rsidP="00292D93">
            <w:pPr>
              <w:pStyle w:val="TAL"/>
            </w:pPr>
            <w:r w:rsidRPr="001C0CC4">
              <w:t>Frequency range</w:t>
            </w:r>
          </w:p>
        </w:tc>
        <w:tc>
          <w:tcPr>
            <w:tcW w:w="972" w:type="dxa"/>
            <w:shd w:val="clear" w:color="auto" w:fill="auto"/>
            <w:vAlign w:val="center"/>
          </w:tcPr>
          <w:p w14:paraId="0DCDCB8C" w14:textId="77777777" w:rsidR="00292D93" w:rsidRPr="001C0CC4" w:rsidRDefault="00292D93" w:rsidP="00292D93">
            <w:pPr>
              <w:pStyle w:val="TAC"/>
            </w:pPr>
            <w:r w:rsidRPr="001C0CC4">
              <w:rPr>
                <w:rFonts w:hint="eastAsia"/>
                <w:lang w:val="en-US" w:eastAsia="zh-CN"/>
              </w:rPr>
              <w:t>1805</w:t>
            </w:r>
          </w:p>
        </w:tc>
        <w:tc>
          <w:tcPr>
            <w:tcW w:w="591" w:type="dxa"/>
            <w:shd w:val="clear" w:color="auto" w:fill="auto"/>
            <w:vAlign w:val="center"/>
          </w:tcPr>
          <w:p w14:paraId="2B066193" w14:textId="77777777" w:rsidR="00292D93" w:rsidRPr="001C0CC4" w:rsidRDefault="00292D93" w:rsidP="00292D93">
            <w:pPr>
              <w:pStyle w:val="TAC"/>
            </w:pPr>
            <w:r w:rsidRPr="001C0CC4">
              <w:rPr>
                <w:rFonts w:hint="eastAsia"/>
                <w:lang w:val="en-US" w:eastAsia="zh-CN"/>
              </w:rPr>
              <w:t>-</w:t>
            </w:r>
          </w:p>
        </w:tc>
        <w:tc>
          <w:tcPr>
            <w:tcW w:w="997" w:type="dxa"/>
            <w:shd w:val="clear" w:color="auto" w:fill="auto"/>
            <w:vAlign w:val="center"/>
          </w:tcPr>
          <w:p w14:paraId="2EDA0238" w14:textId="77777777" w:rsidR="00292D93" w:rsidRPr="001C0CC4" w:rsidRDefault="00292D93" w:rsidP="00292D93">
            <w:pPr>
              <w:pStyle w:val="TAC"/>
            </w:pPr>
            <w:r w:rsidRPr="001C0CC4">
              <w:rPr>
                <w:rFonts w:hint="eastAsia"/>
                <w:lang w:val="en-US" w:eastAsia="zh-CN"/>
              </w:rPr>
              <w:t>1855</w:t>
            </w:r>
          </w:p>
        </w:tc>
        <w:tc>
          <w:tcPr>
            <w:tcW w:w="1077" w:type="dxa"/>
            <w:shd w:val="clear" w:color="auto" w:fill="auto"/>
            <w:vAlign w:val="center"/>
          </w:tcPr>
          <w:p w14:paraId="7C93F28F" w14:textId="77777777" w:rsidR="00292D93" w:rsidRPr="001C0CC4" w:rsidRDefault="00292D93" w:rsidP="00292D93">
            <w:pPr>
              <w:pStyle w:val="TAC"/>
            </w:pPr>
            <w:r w:rsidRPr="001C0CC4">
              <w:rPr>
                <w:rFonts w:hint="eastAsia"/>
                <w:lang w:val="en-US" w:eastAsia="zh-CN"/>
              </w:rPr>
              <w:t>-40</w:t>
            </w:r>
          </w:p>
        </w:tc>
        <w:tc>
          <w:tcPr>
            <w:tcW w:w="959" w:type="dxa"/>
            <w:shd w:val="clear" w:color="auto" w:fill="auto"/>
            <w:vAlign w:val="center"/>
          </w:tcPr>
          <w:p w14:paraId="52CD5E72" w14:textId="77777777" w:rsidR="00292D93" w:rsidRPr="001C0CC4" w:rsidRDefault="00292D93" w:rsidP="00292D93">
            <w:pPr>
              <w:pStyle w:val="TAC"/>
            </w:pPr>
            <w:r w:rsidRPr="001C0CC4">
              <w:rPr>
                <w:rFonts w:hint="eastAsia"/>
                <w:lang w:val="en-US" w:eastAsia="zh-CN"/>
              </w:rPr>
              <w:t>1</w:t>
            </w:r>
          </w:p>
        </w:tc>
        <w:tc>
          <w:tcPr>
            <w:tcW w:w="1052" w:type="dxa"/>
            <w:shd w:val="clear" w:color="auto" w:fill="auto"/>
            <w:vAlign w:val="center"/>
          </w:tcPr>
          <w:p w14:paraId="2BAD170E" w14:textId="77777777" w:rsidR="00292D93" w:rsidRPr="001C0CC4" w:rsidRDefault="00292D93" w:rsidP="00292D93">
            <w:pPr>
              <w:pStyle w:val="TAC"/>
            </w:pPr>
            <w:r w:rsidRPr="001C0CC4">
              <w:rPr>
                <w:rFonts w:eastAsia="SimSun" w:hint="eastAsia"/>
                <w:lang w:val="en-US" w:eastAsia="zh-CN"/>
              </w:rPr>
              <w:t>4</w:t>
            </w:r>
          </w:p>
        </w:tc>
      </w:tr>
      <w:tr w:rsidR="00292D93" w:rsidRPr="001C0CC4" w14:paraId="3E077009" w14:textId="77777777" w:rsidTr="0068088C">
        <w:tc>
          <w:tcPr>
            <w:tcW w:w="1508" w:type="dxa"/>
            <w:vMerge/>
            <w:shd w:val="clear" w:color="auto" w:fill="auto"/>
            <w:vAlign w:val="center"/>
          </w:tcPr>
          <w:p w14:paraId="60842749" w14:textId="77777777" w:rsidR="00292D93" w:rsidRPr="001C0CC4" w:rsidRDefault="00292D93" w:rsidP="00292D93">
            <w:pPr>
              <w:pStyle w:val="TAC"/>
              <w:rPr>
                <w:rFonts w:eastAsia="SimSun"/>
              </w:rPr>
            </w:pPr>
          </w:p>
        </w:tc>
        <w:tc>
          <w:tcPr>
            <w:tcW w:w="2620" w:type="dxa"/>
            <w:shd w:val="clear" w:color="auto" w:fill="auto"/>
            <w:vAlign w:val="center"/>
          </w:tcPr>
          <w:p w14:paraId="48E3F2BC" w14:textId="77777777" w:rsidR="00292D93" w:rsidRPr="001C0CC4" w:rsidRDefault="00292D93" w:rsidP="00292D93">
            <w:pPr>
              <w:pStyle w:val="TAL"/>
            </w:pPr>
            <w:r w:rsidRPr="001C0CC4">
              <w:t>Frequency range</w:t>
            </w:r>
          </w:p>
        </w:tc>
        <w:tc>
          <w:tcPr>
            <w:tcW w:w="972" w:type="dxa"/>
            <w:shd w:val="clear" w:color="auto" w:fill="auto"/>
            <w:vAlign w:val="center"/>
          </w:tcPr>
          <w:p w14:paraId="6BE4009E" w14:textId="77777777" w:rsidR="00292D93" w:rsidRPr="001C0CC4" w:rsidRDefault="00292D93" w:rsidP="00292D93">
            <w:pPr>
              <w:pStyle w:val="TAC"/>
            </w:pPr>
            <w:r w:rsidRPr="001C0CC4">
              <w:rPr>
                <w:rFonts w:hint="eastAsia"/>
                <w:lang w:val="en-US" w:eastAsia="zh-CN"/>
              </w:rPr>
              <w:t>1855</w:t>
            </w:r>
          </w:p>
        </w:tc>
        <w:tc>
          <w:tcPr>
            <w:tcW w:w="591" w:type="dxa"/>
            <w:shd w:val="clear" w:color="auto" w:fill="auto"/>
            <w:vAlign w:val="center"/>
          </w:tcPr>
          <w:p w14:paraId="24F8A3F0" w14:textId="77777777" w:rsidR="00292D93" w:rsidRPr="001C0CC4" w:rsidRDefault="00292D93" w:rsidP="00292D93">
            <w:pPr>
              <w:pStyle w:val="TAC"/>
            </w:pPr>
            <w:r w:rsidRPr="001C0CC4">
              <w:rPr>
                <w:rFonts w:hint="eastAsia"/>
                <w:lang w:val="en-US" w:eastAsia="zh-CN"/>
              </w:rPr>
              <w:t>-</w:t>
            </w:r>
          </w:p>
        </w:tc>
        <w:tc>
          <w:tcPr>
            <w:tcW w:w="997" w:type="dxa"/>
            <w:shd w:val="clear" w:color="auto" w:fill="auto"/>
            <w:vAlign w:val="center"/>
          </w:tcPr>
          <w:p w14:paraId="71B5EF73" w14:textId="77777777" w:rsidR="00292D93" w:rsidRPr="001C0CC4" w:rsidRDefault="00292D93" w:rsidP="00292D93">
            <w:pPr>
              <w:pStyle w:val="TAC"/>
            </w:pPr>
            <w:r w:rsidRPr="001C0CC4">
              <w:rPr>
                <w:rFonts w:hint="eastAsia"/>
                <w:lang w:val="en-US" w:eastAsia="zh-CN"/>
              </w:rPr>
              <w:t>1880</w:t>
            </w:r>
          </w:p>
        </w:tc>
        <w:tc>
          <w:tcPr>
            <w:tcW w:w="1077" w:type="dxa"/>
            <w:shd w:val="clear" w:color="auto" w:fill="auto"/>
            <w:vAlign w:val="center"/>
          </w:tcPr>
          <w:p w14:paraId="6BAFF0A2" w14:textId="77777777" w:rsidR="00292D93" w:rsidRPr="001C0CC4" w:rsidRDefault="00292D93" w:rsidP="00292D93">
            <w:pPr>
              <w:pStyle w:val="TAC"/>
            </w:pPr>
            <w:r w:rsidRPr="001C0CC4">
              <w:rPr>
                <w:rFonts w:hint="eastAsia"/>
                <w:lang w:val="en-US" w:eastAsia="zh-CN"/>
              </w:rPr>
              <w:t>-15.5</w:t>
            </w:r>
          </w:p>
        </w:tc>
        <w:tc>
          <w:tcPr>
            <w:tcW w:w="959" w:type="dxa"/>
            <w:shd w:val="clear" w:color="auto" w:fill="auto"/>
            <w:vAlign w:val="center"/>
          </w:tcPr>
          <w:p w14:paraId="57AF5962" w14:textId="77777777" w:rsidR="00292D93" w:rsidRPr="001C0CC4" w:rsidRDefault="00292D93" w:rsidP="00292D93">
            <w:pPr>
              <w:pStyle w:val="TAC"/>
            </w:pPr>
            <w:r w:rsidRPr="001C0CC4">
              <w:rPr>
                <w:rFonts w:hint="eastAsia"/>
                <w:lang w:val="en-US" w:eastAsia="zh-CN"/>
              </w:rPr>
              <w:t>5</w:t>
            </w:r>
          </w:p>
        </w:tc>
        <w:tc>
          <w:tcPr>
            <w:tcW w:w="1052" w:type="dxa"/>
            <w:shd w:val="clear" w:color="auto" w:fill="auto"/>
            <w:vAlign w:val="center"/>
          </w:tcPr>
          <w:p w14:paraId="7D04D90B" w14:textId="77777777" w:rsidR="00292D93" w:rsidRPr="001C0CC4" w:rsidRDefault="00292D93" w:rsidP="00292D93">
            <w:pPr>
              <w:pStyle w:val="TAC"/>
            </w:pPr>
            <w:r w:rsidRPr="001C0CC4">
              <w:rPr>
                <w:rFonts w:eastAsia="SimSun" w:hint="eastAsia"/>
                <w:lang w:val="en-US" w:eastAsia="zh-CN"/>
              </w:rPr>
              <w:t>4, 7, 8</w:t>
            </w:r>
          </w:p>
        </w:tc>
      </w:tr>
      <w:tr w:rsidR="00292D93" w:rsidRPr="001C0CC4" w14:paraId="79C306C9" w14:textId="77777777" w:rsidTr="0068088C">
        <w:tc>
          <w:tcPr>
            <w:tcW w:w="1508" w:type="dxa"/>
            <w:vMerge w:val="restart"/>
            <w:shd w:val="clear" w:color="auto" w:fill="auto"/>
          </w:tcPr>
          <w:p w14:paraId="3E61D89E" w14:textId="77777777" w:rsidR="00292D93" w:rsidRPr="001C0CC4" w:rsidRDefault="00292D93" w:rsidP="00292D93">
            <w:pPr>
              <w:pStyle w:val="TAC"/>
              <w:rPr>
                <w:rFonts w:eastAsia="SimSun"/>
              </w:rPr>
            </w:pPr>
            <w:r w:rsidRPr="001C0CC4">
              <w:rPr>
                <w:rFonts w:hint="eastAsia"/>
                <w:lang w:val="en-US" w:eastAsia="zh-CN"/>
              </w:rPr>
              <w:t>CA_n39-n79</w:t>
            </w:r>
          </w:p>
        </w:tc>
        <w:tc>
          <w:tcPr>
            <w:tcW w:w="2620" w:type="dxa"/>
            <w:shd w:val="clear" w:color="auto" w:fill="auto"/>
            <w:vAlign w:val="center"/>
          </w:tcPr>
          <w:p w14:paraId="4AC00CF3" w14:textId="77777777" w:rsidR="00292D93" w:rsidRPr="00873D00" w:rsidRDefault="00292D93" w:rsidP="00292D93">
            <w:pPr>
              <w:pStyle w:val="TAL"/>
              <w:rPr>
                <w:lang w:val="sv-FI"/>
              </w:rPr>
            </w:pPr>
            <w:r w:rsidRPr="00873D00">
              <w:rPr>
                <w:lang w:val="sv-FI" w:eastAsia="zh-CN"/>
              </w:rPr>
              <w:t>E-UTRA Band 1, 8</w:t>
            </w:r>
            <w:r w:rsidRPr="00873D00">
              <w:rPr>
                <w:rFonts w:hint="eastAsia"/>
                <w:lang w:val="sv-FI"/>
              </w:rPr>
              <w:t>,</w:t>
            </w:r>
            <w:r w:rsidRPr="00873D00">
              <w:rPr>
                <w:lang w:val="sv-FI" w:eastAsia="zh-CN"/>
              </w:rPr>
              <w:t xml:space="preserve"> </w:t>
            </w:r>
            <w:r>
              <w:rPr>
                <w:lang w:val="sv-FI" w:eastAsia="zh-CN"/>
              </w:rPr>
              <w:t xml:space="preserve">28, </w:t>
            </w:r>
            <w:r w:rsidRPr="00873D00">
              <w:rPr>
                <w:lang w:val="sv-FI" w:eastAsia="zh-CN"/>
              </w:rPr>
              <w:t>34, 40, 41, 44</w:t>
            </w:r>
            <w:r w:rsidRPr="00873D00">
              <w:rPr>
                <w:rFonts w:hint="eastAsia"/>
                <w:lang w:val="sv-FI"/>
              </w:rPr>
              <w:t>, 45</w:t>
            </w:r>
          </w:p>
          <w:p w14:paraId="44BDA12A" w14:textId="77777777" w:rsidR="00292D93" w:rsidRPr="00873D00" w:rsidRDefault="00292D93" w:rsidP="00292D93">
            <w:pPr>
              <w:pStyle w:val="TAL"/>
              <w:rPr>
                <w:lang w:val="sv-FI"/>
              </w:rPr>
            </w:pPr>
            <w:r w:rsidRPr="00873D00">
              <w:rPr>
                <w:rFonts w:hint="eastAsia"/>
                <w:lang w:val="sv-FI" w:eastAsia="zh-CN"/>
              </w:rPr>
              <w:t xml:space="preserve">NR Band </w:t>
            </w:r>
            <w:r w:rsidRPr="00873D00">
              <w:rPr>
                <w:rFonts w:hint="eastAsia"/>
                <w:lang w:val="sv-FI"/>
              </w:rPr>
              <w:t>n78</w:t>
            </w:r>
          </w:p>
        </w:tc>
        <w:tc>
          <w:tcPr>
            <w:tcW w:w="972" w:type="dxa"/>
            <w:shd w:val="clear" w:color="auto" w:fill="auto"/>
            <w:vAlign w:val="center"/>
          </w:tcPr>
          <w:p w14:paraId="39DCAEC3" w14:textId="77777777" w:rsidR="00292D93" w:rsidRPr="001C0CC4" w:rsidRDefault="00292D93" w:rsidP="00292D93">
            <w:pPr>
              <w:pStyle w:val="TAC"/>
            </w:pPr>
            <w:r w:rsidRPr="001C0CC4">
              <w:rPr>
                <w:rFonts w:eastAsia="SimSun"/>
              </w:rPr>
              <w:t>F</w:t>
            </w:r>
            <w:r w:rsidRPr="001C0CC4">
              <w:rPr>
                <w:rFonts w:eastAsia="SimSun"/>
                <w:vertAlign w:val="subscript"/>
              </w:rPr>
              <w:t>DL_low</w:t>
            </w:r>
          </w:p>
        </w:tc>
        <w:tc>
          <w:tcPr>
            <w:tcW w:w="591" w:type="dxa"/>
            <w:shd w:val="clear" w:color="auto" w:fill="auto"/>
            <w:vAlign w:val="center"/>
          </w:tcPr>
          <w:p w14:paraId="622934E5" w14:textId="77777777" w:rsidR="00292D93" w:rsidRPr="001C0CC4" w:rsidRDefault="00292D93" w:rsidP="00292D93">
            <w:pPr>
              <w:pStyle w:val="TAC"/>
            </w:pPr>
            <w:r w:rsidRPr="001C0CC4">
              <w:rPr>
                <w:rFonts w:hint="eastAsia"/>
                <w:lang w:val="en-US" w:eastAsia="zh-CN"/>
              </w:rPr>
              <w:t>-</w:t>
            </w:r>
          </w:p>
        </w:tc>
        <w:tc>
          <w:tcPr>
            <w:tcW w:w="997" w:type="dxa"/>
            <w:shd w:val="clear" w:color="auto" w:fill="auto"/>
            <w:vAlign w:val="center"/>
          </w:tcPr>
          <w:p w14:paraId="61DF2F06" w14:textId="77777777" w:rsidR="00292D93" w:rsidRPr="001C0CC4" w:rsidRDefault="00292D93" w:rsidP="00292D93">
            <w:pPr>
              <w:pStyle w:val="TAC"/>
            </w:pPr>
            <w:r w:rsidRPr="001C0CC4">
              <w:rPr>
                <w:rFonts w:eastAsia="SimSun"/>
              </w:rPr>
              <w:t>F</w:t>
            </w:r>
            <w:r w:rsidRPr="001C0CC4">
              <w:rPr>
                <w:rFonts w:eastAsia="SimSun"/>
                <w:vertAlign w:val="subscript"/>
              </w:rPr>
              <w:t>DL_high</w:t>
            </w:r>
          </w:p>
        </w:tc>
        <w:tc>
          <w:tcPr>
            <w:tcW w:w="1077" w:type="dxa"/>
            <w:shd w:val="clear" w:color="auto" w:fill="auto"/>
            <w:vAlign w:val="center"/>
          </w:tcPr>
          <w:p w14:paraId="4A1BE05B" w14:textId="77777777" w:rsidR="00292D93" w:rsidRPr="001C0CC4" w:rsidRDefault="00292D93" w:rsidP="00292D93">
            <w:pPr>
              <w:pStyle w:val="TAC"/>
            </w:pPr>
            <w:r w:rsidRPr="001C0CC4">
              <w:rPr>
                <w:rFonts w:hint="eastAsia"/>
                <w:lang w:val="en-US" w:eastAsia="zh-CN"/>
              </w:rPr>
              <w:t>-50</w:t>
            </w:r>
          </w:p>
        </w:tc>
        <w:tc>
          <w:tcPr>
            <w:tcW w:w="959" w:type="dxa"/>
            <w:shd w:val="clear" w:color="auto" w:fill="auto"/>
            <w:vAlign w:val="center"/>
          </w:tcPr>
          <w:p w14:paraId="2A7AE178" w14:textId="77777777" w:rsidR="00292D93" w:rsidRPr="001C0CC4" w:rsidRDefault="00292D93" w:rsidP="00292D93">
            <w:pPr>
              <w:pStyle w:val="TAC"/>
            </w:pPr>
            <w:r w:rsidRPr="001C0CC4">
              <w:rPr>
                <w:rFonts w:hint="eastAsia"/>
                <w:lang w:val="en-US" w:eastAsia="zh-CN"/>
              </w:rPr>
              <w:t>1</w:t>
            </w:r>
          </w:p>
        </w:tc>
        <w:tc>
          <w:tcPr>
            <w:tcW w:w="1052" w:type="dxa"/>
            <w:shd w:val="clear" w:color="auto" w:fill="auto"/>
            <w:vAlign w:val="center"/>
          </w:tcPr>
          <w:p w14:paraId="47288D56" w14:textId="77777777" w:rsidR="00292D93" w:rsidRPr="001C0CC4" w:rsidRDefault="00292D93" w:rsidP="00292D93">
            <w:pPr>
              <w:pStyle w:val="TAC"/>
            </w:pPr>
          </w:p>
        </w:tc>
      </w:tr>
      <w:tr w:rsidR="00292D93" w:rsidRPr="001C0CC4" w14:paraId="3079CA2B" w14:textId="77777777" w:rsidTr="0068088C">
        <w:tc>
          <w:tcPr>
            <w:tcW w:w="1508" w:type="dxa"/>
            <w:vMerge/>
            <w:shd w:val="clear" w:color="auto" w:fill="auto"/>
            <w:vAlign w:val="center"/>
          </w:tcPr>
          <w:p w14:paraId="49E85876" w14:textId="77777777" w:rsidR="00292D93" w:rsidRPr="001C0CC4" w:rsidRDefault="00292D93" w:rsidP="00292D93">
            <w:pPr>
              <w:pStyle w:val="TAC"/>
              <w:rPr>
                <w:rFonts w:eastAsia="SimSun"/>
              </w:rPr>
            </w:pPr>
          </w:p>
        </w:tc>
        <w:tc>
          <w:tcPr>
            <w:tcW w:w="2620" w:type="dxa"/>
            <w:shd w:val="clear" w:color="auto" w:fill="auto"/>
            <w:vAlign w:val="center"/>
          </w:tcPr>
          <w:p w14:paraId="7196820D" w14:textId="77777777" w:rsidR="00292D93" w:rsidRPr="001C0CC4" w:rsidRDefault="00292D93" w:rsidP="00292D93">
            <w:pPr>
              <w:pStyle w:val="TAL"/>
              <w:rPr>
                <w:rFonts w:eastAsia="SimSun"/>
              </w:rPr>
            </w:pPr>
            <w:r w:rsidRPr="001C0CC4">
              <w:rPr>
                <w:lang w:val="en-US" w:eastAsia="zh-CN"/>
              </w:rPr>
              <w:t>Frequency range</w:t>
            </w:r>
          </w:p>
        </w:tc>
        <w:tc>
          <w:tcPr>
            <w:tcW w:w="972" w:type="dxa"/>
            <w:shd w:val="clear" w:color="auto" w:fill="auto"/>
            <w:vAlign w:val="center"/>
          </w:tcPr>
          <w:p w14:paraId="36082F19" w14:textId="77777777" w:rsidR="00292D93" w:rsidRPr="001C0CC4" w:rsidRDefault="00292D93" w:rsidP="00292D93">
            <w:pPr>
              <w:pStyle w:val="TAC"/>
            </w:pPr>
            <w:r w:rsidRPr="001C0CC4">
              <w:rPr>
                <w:rFonts w:hint="eastAsia"/>
                <w:lang w:val="en-US" w:eastAsia="zh-CN"/>
              </w:rPr>
              <w:t>1805</w:t>
            </w:r>
          </w:p>
        </w:tc>
        <w:tc>
          <w:tcPr>
            <w:tcW w:w="591" w:type="dxa"/>
            <w:shd w:val="clear" w:color="auto" w:fill="auto"/>
            <w:vAlign w:val="center"/>
          </w:tcPr>
          <w:p w14:paraId="7303AE04" w14:textId="77777777" w:rsidR="00292D93" w:rsidRPr="001C0CC4" w:rsidRDefault="00292D93" w:rsidP="00292D93">
            <w:pPr>
              <w:pStyle w:val="TAC"/>
            </w:pPr>
            <w:r w:rsidRPr="001C0CC4">
              <w:rPr>
                <w:rFonts w:hint="eastAsia"/>
                <w:lang w:val="en-US" w:eastAsia="zh-CN"/>
              </w:rPr>
              <w:t>-</w:t>
            </w:r>
          </w:p>
        </w:tc>
        <w:tc>
          <w:tcPr>
            <w:tcW w:w="997" w:type="dxa"/>
            <w:shd w:val="clear" w:color="auto" w:fill="auto"/>
            <w:vAlign w:val="center"/>
          </w:tcPr>
          <w:p w14:paraId="6F37CAC8" w14:textId="77777777" w:rsidR="00292D93" w:rsidRPr="001C0CC4" w:rsidRDefault="00292D93" w:rsidP="00292D93">
            <w:pPr>
              <w:pStyle w:val="TAC"/>
            </w:pPr>
            <w:r w:rsidRPr="001C0CC4">
              <w:rPr>
                <w:rFonts w:hint="eastAsia"/>
                <w:lang w:val="en-US" w:eastAsia="zh-CN"/>
              </w:rPr>
              <w:t>1855</w:t>
            </w:r>
          </w:p>
        </w:tc>
        <w:tc>
          <w:tcPr>
            <w:tcW w:w="1077" w:type="dxa"/>
            <w:shd w:val="clear" w:color="auto" w:fill="auto"/>
            <w:vAlign w:val="center"/>
          </w:tcPr>
          <w:p w14:paraId="4A6B5A42" w14:textId="77777777" w:rsidR="00292D93" w:rsidRPr="001C0CC4" w:rsidRDefault="00292D93" w:rsidP="00292D93">
            <w:pPr>
              <w:pStyle w:val="TAC"/>
            </w:pPr>
            <w:r w:rsidRPr="001C0CC4">
              <w:rPr>
                <w:rFonts w:hint="eastAsia"/>
                <w:lang w:val="en-US" w:eastAsia="zh-CN"/>
              </w:rPr>
              <w:t>-40</w:t>
            </w:r>
          </w:p>
        </w:tc>
        <w:tc>
          <w:tcPr>
            <w:tcW w:w="959" w:type="dxa"/>
            <w:shd w:val="clear" w:color="auto" w:fill="auto"/>
            <w:vAlign w:val="center"/>
          </w:tcPr>
          <w:p w14:paraId="13727CB5" w14:textId="77777777" w:rsidR="00292D93" w:rsidRPr="001C0CC4" w:rsidRDefault="00292D93" w:rsidP="00292D93">
            <w:pPr>
              <w:pStyle w:val="TAC"/>
            </w:pPr>
            <w:r w:rsidRPr="001C0CC4">
              <w:rPr>
                <w:rFonts w:hint="eastAsia"/>
                <w:lang w:val="en-US" w:eastAsia="zh-CN"/>
              </w:rPr>
              <w:t>1</w:t>
            </w:r>
          </w:p>
        </w:tc>
        <w:tc>
          <w:tcPr>
            <w:tcW w:w="1052" w:type="dxa"/>
            <w:shd w:val="clear" w:color="auto" w:fill="auto"/>
            <w:vAlign w:val="center"/>
          </w:tcPr>
          <w:p w14:paraId="2A26E05B" w14:textId="77777777" w:rsidR="00292D93" w:rsidRPr="001C0CC4" w:rsidRDefault="00292D93" w:rsidP="00292D93">
            <w:pPr>
              <w:pStyle w:val="TAC"/>
            </w:pPr>
            <w:r w:rsidRPr="001C0CC4">
              <w:rPr>
                <w:rFonts w:hint="eastAsia"/>
                <w:lang w:val="en-US" w:eastAsia="zh-CN"/>
              </w:rPr>
              <w:t>4, 8</w:t>
            </w:r>
          </w:p>
        </w:tc>
      </w:tr>
      <w:tr w:rsidR="00292D93" w:rsidRPr="001C0CC4" w14:paraId="21509805" w14:textId="77777777" w:rsidTr="0068088C">
        <w:tc>
          <w:tcPr>
            <w:tcW w:w="1508" w:type="dxa"/>
            <w:vMerge/>
            <w:shd w:val="clear" w:color="auto" w:fill="auto"/>
            <w:vAlign w:val="center"/>
          </w:tcPr>
          <w:p w14:paraId="4B4D958F" w14:textId="77777777" w:rsidR="00292D93" w:rsidRPr="001C0CC4" w:rsidRDefault="00292D93" w:rsidP="00292D93">
            <w:pPr>
              <w:pStyle w:val="TAC"/>
              <w:rPr>
                <w:rFonts w:eastAsia="SimSun"/>
              </w:rPr>
            </w:pPr>
          </w:p>
        </w:tc>
        <w:tc>
          <w:tcPr>
            <w:tcW w:w="2620" w:type="dxa"/>
            <w:shd w:val="clear" w:color="auto" w:fill="auto"/>
            <w:vAlign w:val="center"/>
          </w:tcPr>
          <w:p w14:paraId="7A6F62CA" w14:textId="77777777" w:rsidR="00292D93" w:rsidRPr="001C0CC4" w:rsidRDefault="00292D93" w:rsidP="00292D93">
            <w:pPr>
              <w:pStyle w:val="TAL"/>
              <w:rPr>
                <w:rFonts w:eastAsia="SimSun"/>
              </w:rPr>
            </w:pPr>
            <w:r w:rsidRPr="001C0CC4">
              <w:rPr>
                <w:lang w:val="en-US" w:eastAsia="zh-CN"/>
              </w:rPr>
              <w:t>Frequency range</w:t>
            </w:r>
          </w:p>
        </w:tc>
        <w:tc>
          <w:tcPr>
            <w:tcW w:w="972" w:type="dxa"/>
            <w:shd w:val="clear" w:color="auto" w:fill="auto"/>
            <w:vAlign w:val="center"/>
          </w:tcPr>
          <w:p w14:paraId="1E2DE967" w14:textId="77777777" w:rsidR="00292D93" w:rsidRPr="001C0CC4" w:rsidRDefault="00292D93" w:rsidP="00292D93">
            <w:pPr>
              <w:pStyle w:val="TAC"/>
            </w:pPr>
            <w:r w:rsidRPr="001C0CC4">
              <w:rPr>
                <w:rFonts w:hint="eastAsia"/>
                <w:lang w:val="en-US" w:eastAsia="zh-CN"/>
              </w:rPr>
              <w:t>1855</w:t>
            </w:r>
          </w:p>
        </w:tc>
        <w:tc>
          <w:tcPr>
            <w:tcW w:w="591" w:type="dxa"/>
            <w:shd w:val="clear" w:color="auto" w:fill="auto"/>
            <w:vAlign w:val="center"/>
          </w:tcPr>
          <w:p w14:paraId="625FDE5F" w14:textId="77777777" w:rsidR="00292D93" w:rsidRPr="001C0CC4" w:rsidRDefault="00292D93" w:rsidP="00292D93">
            <w:pPr>
              <w:pStyle w:val="TAC"/>
            </w:pPr>
            <w:r w:rsidRPr="001C0CC4">
              <w:rPr>
                <w:rFonts w:hint="eastAsia"/>
                <w:lang w:val="en-US" w:eastAsia="zh-CN"/>
              </w:rPr>
              <w:t>-</w:t>
            </w:r>
          </w:p>
        </w:tc>
        <w:tc>
          <w:tcPr>
            <w:tcW w:w="997" w:type="dxa"/>
            <w:shd w:val="clear" w:color="auto" w:fill="auto"/>
            <w:vAlign w:val="center"/>
          </w:tcPr>
          <w:p w14:paraId="12E2C712" w14:textId="77777777" w:rsidR="00292D93" w:rsidRPr="001C0CC4" w:rsidRDefault="00292D93" w:rsidP="00292D93">
            <w:pPr>
              <w:pStyle w:val="TAC"/>
            </w:pPr>
            <w:r w:rsidRPr="001C0CC4">
              <w:rPr>
                <w:rFonts w:hint="eastAsia"/>
                <w:lang w:val="en-US" w:eastAsia="zh-CN"/>
              </w:rPr>
              <w:t>1880</w:t>
            </w:r>
          </w:p>
        </w:tc>
        <w:tc>
          <w:tcPr>
            <w:tcW w:w="1077" w:type="dxa"/>
            <w:shd w:val="clear" w:color="auto" w:fill="auto"/>
            <w:vAlign w:val="center"/>
          </w:tcPr>
          <w:p w14:paraId="20FBA7E0" w14:textId="77777777" w:rsidR="00292D93" w:rsidRPr="001C0CC4" w:rsidRDefault="00292D93" w:rsidP="00292D93">
            <w:pPr>
              <w:pStyle w:val="TAC"/>
            </w:pPr>
            <w:r w:rsidRPr="001C0CC4">
              <w:rPr>
                <w:rFonts w:hint="eastAsia"/>
                <w:lang w:val="en-US" w:eastAsia="zh-CN"/>
              </w:rPr>
              <w:t>-15.5</w:t>
            </w:r>
          </w:p>
        </w:tc>
        <w:tc>
          <w:tcPr>
            <w:tcW w:w="959" w:type="dxa"/>
            <w:shd w:val="clear" w:color="auto" w:fill="auto"/>
            <w:vAlign w:val="center"/>
          </w:tcPr>
          <w:p w14:paraId="716407E6" w14:textId="77777777" w:rsidR="00292D93" w:rsidRPr="001C0CC4" w:rsidRDefault="00292D93" w:rsidP="00292D93">
            <w:pPr>
              <w:pStyle w:val="TAC"/>
            </w:pPr>
            <w:r w:rsidRPr="001C0CC4">
              <w:rPr>
                <w:rFonts w:hint="eastAsia"/>
                <w:lang w:val="en-US" w:eastAsia="zh-CN"/>
              </w:rPr>
              <w:t>5</w:t>
            </w:r>
          </w:p>
        </w:tc>
        <w:tc>
          <w:tcPr>
            <w:tcW w:w="1052" w:type="dxa"/>
            <w:shd w:val="clear" w:color="auto" w:fill="auto"/>
            <w:vAlign w:val="center"/>
          </w:tcPr>
          <w:p w14:paraId="2590065B" w14:textId="77777777" w:rsidR="00292D93" w:rsidRPr="001C0CC4" w:rsidRDefault="00292D93" w:rsidP="00292D93">
            <w:pPr>
              <w:pStyle w:val="TAC"/>
            </w:pPr>
            <w:r w:rsidRPr="001C0CC4">
              <w:rPr>
                <w:rFonts w:hint="eastAsia"/>
                <w:lang w:val="en-US" w:eastAsia="zh-CN"/>
              </w:rPr>
              <w:t>4, 7, 8</w:t>
            </w:r>
          </w:p>
        </w:tc>
      </w:tr>
      <w:tr w:rsidR="00292D93" w:rsidRPr="001C0CC4" w14:paraId="64F6179F" w14:textId="77777777" w:rsidTr="0068088C">
        <w:tc>
          <w:tcPr>
            <w:tcW w:w="1508" w:type="dxa"/>
            <w:vMerge w:val="restart"/>
            <w:shd w:val="clear" w:color="auto" w:fill="auto"/>
            <w:vAlign w:val="center"/>
          </w:tcPr>
          <w:p w14:paraId="2BE4ABD1" w14:textId="77777777" w:rsidR="00292D93" w:rsidRPr="001C0CC4" w:rsidRDefault="00292D93" w:rsidP="00292D93">
            <w:pPr>
              <w:pStyle w:val="TAC"/>
              <w:rPr>
                <w:rFonts w:eastAsia="SimSun"/>
              </w:rPr>
            </w:pPr>
            <w:r w:rsidRPr="001C0CC4">
              <w:rPr>
                <w:rFonts w:cs="Arial"/>
                <w:szCs w:val="18"/>
                <w:lang w:val="en-US" w:eastAsia="zh-CN"/>
              </w:rPr>
              <w:t>CA_n40-n41</w:t>
            </w:r>
          </w:p>
        </w:tc>
        <w:tc>
          <w:tcPr>
            <w:tcW w:w="2620" w:type="dxa"/>
            <w:shd w:val="clear" w:color="auto" w:fill="auto"/>
            <w:vAlign w:val="center"/>
          </w:tcPr>
          <w:p w14:paraId="7EA04D02" w14:textId="77777777" w:rsidR="00292D93" w:rsidRPr="00873D00" w:rsidRDefault="00292D93" w:rsidP="00292D93">
            <w:pPr>
              <w:pStyle w:val="TAL"/>
              <w:rPr>
                <w:rFonts w:eastAsia="SimSun" w:cs="Arial"/>
                <w:lang w:val="sv-FI" w:eastAsia="zh-CN"/>
              </w:rPr>
            </w:pPr>
            <w:r w:rsidRPr="00873D00">
              <w:rPr>
                <w:rFonts w:cs="Arial"/>
                <w:lang w:val="sv-FI"/>
              </w:rPr>
              <w:t>E-UTRA Band 1, 3, 5, 8, 26, 27, 28, 34, 39, 42, 44, 45, 50, 51, 65, 73, 74,</w:t>
            </w:r>
          </w:p>
          <w:p w14:paraId="66B74EFE" w14:textId="77777777" w:rsidR="00292D93" w:rsidRPr="00873D00" w:rsidRDefault="00292D93" w:rsidP="00292D93">
            <w:pPr>
              <w:pStyle w:val="TAL"/>
              <w:rPr>
                <w:rFonts w:eastAsia="SimSun"/>
                <w:lang w:val="sv-FI"/>
              </w:rPr>
            </w:pPr>
            <w:r w:rsidRPr="00873D00">
              <w:rPr>
                <w:rFonts w:cs="Arial"/>
                <w:lang w:val="sv-FI"/>
              </w:rPr>
              <w:t>NR Band n77, n78</w:t>
            </w:r>
          </w:p>
        </w:tc>
        <w:tc>
          <w:tcPr>
            <w:tcW w:w="972" w:type="dxa"/>
            <w:shd w:val="clear" w:color="auto" w:fill="auto"/>
            <w:vAlign w:val="center"/>
          </w:tcPr>
          <w:p w14:paraId="215E5D7D" w14:textId="77777777" w:rsidR="00292D93" w:rsidRPr="001C0CC4" w:rsidRDefault="00292D93" w:rsidP="00292D93">
            <w:pPr>
              <w:pStyle w:val="TAC"/>
            </w:pPr>
            <w:r w:rsidRPr="001C0CC4">
              <w:rPr>
                <w:rFonts w:eastAsia="SimSun" w:cs="Arial"/>
                <w:szCs w:val="18"/>
              </w:rPr>
              <w:t>F</w:t>
            </w:r>
            <w:r w:rsidRPr="001C0CC4">
              <w:rPr>
                <w:rFonts w:eastAsia="SimSun" w:cs="Arial"/>
                <w:szCs w:val="18"/>
                <w:vertAlign w:val="subscript"/>
              </w:rPr>
              <w:t>DL_low</w:t>
            </w:r>
          </w:p>
        </w:tc>
        <w:tc>
          <w:tcPr>
            <w:tcW w:w="591" w:type="dxa"/>
            <w:shd w:val="clear" w:color="auto" w:fill="auto"/>
            <w:vAlign w:val="center"/>
          </w:tcPr>
          <w:p w14:paraId="3C353783" w14:textId="77777777" w:rsidR="00292D93" w:rsidRPr="001C0CC4" w:rsidRDefault="00292D93" w:rsidP="00292D93">
            <w:pPr>
              <w:pStyle w:val="TAC"/>
            </w:pPr>
            <w:r w:rsidRPr="001C0CC4">
              <w:rPr>
                <w:rFonts w:cs="Arial"/>
                <w:szCs w:val="18"/>
                <w:lang w:val="en-US" w:eastAsia="zh-CN"/>
              </w:rPr>
              <w:t>-</w:t>
            </w:r>
          </w:p>
        </w:tc>
        <w:tc>
          <w:tcPr>
            <w:tcW w:w="997" w:type="dxa"/>
            <w:shd w:val="clear" w:color="auto" w:fill="auto"/>
            <w:vAlign w:val="center"/>
          </w:tcPr>
          <w:p w14:paraId="609F71C8" w14:textId="77777777" w:rsidR="00292D93" w:rsidRPr="001C0CC4" w:rsidRDefault="00292D93" w:rsidP="00292D93">
            <w:pPr>
              <w:pStyle w:val="TAC"/>
            </w:pPr>
            <w:r w:rsidRPr="001C0CC4">
              <w:rPr>
                <w:rFonts w:eastAsia="SimSun" w:cs="Arial"/>
                <w:szCs w:val="18"/>
              </w:rPr>
              <w:t>F</w:t>
            </w:r>
            <w:r w:rsidRPr="001C0CC4">
              <w:rPr>
                <w:rFonts w:eastAsia="SimSun" w:cs="Arial"/>
                <w:szCs w:val="18"/>
                <w:vertAlign w:val="subscript"/>
              </w:rPr>
              <w:t>DL_high</w:t>
            </w:r>
          </w:p>
        </w:tc>
        <w:tc>
          <w:tcPr>
            <w:tcW w:w="1077" w:type="dxa"/>
            <w:shd w:val="clear" w:color="auto" w:fill="auto"/>
            <w:vAlign w:val="center"/>
          </w:tcPr>
          <w:p w14:paraId="5FDCF3A6" w14:textId="77777777" w:rsidR="00292D93" w:rsidRPr="001C0CC4" w:rsidRDefault="00292D93" w:rsidP="00292D93">
            <w:pPr>
              <w:pStyle w:val="TAC"/>
            </w:pPr>
            <w:r w:rsidRPr="001C0CC4">
              <w:rPr>
                <w:rFonts w:cs="Arial"/>
                <w:szCs w:val="18"/>
                <w:lang w:val="en-US" w:eastAsia="zh-CN"/>
              </w:rPr>
              <w:t>-50</w:t>
            </w:r>
          </w:p>
        </w:tc>
        <w:tc>
          <w:tcPr>
            <w:tcW w:w="959" w:type="dxa"/>
            <w:shd w:val="clear" w:color="auto" w:fill="auto"/>
            <w:vAlign w:val="center"/>
          </w:tcPr>
          <w:p w14:paraId="3A7C1A05" w14:textId="77777777" w:rsidR="00292D93" w:rsidRPr="001C0CC4" w:rsidRDefault="00292D93" w:rsidP="00292D93">
            <w:pPr>
              <w:pStyle w:val="TAC"/>
            </w:pPr>
            <w:r w:rsidRPr="001C0CC4">
              <w:rPr>
                <w:rFonts w:cs="Arial"/>
                <w:szCs w:val="18"/>
                <w:lang w:val="en-US" w:eastAsia="zh-CN"/>
              </w:rPr>
              <w:t>1</w:t>
            </w:r>
          </w:p>
        </w:tc>
        <w:tc>
          <w:tcPr>
            <w:tcW w:w="1052" w:type="dxa"/>
            <w:shd w:val="clear" w:color="auto" w:fill="auto"/>
            <w:vAlign w:val="center"/>
          </w:tcPr>
          <w:p w14:paraId="45FF0F2D" w14:textId="77777777" w:rsidR="00292D93" w:rsidRPr="001C0CC4" w:rsidRDefault="00292D93" w:rsidP="00292D93">
            <w:pPr>
              <w:pStyle w:val="TAC"/>
            </w:pPr>
          </w:p>
        </w:tc>
      </w:tr>
      <w:tr w:rsidR="00292D93" w:rsidRPr="001C0CC4" w14:paraId="607CE208" w14:textId="77777777" w:rsidTr="0068088C">
        <w:tc>
          <w:tcPr>
            <w:tcW w:w="1508" w:type="dxa"/>
            <w:vMerge/>
            <w:shd w:val="clear" w:color="auto" w:fill="auto"/>
            <w:vAlign w:val="center"/>
          </w:tcPr>
          <w:p w14:paraId="4FF52CA4" w14:textId="77777777" w:rsidR="00292D93" w:rsidRPr="001C0CC4" w:rsidRDefault="00292D93" w:rsidP="00292D93">
            <w:pPr>
              <w:pStyle w:val="TAC"/>
              <w:rPr>
                <w:rFonts w:eastAsia="SimSun"/>
              </w:rPr>
            </w:pPr>
          </w:p>
        </w:tc>
        <w:tc>
          <w:tcPr>
            <w:tcW w:w="2620" w:type="dxa"/>
            <w:shd w:val="clear" w:color="auto" w:fill="auto"/>
            <w:vAlign w:val="center"/>
          </w:tcPr>
          <w:p w14:paraId="0BBE6F6A" w14:textId="77777777" w:rsidR="00292D93" w:rsidRPr="001C0CC4" w:rsidRDefault="00292D93" w:rsidP="00292D93">
            <w:pPr>
              <w:pStyle w:val="TAL"/>
              <w:rPr>
                <w:rFonts w:eastAsia="SimSun"/>
              </w:rPr>
            </w:pPr>
            <w:r w:rsidRPr="001C0CC4">
              <w:rPr>
                <w:rFonts w:cs="Arial"/>
              </w:rPr>
              <w:t xml:space="preserve">NR Band </w:t>
            </w:r>
            <w:r w:rsidRPr="001C0CC4">
              <w:rPr>
                <w:rFonts w:eastAsia="SimSun" w:cs="Arial"/>
                <w:lang w:val="en-US" w:eastAsia="zh-CN"/>
              </w:rPr>
              <w:t>n79</w:t>
            </w:r>
          </w:p>
        </w:tc>
        <w:tc>
          <w:tcPr>
            <w:tcW w:w="972" w:type="dxa"/>
            <w:shd w:val="clear" w:color="auto" w:fill="auto"/>
            <w:vAlign w:val="center"/>
          </w:tcPr>
          <w:p w14:paraId="23C4F533" w14:textId="77777777" w:rsidR="00292D93" w:rsidRPr="001C0CC4" w:rsidRDefault="00292D93" w:rsidP="00292D93">
            <w:pPr>
              <w:pStyle w:val="TAC"/>
            </w:pPr>
            <w:r w:rsidRPr="001C0CC4">
              <w:rPr>
                <w:rFonts w:eastAsia="SimSun" w:cs="Arial"/>
                <w:szCs w:val="18"/>
              </w:rPr>
              <w:t>F</w:t>
            </w:r>
            <w:r w:rsidRPr="001C0CC4">
              <w:rPr>
                <w:rFonts w:eastAsia="SimSun" w:cs="Arial"/>
                <w:szCs w:val="18"/>
                <w:vertAlign w:val="subscript"/>
              </w:rPr>
              <w:t>DL_low</w:t>
            </w:r>
          </w:p>
        </w:tc>
        <w:tc>
          <w:tcPr>
            <w:tcW w:w="591" w:type="dxa"/>
            <w:shd w:val="clear" w:color="auto" w:fill="auto"/>
            <w:vAlign w:val="center"/>
          </w:tcPr>
          <w:p w14:paraId="55FF6823" w14:textId="77777777" w:rsidR="00292D93" w:rsidRPr="001C0CC4" w:rsidRDefault="00292D93" w:rsidP="00292D93">
            <w:pPr>
              <w:pStyle w:val="TAC"/>
            </w:pPr>
            <w:r w:rsidRPr="001C0CC4">
              <w:rPr>
                <w:rFonts w:cs="Arial"/>
                <w:szCs w:val="18"/>
                <w:lang w:val="en-US" w:eastAsia="zh-CN"/>
              </w:rPr>
              <w:t>-</w:t>
            </w:r>
          </w:p>
        </w:tc>
        <w:tc>
          <w:tcPr>
            <w:tcW w:w="997" w:type="dxa"/>
            <w:shd w:val="clear" w:color="auto" w:fill="auto"/>
            <w:vAlign w:val="center"/>
          </w:tcPr>
          <w:p w14:paraId="424AF2E9" w14:textId="77777777" w:rsidR="00292D93" w:rsidRPr="001C0CC4" w:rsidRDefault="00292D93" w:rsidP="00292D93">
            <w:pPr>
              <w:pStyle w:val="TAC"/>
            </w:pPr>
            <w:r w:rsidRPr="001C0CC4">
              <w:rPr>
                <w:rFonts w:eastAsia="SimSun" w:cs="Arial"/>
                <w:szCs w:val="18"/>
              </w:rPr>
              <w:t>F</w:t>
            </w:r>
            <w:r w:rsidRPr="001C0CC4">
              <w:rPr>
                <w:rFonts w:eastAsia="SimSun" w:cs="Arial"/>
                <w:szCs w:val="18"/>
                <w:vertAlign w:val="subscript"/>
              </w:rPr>
              <w:t>DL_high</w:t>
            </w:r>
          </w:p>
        </w:tc>
        <w:tc>
          <w:tcPr>
            <w:tcW w:w="1077" w:type="dxa"/>
            <w:shd w:val="clear" w:color="auto" w:fill="auto"/>
            <w:vAlign w:val="center"/>
          </w:tcPr>
          <w:p w14:paraId="5055B993" w14:textId="77777777" w:rsidR="00292D93" w:rsidRPr="001C0CC4" w:rsidRDefault="00292D93" w:rsidP="00292D93">
            <w:pPr>
              <w:pStyle w:val="TAC"/>
            </w:pPr>
            <w:r w:rsidRPr="001C0CC4">
              <w:rPr>
                <w:rFonts w:cs="Arial"/>
                <w:szCs w:val="18"/>
                <w:lang w:val="en-US" w:eastAsia="zh-CN"/>
              </w:rPr>
              <w:t>-50</w:t>
            </w:r>
          </w:p>
        </w:tc>
        <w:tc>
          <w:tcPr>
            <w:tcW w:w="959" w:type="dxa"/>
            <w:shd w:val="clear" w:color="auto" w:fill="auto"/>
            <w:vAlign w:val="center"/>
          </w:tcPr>
          <w:p w14:paraId="03BD0995" w14:textId="77777777" w:rsidR="00292D93" w:rsidRPr="001C0CC4" w:rsidRDefault="00292D93" w:rsidP="00292D93">
            <w:pPr>
              <w:pStyle w:val="TAC"/>
            </w:pPr>
            <w:r w:rsidRPr="001C0CC4">
              <w:rPr>
                <w:rFonts w:cs="Arial"/>
                <w:szCs w:val="18"/>
                <w:lang w:val="en-US" w:eastAsia="zh-CN"/>
              </w:rPr>
              <w:t>1</w:t>
            </w:r>
          </w:p>
        </w:tc>
        <w:tc>
          <w:tcPr>
            <w:tcW w:w="1052" w:type="dxa"/>
            <w:shd w:val="clear" w:color="auto" w:fill="auto"/>
            <w:vAlign w:val="center"/>
          </w:tcPr>
          <w:p w14:paraId="0625500E" w14:textId="77777777" w:rsidR="00292D93" w:rsidRPr="001C0CC4" w:rsidRDefault="00292D93" w:rsidP="00292D93">
            <w:pPr>
              <w:pStyle w:val="TAC"/>
            </w:pPr>
            <w:r w:rsidRPr="001C0CC4">
              <w:rPr>
                <w:rFonts w:cs="Arial"/>
                <w:szCs w:val="18"/>
                <w:lang w:val="en-US" w:eastAsia="zh-CN"/>
              </w:rPr>
              <w:t>2</w:t>
            </w:r>
          </w:p>
        </w:tc>
      </w:tr>
      <w:tr w:rsidR="00292D93" w:rsidRPr="001C0CC4" w14:paraId="215B4DFE" w14:textId="77777777" w:rsidTr="0068088C">
        <w:tc>
          <w:tcPr>
            <w:tcW w:w="1508" w:type="dxa"/>
            <w:vMerge/>
            <w:shd w:val="clear" w:color="auto" w:fill="auto"/>
            <w:vAlign w:val="center"/>
          </w:tcPr>
          <w:p w14:paraId="31F8288B" w14:textId="77777777" w:rsidR="00292D93" w:rsidRPr="001C0CC4" w:rsidRDefault="00292D93" w:rsidP="00292D93">
            <w:pPr>
              <w:pStyle w:val="TAC"/>
              <w:rPr>
                <w:rFonts w:eastAsia="SimSun"/>
              </w:rPr>
            </w:pPr>
          </w:p>
        </w:tc>
        <w:tc>
          <w:tcPr>
            <w:tcW w:w="2620" w:type="dxa"/>
            <w:shd w:val="clear" w:color="auto" w:fill="auto"/>
            <w:vAlign w:val="center"/>
          </w:tcPr>
          <w:p w14:paraId="18383BF5" w14:textId="77777777" w:rsidR="00292D93" w:rsidRPr="001C0CC4" w:rsidRDefault="00292D93" w:rsidP="00292D93">
            <w:pPr>
              <w:pStyle w:val="TAL"/>
              <w:rPr>
                <w:rFonts w:eastAsia="SimSun"/>
              </w:rPr>
            </w:pPr>
            <w:r w:rsidRPr="001C0CC4">
              <w:rPr>
                <w:rFonts w:cs="Arial"/>
              </w:rPr>
              <w:t>Frequency range</w:t>
            </w:r>
          </w:p>
        </w:tc>
        <w:tc>
          <w:tcPr>
            <w:tcW w:w="972" w:type="dxa"/>
            <w:shd w:val="clear" w:color="auto" w:fill="auto"/>
            <w:vAlign w:val="center"/>
          </w:tcPr>
          <w:p w14:paraId="4060E937" w14:textId="77777777" w:rsidR="00292D93" w:rsidRPr="001C0CC4" w:rsidRDefault="00292D93" w:rsidP="00292D93">
            <w:pPr>
              <w:pStyle w:val="TAC"/>
            </w:pPr>
            <w:r w:rsidRPr="001C0CC4">
              <w:rPr>
                <w:rFonts w:cs="Arial"/>
                <w:szCs w:val="18"/>
                <w:lang w:val="en-US" w:eastAsia="zh-CN"/>
              </w:rPr>
              <w:t>1884.5</w:t>
            </w:r>
          </w:p>
        </w:tc>
        <w:tc>
          <w:tcPr>
            <w:tcW w:w="591" w:type="dxa"/>
            <w:shd w:val="clear" w:color="auto" w:fill="auto"/>
            <w:vAlign w:val="center"/>
          </w:tcPr>
          <w:p w14:paraId="60DFBA32" w14:textId="77777777" w:rsidR="00292D93" w:rsidRPr="001C0CC4" w:rsidRDefault="00292D93" w:rsidP="00292D93">
            <w:pPr>
              <w:pStyle w:val="TAC"/>
            </w:pPr>
            <w:r w:rsidRPr="001C0CC4">
              <w:rPr>
                <w:rFonts w:cs="Arial"/>
                <w:szCs w:val="18"/>
                <w:lang w:val="en-US" w:eastAsia="zh-CN"/>
              </w:rPr>
              <w:t>-</w:t>
            </w:r>
          </w:p>
        </w:tc>
        <w:tc>
          <w:tcPr>
            <w:tcW w:w="997" w:type="dxa"/>
            <w:shd w:val="clear" w:color="auto" w:fill="auto"/>
            <w:vAlign w:val="center"/>
          </w:tcPr>
          <w:p w14:paraId="01F6FA7E" w14:textId="77777777" w:rsidR="00292D93" w:rsidRPr="001C0CC4" w:rsidRDefault="00292D93" w:rsidP="00292D93">
            <w:pPr>
              <w:pStyle w:val="TAC"/>
            </w:pPr>
            <w:r w:rsidRPr="001C0CC4">
              <w:rPr>
                <w:rFonts w:cs="Arial"/>
                <w:szCs w:val="18"/>
                <w:lang w:val="en-US" w:eastAsia="zh-CN"/>
              </w:rPr>
              <w:t>1915.7</w:t>
            </w:r>
          </w:p>
        </w:tc>
        <w:tc>
          <w:tcPr>
            <w:tcW w:w="1077" w:type="dxa"/>
            <w:shd w:val="clear" w:color="auto" w:fill="auto"/>
            <w:vAlign w:val="center"/>
          </w:tcPr>
          <w:p w14:paraId="7AF45D95" w14:textId="77777777" w:rsidR="00292D93" w:rsidRPr="001C0CC4" w:rsidRDefault="00292D93" w:rsidP="00292D93">
            <w:pPr>
              <w:pStyle w:val="TAC"/>
            </w:pPr>
            <w:r w:rsidRPr="001C0CC4">
              <w:rPr>
                <w:rFonts w:cs="Arial"/>
                <w:szCs w:val="18"/>
                <w:lang w:val="en-US" w:eastAsia="zh-CN"/>
              </w:rPr>
              <w:t>-41</w:t>
            </w:r>
          </w:p>
        </w:tc>
        <w:tc>
          <w:tcPr>
            <w:tcW w:w="959" w:type="dxa"/>
            <w:shd w:val="clear" w:color="auto" w:fill="auto"/>
            <w:vAlign w:val="center"/>
          </w:tcPr>
          <w:p w14:paraId="0BB7049C" w14:textId="77777777" w:rsidR="00292D93" w:rsidRPr="001C0CC4" w:rsidRDefault="00292D93" w:rsidP="00292D93">
            <w:pPr>
              <w:pStyle w:val="TAC"/>
            </w:pPr>
            <w:r w:rsidRPr="001C0CC4">
              <w:rPr>
                <w:rFonts w:cs="Arial"/>
                <w:szCs w:val="18"/>
                <w:lang w:val="en-US" w:eastAsia="zh-CN"/>
              </w:rPr>
              <w:t>0.3</w:t>
            </w:r>
          </w:p>
        </w:tc>
        <w:tc>
          <w:tcPr>
            <w:tcW w:w="1052" w:type="dxa"/>
            <w:shd w:val="clear" w:color="auto" w:fill="auto"/>
            <w:vAlign w:val="center"/>
          </w:tcPr>
          <w:p w14:paraId="0738993C" w14:textId="77777777" w:rsidR="00292D93" w:rsidRPr="001C0CC4" w:rsidRDefault="00292D93" w:rsidP="00292D93">
            <w:pPr>
              <w:pStyle w:val="TAC"/>
            </w:pPr>
            <w:r w:rsidRPr="001C0CC4">
              <w:rPr>
                <w:rFonts w:cs="Arial"/>
                <w:szCs w:val="18"/>
                <w:lang w:val="en-US" w:eastAsia="zh-CN"/>
              </w:rPr>
              <w:t>3, 10</w:t>
            </w:r>
          </w:p>
        </w:tc>
      </w:tr>
      <w:tr w:rsidR="00292D93" w:rsidRPr="001C0CC4" w14:paraId="665A79D2" w14:textId="77777777" w:rsidTr="0068088C">
        <w:tc>
          <w:tcPr>
            <w:tcW w:w="1508" w:type="dxa"/>
            <w:vMerge w:val="restart"/>
            <w:shd w:val="clear" w:color="auto" w:fill="auto"/>
          </w:tcPr>
          <w:p w14:paraId="46CBCFC8" w14:textId="77777777" w:rsidR="00292D93" w:rsidRPr="001C0CC4" w:rsidRDefault="00292D93" w:rsidP="00292D93">
            <w:pPr>
              <w:pStyle w:val="TAC"/>
              <w:rPr>
                <w:rFonts w:eastAsia="SimSun"/>
              </w:rPr>
            </w:pPr>
            <w:r w:rsidRPr="001C0CC4">
              <w:rPr>
                <w:rFonts w:hint="eastAsia"/>
                <w:lang w:val="en-US" w:eastAsia="zh-CN"/>
              </w:rPr>
              <w:t>CA_n40-n79</w:t>
            </w:r>
          </w:p>
        </w:tc>
        <w:tc>
          <w:tcPr>
            <w:tcW w:w="2620" w:type="dxa"/>
            <w:shd w:val="clear" w:color="auto" w:fill="auto"/>
            <w:vAlign w:val="center"/>
          </w:tcPr>
          <w:p w14:paraId="13EF0293" w14:textId="77777777" w:rsidR="00292D93" w:rsidRPr="001C0CC4" w:rsidRDefault="00292D93" w:rsidP="00292D93">
            <w:pPr>
              <w:pStyle w:val="TAL"/>
            </w:pPr>
            <w:r w:rsidRPr="001C0CC4">
              <w:rPr>
                <w:rFonts w:cs="Arial" w:hint="eastAsia"/>
                <w:lang w:val="en-US" w:eastAsia="zh-CN"/>
              </w:rPr>
              <w:t>E-</w:t>
            </w:r>
            <w:r w:rsidRPr="001C0CC4">
              <w:rPr>
                <w:rFonts w:cs="Arial"/>
              </w:rPr>
              <w:t xml:space="preserve">UTRA </w:t>
            </w:r>
            <w:r w:rsidRPr="001C0CC4">
              <w:rPr>
                <w:rFonts w:cs="Arial" w:hint="eastAsia"/>
              </w:rPr>
              <w:t>Band 1, 3, 5, 8, 28, 34, 39, 4</w:t>
            </w:r>
            <w:r w:rsidRPr="001C0CC4">
              <w:rPr>
                <w:rFonts w:cs="Arial" w:hint="eastAsia"/>
                <w:lang w:val="en-US" w:eastAsia="zh-CN"/>
              </w:rPr>
              <w:t>1</w:t>
            </w:r>
            <w:r w:rsidRPr="001C0CC4">
              <w:rPr>
                <w:rFonts w:cs="Arial" w:hint="eastAsia"/>
              </w:rPr>
              <w:t>, 4</w:t>
            </w:r>
            <w:r w:rsidRPr="001C0CC4">
              <w:rPr>
                <w:rFonts w:cs="Arial" w:hint="eastAsia"/>
                <w:lang w:val="en-US" w:eastAsia="zh-CN"/>
              </w:rPr>
              <w:t>2</w:t>
            </w:r>
            <w:r w:rsidRPr="001C0CC4">
              <w:rPr>
                <w:rFonts w:cs="Arial" w:hint="eastAsia"/>
              </w:rPr>
              <w:t>,</w:t>
            </w:r>
            <w:r w:rsidRPr="001C0CC4">
              <w:rPr>
                <w:rFonts w:cs="Arial" w:hint="eastAsia"/>
                <w:lang w:val="en-US" w:eastAsia="zh-CN"/>
              </w:rPr>
              <w:t xml:space="preserve"> </w:t>
            </w:r>
            <w:r w:rsidRPr="001C0CC4">
              <w:rPr>
                <w:rFonts w:cs="Arial" w:hint="eastAsia"/>
              </w:rPr>
              <w:t>65,</w:t>
            </w:r>
          </w:p>
        </w:tc>
        <w:tc>
          <w:tcPr>
            <w:tcW w:w="972" w:type="dxa"/>
            <w:shd w:val="clear" w:color="auto" w:fill="auto"/>
            <w:vAlign w:val="center"/>
          </w:tcPr>
          <w:p w14:paraId="53428FDA" w14:textId="77777777" w:rsidR="00292D93" w:rsidRPr="001C0CC4" w:rsidRDefault="00292D93" w:rsidP="00292D93">
            <w:pPr>
              <w:pStyle w:val="TAC"/>
              <w:rPr>
                <w:lang w:val="en-US" w:eastAsia="zh-CN"/>
              </w:rPr>
            </w:pPr>
            <w:r w:rsidRPr="001C0CC4">
              <w:t>F</w:t>
            </w:r>
            <w:r w:rsidRPr="001C0CC4">
              <w:rPr>
                <w:vertAlign w:val="subscript"/>
              </w:rPr>
              <w:t>DL_low</w:t>
            </w:r>
          </w:p>
        </w:tc>
        <w:tc>
          <w:tcPr>
            <w:tcW w:w="591" w:type="dxa"/>
            <w:shd w:val="clear" w:color="auto" w:fill="auto"/>
            <w:vAlign w:val="center"/>
          </w:tcPr>
          <w:p w14:paraId="3B957EDA" w14:textId="77777777" w:rsidR="00292D93" w:rsidRPr="001C0CC4" w:rsidRDefault="00292D93" w:rsidP="00292D93">
            <w:pPr>
              <w:pStyle w:val="TAC"/>
              <w:rPr>
                <w:lang w:val="en-US" w:eastAsia="zh-CN"/>
              </w:rPr>
            </w:pPr>
            <w:r w:rsidRPr="001C0CC4">
              <w:rPr>
                <w:rFonts w:hint="eastAsia"/>
                <w:lang w:val="en-US" w:eastAsia="zh-CN"/>
              </w:rPr>
              <w:t>-</w:t>
            </w:r>
          </w:p>
        </w:tc>
        <w:tc>
          <w:tcPr>
            <w:tcW w:w="997" w:type="dxa"/>
            <w:shd w:val="clear" w:color="auto" w:fill="auto"/>
            <w:vAlign w:val="center"/>
          </w:tcPr>
          <w:p w14:paraId="7130572C" w14:textId="77777777" w:rsidR="00292D93" w:rsidRPr="001C0CC4" w:rsidRDefault="00292D93" w:rsidP="00292D93">
            <w:pPr>
              <w:pStyle w:val="TAC"/>
              <w:rPr>
                <w:lang w:val="en-US" w:eastAsia="zh-CN"/>
              </w:rPr>
            </w:pPr>
            <w:r w:rsidRPr="001C0CC4">
              <w:t>F</w:t>
            </w:r>
            <w:r w:rsidRPr="001C0CC4">
              <w:rPr>
                <w:vertAlign w:val="subscript"/>
              </w:rPr>
              <w:t>DL_high</w:t>
            </w:r>
          </w:p>
        </w:tc>
        <w:tc>
          <w:tcPr>
            <w:tcW w:w="1077" w:type="dxa"/>
            <w:shd w:val="clear" w:color="auto" w:fill="auto"/>
            <w:vAlign w:val="center"/>
          </w:tcPr>
          <w:p w14:paraId="668D14FD" w14:textId="77777777" w:rsidR="00292D93" w:rsidRPr="001C0CC4" w:rsidRDefault="00292D93" w:rsidP="00292D93">
            <w:pPr>
              <w:pStyle w:val="TAC"/>
              <w:rPr>
                <w:lang w:val="en-US" w:eastAsia="zh-CN"/>
              </w:rPr>
            </w:pPr>
            <w:r w:rsidRPr="001C0CC4">
              <w:rPr>
                <w:rFonts w:hint="eastAsia"/>
                <w:lang w:val="en-US" w:eastAsia="zh-CN"/>
              </w:rPr>
              <w:t>-50</w:t>
            </w:r>
          </w:p>
        </w:tc>
        <w:tc>
          <w:tcPr>
            <w:tcW w:w="959" w:type="dxa"/>
            <w:shd w:val="clear" w:color="auto" w:fill="auto"/>
            <w:vAlign w:val="center"/>
          </w:tcPr>
          <w:p w14:paraId="4D6B1E3A" w14:textId="77777777" w:rsidR="00292D93" w:rsidRPr="001C0CC4" w:rsidRDefault="00292D93" w:rsidP="00292D93">
            <w:pPr>
              <w:pStyle w:val="TAC"/>
              <w:rPr>
                <w:lang w:val="en-US" w:eastAsia="zh-CN"/>
              </w:rPr>
            </w:pPr>
            <w:r w:rsidRPr="001C0CC4">
              <w:rPr>
                <w:rFonts w:hint="eastAsia"/>
                <w:lang w:val="en-US" w:eastAsia="zh-CN"/>
              </w:rPr>
              <w:t>1</w:t>
            </w:r>
          </w:p>
        </w:tc>
        <w:tc>
          <w:tcPr>
            <w:tcW w:w="1052" w:type="dxa"/>
            <w:shd w:val="clear" w:color="auto" w:fill="auto"/>
            <w:vAlign w:val="center"/>
          </w:tcPr>
          <w:p w14:paraId="21737BA0" w14:textId="77777777" w:rsidR="00292D93" w:rsidRPr="001C0CC4" w:rsidRDefault="00292D93" w:rsidP="00292D93">
            <w:pPr>
              <w:pStyle w:val="TAC"/>
              <w:rPr>
                <w:rFonts w:eastAsia="SimSun"/>
                <w:lang w:val="en-US" w:eastAsia="zh-CN"/>
              </w:rPr>
            </w:pPr>
          </w:p>
        </w:tc>
      </w:tr>
      <w:tr w:rsidR="00292D93" w:rsidRPr="001C0CC4" w14:paraId="2EE4F36C" w14:textId="77777777" w:rsidTr="0068088C">
        <w:tc>
          <w:tcPr>
            <w:tcW w:w="1508" w:type="dxa"/>
            <w:vMerge/>
            <w:shd w:val="clear" w:color="auto" w:fill="auto"/>
          </w:tcPr>
          <w:p w14:paraId="38005F2E" w14:textId="77777777" w:rsidR="00292D93" w:rsidRPr="001C0CC4" w:rsidRDefault="00292D93" w:rsidP="00292D93">
            <w:pPr>
              <w:pStyle w:val="TAC"/>
              <w:rPr>
                <w:rFonts w:eastAsia="SimSun"/>
              </w:rPr>
            </w:pPr>
          </w:p>
        </w:tc>
        <w:tc>
          <w:tcPr>
            <w:tcW w:w="2620" w:type="dxa"/>
            <w:shd w:val="clear" w:color="auto" w:fill="auto"/>
            <w:vAlign w:val="center"/>
          </w:tcPr>
          <w:p w14:paraId="01504527" w14:textId="77777777" w:rsidR="00292D93" w:rsidRPr="001C0CC4" w:rsidRDefault="00292D93" w:rsidP="00292D93">
            <w:pPr>
              <w:pStyle w:val="TAL"/>
            </w:pPr>
            <w:r w:rsidRPr="001C0CC4">
              <w:t>Frequency range</w:t>
            </w:r>
          </w:p>
        </w:tc>
        <w:tc>
          <w:tcPr>
            <w:tcW w:w="972" w:type="dxa"/>
            <w:shd w:val="clear" w:color="auto" w:fill="auto"/>
            <w:vAlign w:val="center"/>
          </w:tcPr>
          <w:p w14:paraId="7F7989AF" w14:textId="77777777" w:rsidR="00292D93" w:rsidRPr="001C0CC4" w:rsidRDefault="00292D93" w:rsidP="00292D93">
            <w:pPr>
              <w:pStyle w:val="TAC"/>
              <w:rPr>
                <w:lang w:val="en-US" w:eastAsia="zh-CN"/>
              </w:rPr>
            </w:pPr>
            <w:r w:rsidRPr="001C0CC4">
              <w:rPr>
                <w:rFonts w:hint="eastAsia"/>
                <w:lang w:val="en-US" w:eastAsia="zh-CN"/>
              </w:rPr>
              <w:t>1884.5</w:t>
            </w:r>
          </w:p>
        </w:tc>
        <w:tc>
          <w:tcPr>
            <w:tcW w:w="591" w:type="dxa"/>
            <w:shd w:val="clear" w:color="auto" w:fill="auto"/>
            <w:vAlign w:val="center"/>
          </w:tcPr>
          <w:p w14:paraId="74A3F855" w14:textId="77777777" w:rsidR="00292D93" w:rsidRPr="001C0CC4" w:rsidRDefault="00292D93" w:rsidP="00292D93">
            <w:pPr>
              <w:pStyle w:val="TAC"/>
              <w:rPr>
                <w:lang w:val="en-US" w:eastAsia="zh-CN"/>
              </w:rPr>
            </w:pPr>
            <w:r w:rsidRPr="001C0CC4">
              <w:rPr>
                <w:rFonts w:hint="eastAsia"/>
                <w:lang w:val="en-US" w:eastAsia="zh-CN"/>
              </w:rPr>
              <w:t>-</w:t>
            </w:r>
          </w:p>
        </w:tc>
        <w:tc>
          <w:tcPr>
            <w:tcW w:w="997" w:type="dxa"/>
            <w:shd w:val="clear" w:color="auto" w:fill="auto"/>
            <w:vAlign w:val="center"/>
          </w:tcPr>
          <w:p w14:paraId="517AC0B3" w14:textId="77777777" w:rsidR="00292D93" w:rsidRPr="001C0CC4" w:rsidRDefault="00292D93" w:rsidP="00292D93">
            <w:pPr>
              <w:pStyle w:val="TAC"/>
              <w:rPr>
                <w:lang w:val="en-US" w:eastAsia="zh-CN"/>
              </w:rPr>
            </w:pPr>
            <w:r w:rsidRPr="001C0CC4">
              <w:rPr>
                <w:rFonts w:hint="eastAsia"/>
                <w:lang w:val="en-US" w:eastAsia="zh-CN"/>
              </w:rPr>
              <w:t>1915.7</w:t>
            </w:r>
          </w:p>
        </w:tc>
        <w:tc>
          <w:tcPr>
            <w:tcW w:w="1077" w:type="dxa"/>
            <w:shd w:val="clear" w:color="auto" w:fill="auto"/>
            <w:vAlign w:val="center"/>
          </w:tcPr>
          <w:p w14:paraId="6D3F7B8D" w14:textId="77777777" w:rsidR="00292D93" w:rsidRPr="001C0CC4" w:rsidRDefault="00292D93" w:rsidP="00292D93">
            <w:pPr>
              <w:pStyle w:val="TAC"/>
              <w:rPr>
                <w:lang w:val="en-US" w:eastAsia="zh-CN"/>
              </w:rPr>
            </w:pPr>
            <w:r w:rsidRPr="001C0CC4">
              <w:rPr>
                <w:rFonts w:hint="eastAsia"/>
                <w:lang w:val="en-US" w:eastAsia="zh-CN"/>
              </w:rPr>
              <w:t>-41</w:t>
            </w:r>
          </w:p>
        </w:tc>
        <w:tc>
          <w:tcPr>
            <w:tcW w:w="959" w:type="dxa"/>
            <w:shd w:val="clear" w:color="auto" w:fill="auto"/>
            <w:vAlign w:val="center"/>
          </w:tcPr>
          <w:p w14:paraId="3773B8F9" w14:textId="77777777" w:rsidR="00292D93" w:rsidRPr="001C0CC4" w:rsidRDefault="00292D93" w:rsidP="00292D93">
            <w:pPr>
              <w:pStyle w:val="TAC"/>
              <w:rPr>
                <w:lang w:val="en-US" w:eastAsia="zh-CN"/>
              </w:rPr>
            </w:pPr>
            <w:r w:rsidRPr="001C0CC4">
              <w:rPr>
                <w:rFonts w:hint="eastAsia"/>
                <w:lang w:val="en-US" w:eastAsia="zh-CN"/>
              </w:rPr>
              <w:t>0.3</w:t>
            </w:r>
          </w:p>
        </w:tc>
        <w:tc>
          <w:tcPr>
            <w:tcW w:w="1052" w:type="dxa"/>
            <w:shd w:val="clear" w:color="auto" w:fill="auto"/>
            <w:vAlign w:val="center"/>
          </w:tcPr>
          <w:p w14:paraId="6D8BFFE5" w14:textId="77777777" w:rsidR="00292D93" w:rsidRPr="001C0CC4" w:rsidRDefault="00292D93" w:rsidP="00292D93">
            <w:pPr>
              <w:pStyle w:val="TAC"/>
              <w:rPr>
                <w:rFonts w:eastAsia="SimSun"/>
                <w:lang w:val="en-US" w:eastAsia="zh-CN"/>
              </w:rPr>
            </w:pPr>
            <w:r w:rsidRPr="001C0CC4">
              <w:rPr>
                <w:rFonts w:hint="eastAsia"/>
                <w:lang w:val="en-US" w:eastAsia="zh-CN"/>
              </w:rPr>
              <w:t>3, 10</w:t>
            </w:r>
          </w:p>
        </w:tc>
      </w:tr>
      <w:tr w:rsidR="00292D93" w:rsidRPr="001C0CC4" w14:paraId="0C3C5281" w14:textId="77777777" w:rsidTr="0068088C">
        <w:tc>
          <w:tcPr>
            <w:tcW w:w="1508" w:type="dxa"/>
            <w:vMerge w:val="restart"/>
            <w:shd w:val="clear" w:color="auto" w:fill="auto"/>
          </w:tcPr>
          <w:p w14:paraId="205B3A32" w14:textId="77777777" w:rsidR="00292D93" w:rsidRPr="001C0CC4" w:rsidRDefault="00292D93" w:rsidP="00292D93">
            <w:pPr>
              <w:pStyle w:val="TAC"/>
              <w:rPr>
                <w:rFonts w:eastAsia="SimSun"/>
              </w:rPr>
            </w:pPr>
            <w:r w:rsidRPr="001C0CC4">
              <w:rPr>
                <w:rFonts w:hint="eastAsia"/>
                <w:lang w:val="en-US" w:eastAsia="zh-CN"/>
              </w:rPr>
              <w:t>CA_n41-n50</w:t>
            </w:r>
          </w:p>
        </w:tc>
        <w:tc>
          <w:tcPr>
            <w:tcW w:w="2620" w:type="dxa"/>
            <w:shd w:val="clear" w:color="auto" w:fill="auto"/>
            <w:vAlign w:val="center"/>
          </w:tcPr>
          <w:p w14:paraId="66D46056" w14:textId="77777777" w:rsidR="00292D93" w:rsidRPr="00873D00" w:rsidRDefault="00292D93" w:rsidP="00292D93">
            <w:pPr>
              <w:pStyle w:val="TAL"/>
              <w:rPr>
                <w:rFonts w:cs="Arial"/>
                <w:lang w:val="sv-FI" w:eastAsia="zh-CN"/>
              </w:rPr>
            </w:pPr>
            <w:r w:rsidRPr="00873D00">
              <w:rPr>
                <w:rFonts w:cs="Arial"/>
                <w:lang w:val="sv-FI"/>
              </w:rPr>
              <w:t xml:space="preserve">E-UTRA Band 1, </w:t>
            </w:r>
            <w:r w:rsidRPr="00873D00">
              <w:rPr>
                <w:rFonts w:cs="Arial"/>
                <w:lang w:val="sv-FI" w:eastAsia="zh-CN"/>
              </w:rPr>
              <w:t>2</w:t>
            </w:r>
            <w:r w:rsidRPr="00873D00">
              <w:rPr>
                <w:rFonts w:cs="Arial"/>
                <w:lang w:val="sv-FI"/>
              </w:rPr>
              <w:t xml:space="preserve">, 3, </w:t>
            </w:r>
            <w:r w:rsidRPr="00873D00">
              <w:rPr>
                <w:rFonts w:cs="Arial"/>
                <w:lang w:val="sv-FI" w:eastAsia="zh-CN"/>
              </w:rPr>
              <w:t>4</w:t>
            </w:r>
            <w:r w:rsidRPr="00873D00">
              <w:rPr>
                <w:rFonts w:cs="Arial"/>
                <w:lang w:val="sv-FI"/>
              </w:rPr>
              <w:t xml:space="preserve">, </w:t>
            </w:r>
            <w:r w:rsidRPr="00873D00">
              <w:rPr>
                <w:rFonts w:cs="Arial"/>
                <w:lang w:val="sv-FI" w:eastAsia="zh-CN"/>
              </w:rPr>
              <w:t>5</w:t>
            </w:r>
            <w:r w:rsidRPr="00873D00">
              <w:rPr>
                <w:rFonts w:cs="Arial"/>
                <w:lang w:val="sv-FI"/>
              </w:rPr>
              <w:t xml:space="preserve">, 8, </w:t>
            </w:r>
            <w:r w:rsidRPr="00873D00">
              <w:rPr>
                <w:rFonts w:cs="Arial"/>
                <w:lang w:val="sv-FI" w:eastAsia="zh-CN"/>
              </w:rPr>
              <w:t>10</w:t>
            </w:r>
            <w:r w:rsidRPr="00873D00">
              <w:rPr>
                <w:rFonts w:cs="Arial"/>
                <w:lang w:val="sv-FI"/>
              </w:rPr>
              <w:t xml:space="preserve">, </w:t>
            </w:r>
            <w:r w:rsidRPr="00873D00">
              <w:rPr>
                <w:rFonts w:cs="Arial"/>
                <w:lang w:val="sv-FI" w:eastAsia="zh-CN"/>
              </w:rPr>
              <w:t>12</w:t>
            </w:r>
            <w:r w:rsidRPr="00873D00">
              <w:rPr>
                <w:rFonts w:cs="Arial"/>
                <w:lang w:val="sv-FI"/>
              </w:rPr>
              <w:t xml:space="preserve">, </w:t>
            </w:r>
            <w:r w:rsidRPr="00873D00">
              <w:rPr>
                <w:rFonts w:cs="Arial"/>
                <w:lang w:val="sv-FI" w:eastAsia="zh-CN"/>
              </w:rPr>
              <w:t>13</w:t>
            </w:r>
            <w:r w:rsidRPr="00873D00">
              <w:rPr>
                <w:rFonts w:cs="Arial"/>
                <w:lang w:val="sv-FI"/>
              </w:rPr>
              <w:t xml:space="preserve"> , </w:t>
            </w:r>
            <w:r w:rsidRPr="00873D00">
              <w:rPr>
                <w:rFonts w:cs="Arial"/>
                <w:lang w:val="sv-FI" w:eastAsia="zh-CN"/>
              </w:rPr>
              <w:t>14</w:t>
            </w:r>
            <w:r w:rsidRPr="00873D00">
              <w:rPr>
                <w:rFonts w:cs="Arial"/>
                <w:lang w:val="sv-FI"/>
              </w:rPr>
              <w:t xml:space="preserve">, </w:t>
            </w:r>
            <w:r w:rsidRPr="00873D00">
              <w:rPr>
                <w:rFonts w:cs="Arial"/>
                <w:lang w:val="sv-FI" w:eastAsia="zh-CN"/>
              </w:rPr>
              <w:t>17, 20, 24, 25, 26, 27</w:t>
            </w:r>
            <w:r w:rsidRPr="00873D00">
              <w:rPr>
                <w:rFonts w:cs="Arial"/>
                <w:lang w:val="sv-FI"/>
              </w:rPr>
              <w:t>, 28, 29, 30, 31, 34, 38, 39, 40, 42, 43, 44</w:t>
            </w:r>
            <w:r w:rsidRPr="00873D00">
              <w:rPr>
                <w:rFonts w:cs="Arial"/>
                <w:lang w:val="sv-FI" w:eastAsia="zh-CN"/>
              </w:rPr>
              <w:t>, 45</w:t>
            </w:r>
            <w:r w:rsidRPr="00873D00">
              <w:rPr>
                <w:rFonts w:cs="Arial"/>
                <w:lang w:val="sv-FI" w:eastAsia="ja-JP"/>
              </w:rPr>
              <w:t xml:space="preserve">, 48, </w:t>
            </w:r>
            <w:r w:rsidRPr="00873D00">
              <w:rPr>
                <w:rFonts w:cs="Arial"/>
                <w:lang w:val="sv-FI"/>
              </w:rPr>
              <w:t xml:space="preserve">52, </w:t>
            </w:r>
            <w:r w:rsidRPr="00873D00">
              <w:rPr>
                <w:rFonts w:cs="Arial"/>
                <w:lang w:val="sv-FI" w:eastAsia="ja-JP"/>
              </w:rPr>
              <w:t>65</w:t>
            </w:r>
            <w:r w:rsidRPr="00873D00">
              <w:rPr>
                <w:rFonts w:cs="Arial"/>
                <w:lang w:val="sv-FI"/>
              </w:rPr>
              <w:t>, 66, 67, 68, 70</w:t>
            </w:r>
            <w:r w:rsidRPr="00873D00">
              <w:rPr>
                <w:rFonts w:cs="Arial"/>
                <w:lang w:val="sv-FI" w:eastAsia="zh-CN"/>
              </w:rPr>
              <w:t>, 71</w:t>
            </w:r>
            <w:r w:rsidRPr="00873D00">
              <w:rPr>
                <w:rFonts w:cs="Arial"/>
                <w:lang w:val="sv-FI" w:eastAsia="ja-JP"/>
              </w:rPr>
              <w:t>, 73,</w:t>
            </w:r>
            <w:r w:rsidRPr="00873D00">
              <w:rPr>
                <w:rFonts w:cs="Arial"/>
                <w:lang w:val="sv-FI" w:eastAsia="zh-CN"/>
              </w:rPr>
              <w:t xml:space="preserve"> 85</w:t>
            </w:r>
          </w:p>
          <w:p w14:paraId="7C80AAB7" w14:textId="77777777" w:rsidR="00292D93" w:rsidRPr="00873D00" w:rsidRDefault="00292D93" w:rsidP="00292D93">
            <w:pPr>
              <w:pStyle w:val="TAL"/>
              <w:rPr>
                <w:rFonts w:eastAsia="SimSun"/>
                <w:lang w:val="sv-FI"/>
              </w:rPr>
            </w:pPr>
            <w:r w:rsidRPr="00873D00">
              <w:rPr>
                <w:rFonts w:cs="Arial"/>
                <w:lang w:val="sv-FI" w:eastAsia="zh-CN"/>
              </w:rPr>
              <w:t>NR Band  n77, n78</w:t>
            </w:r>
          </w:p>
        </w:tc>
        <w:tc>
          <w:tcPr>
            <w:tcW w:w="972" w:type="dxa"/>
            <w:shd w:val="clear" w:color="auto" w:fill="auto"/>
            <w:vAlign w:val="center"/>
          </w:tcPr>
          <w:p w14:paraId="6F2228C3" w14:textId="77777777" w:rsidR="00292D93" w:rsidRPr="001C0CC4" w:rsidRDefault="00292D93" w:rsidP="00292D93">
            <w:pPr>
              <w:pStyle w:val="TAC"/>
            </w:pPr>
            <w:r w:rsidRPr="001C0CC4">
              <w:t>F</w:t>
            </w:r>
            <w:r w:rsidRPr="001C0CC4">
              <w:rPr>
                <w:vertAlign w:val="subscript"/>
              </w:rPr>
              <w:t>DL_low</w:t>
            </w:r>
          </w:p>
        </w:tc>
        <w:tc>
          <w:tcPr>
            <w:tcW w:w="591" w:type="dxa"/>
            <w:shd w:val="clear" w:color="auto" w:fill="auto"/>
            <w:vAlign w:val="center"/>
          </w:tcPr>
          <w:p w14:paraId="0C82AB77" w14:textId="77777777" w:rsidR="00292D93" w:rsidRPr="001C0CC4" w:rsidRDefault="00292D93" w:rsidP="00292D93">
            <w:pPr>
              <w:pStyle w:val="TAC"/>
            </w:pPr>
            <w:r w:rsidRPr="001C0CC4">
              <w:rPr>
                <w:rFonts w:hint="eastAsia"/>
                <w:lang w:val="en-US" w:eastAsia="zh-CN"/>
              </w:rPr>
              <w:t>-</w:t>
            </w:r>
          </w:p>
        </w:tc>
        <w:tc>
          <w:tcPr>
            <w:tcW w:w="997" w:type="dxa"/>
            <w:shd w:val="clear" w:color="auto" w:fill="auto"/>
            <w:vAlign w:val="center"/>
          </w:tcPr>
          <w:p w14:paraId="0BF8B9FE" w14:textId="77777777" w:rsidR="00292D93" w:rsidRPr="001C0CC4" w:rsidRDefault="00292D93" w:rsidP="00292D93">
            <w:pPr>
              <w:pStyle w:val="TAC"/>
            </w:pPr>
            <w:bookmarkStart w:id="156" w:name="OLE_LINK40"/>
            <w:r w:rsidRPr="001C0CC4">
              <w:t>F</w:t>
            </w:r>
            <w:r w:rsidRPr="001C0CC4">
              <w:rPr>
                <w:vertAlign w:val="subscript"/>
              </w:rPr>
              <w:t>DL_high</w:t>
            </w:r>
            <w:bookmarkEnd w:id="156"/>
          </w:p>
        </w:tc>
        <w:tc>
          <w:tcPr>
            <w:tcW w:w="1077" w:type="dxa"/>
            <w:shd w:val="clear" w:color="auto" w:fill="auto"/>
            <w:vAlign w:val="center"/>
          </w:tcPr>
          <w:p w14:paraId="6003FCDE" w14:textId="77777777" w:rsidR="00292D93" w:rsidRPr="001C0CC4" w:rsidRDefault="00292D93" w:rsidP="00292D93">
            <w:pPr>
              <w:pStyle w:val="TAC"/>
            </w:pPr>
            <w:r w:rsidRPr="001C0CC4">
              <w:rPr>
                <w:rFonts w:hint="eastAsia"/>
                <w:lang w:val="en-US" w:eastAsia="zh-CN"/>
              </w:rPr>
              <w:t>-50</w:t>
            </w:r>
          </w:p>
        </w:tc>
        <w:tc>
          <w:tcPr>
            <w:tcW w:w="959" w:type="dxa"/>
            <w:shd w:val="clear" w:color="auto" w:fill="auto"/>
            <w:vAlign w:val="center"/>
          </w:tcPr>
          <w:p w14:paraId="1408C850" w14:textId="77777777" w:rsidR="00292D93" w:rsidRPr="001C0CC4" w:rsidRDefault="00292D93" w:rsidP="00292D93">
            <w:pPr>
              <w:pStyle w:val="TAC"/>
            </w:pPr>
            <w:r w:rsidRPr="001C0CC4">
              <w:rPr>
                <w:rFonts w:hint="eastAsia"/>
                <w:lang w:val="en-US" w:eastAsia="zh-CN"/>
              </w:rPr>
              <w:t>1</w:t>
            </w:r>
          </w:p>
        </w:tc>
        <w:tc>
          <w:tcPr>
            <w:tcW w:w="1052" w:type="dxa"/>
            <w:shd w:val="clear" w:color="auto" w:fill="auto"/>
            <w:vAlign w:val="center"/>
          </w:tcPr>
          <w:p w14:paraId="2FF95B9D" w14:textId="77777777" w:rsidR="00292D93" w:rsidRPr="001C0CC4" w:rsidRDefault="00292D93" w:rsidP="00292D93">
            <w:pPr>
              <w:pStyle w:val="TAC"/>
            </w:pPr>
          </w:p>
        </w:tc>
      </w:tr>
      <w:tr w:rsidR="00292D93" w:rsidRPr="001C0CC4" w14:paraId="2B5F3BE2" w14:textId="77777777" w:rsidTr="0068088C">
        <w:tc>
          <w:tcPr>
            <w:tcW w:w="1508" w:type="dxa"/>
            <w:vMerge/>
            <w:shd w:val="clear" w:color="auto" w:fill="auto"/>
          </w:tcPr>
          <w:p w14:paraId="0135E8BF" w14:textId="77777777" w:rsidR="00292D93" w:rsidRPr="001C0CC4" w:rsidRDefault="00292D93" w:rsidP="00292D93">
            <w:pPr>
              <w:pStyle w:val="TAC"/>
              <w:rPr>
                <w:rFonts w:eastAsia="SimSun"/>
              </w:rPr>
            </w:pPr>
          </w:p>
        </w:tc>
        <w:tc>
          <w:tcPr>
            <w:tcW w:w="2620" w:type="dxa"/>
            <w:shd w:val="clear" w:color="auto" w:fill="auto"/>
            <w:vAlign w:val="center"/>
          </w:tcPr>
          <w:p w14:paraId="0C2E9E9D" w14:textId="77777777" w:rsidR="00292D93" w:rsidRPr="001C0CC4" w:rsidRDefault="00292D93" w:rsidP="00292D93">
            <w:pPr>
              <w:pStyle w:val="TAL"/>
              <w:rPr>
                <w:rFonts w:eastAsia="SimSun"/>
              </w:rPr>
            </w:pPr>
            <w:r w:rsidRPr="001C0CC4">
              <w:rPr>
                <w:rFonts w:hint="eastAsia"/>
                <w:lang w:val="en-US" w:eastAsia="zh-CN"/>
              </w:rPr>
              <w:t>NR Band n79</w:t>
            </w:r>
          </w:p>
        </w:tc>
        <w:tc>
          <w:tcPr>
            <w:tcW w:w="972" w:type="dxa"/>
            <w:shd w:val="clear" w:color="auto" w:fill="auto"/>
            <w:vAlign w:val="center"/>
          </w:tcPr>
          <w:p w14:paraId="73879B7D" w14:textId="77777777" w:rsidR="00292D93" w:rsidRPr="001C0CC4" w:rsidRDefault="00292D93" w:rsidP="00292D93">
            <w:pPr>
              <w:pStyle w:val="TAC"/>
            </w:pPr>
            <w:r w:rsidRPr="001C0CC4">
              <w:t>F</w:t>
            </w:r>
            <w:r w:rsidRPr="001C0CC4">
              <w:rPr>
                <w:vertAlign w:val="subscript"/>
              </w:rPr>
              <w:t>DL_low</w:t>
            </w:r>
          </w:p>
        </w:tc>
        <w:tc>
          <w:tcPr>
            <w:tcW w:w="591" w:type="dxa"/>
            <w:shd w:val="clear" w:color="auto" w:fill="auto"/>
            <w:vAlign w:val="center"/>
          </w:tcPr>
          <w:p w14:paraId="3465076E" w14:textId="77777777" w:rsidR="00292D93" w:rsidRPr="001C0CC4" w:rsidRDefault="00292D93" w:rsidP="00292D93">
            <w:pPr>
              <w:pStyle w:val="TAC"/>
            </w:pPr>
            <w:r w:rsidRPr="001C0CC4">
              <w:rPr>
                <w:rFonts w:hint="eastAsia"/>
                <w:lang w:val="en-US" w:eastAsia="zh-CN"/>
              </w:rPr>
              <w:t>-</w:t>
            </w:r>
          </w:p>
        </w:tc>
        <w:tc>
          <w:tcPr>
            <w:tcW w:w="997" w:type="dxa"/>
            <w:shd w:val="clear" w:color="auto" w:fill="auto"/>
            <w:vAlign w:val="center"/>
          </w:tcPr>
          <w:p w14:paraId="22DAD051" w14:textId="77777777" w:rsidR="00292D93" w:rsidRPr="001C0CC4" w:rsidRDefault="00292D93" w:rsidP="00292D93">
            <w:pPr>
              <w:pStyle w:val="TAC"/>
            </w:pPr>
            <w:r w:rsidRPr="001C0CC4">
              <w:t>F</w:t>
            </w:r>
            <w:r w:rsidRPr="001C0CC4">
              <w:rPr>
                <w:vertAlign w:val="subscript"/>
              </w:rPr>
              <w:t>DL_high</w:t>
            </w:r>
          </w:p>
        </w:tc>
        <w:tc>
          <w:tcPr>
            <w:tcW w:w="1077" w:type="dxa"/>
            <w:shd w:val="clear" w:color="auto" w:fill="auto"/>
            <w:vAlign w:val="center"/>
          </w:tcPr>
          <w:p w14:paraId="3F768699" w14:textId="77777777" w:rsidR="00292D93" w:rsidRPr="001C0CC4" w:rsidRDefault="00292D93" w:rsidP="00292D93">
            <w:pPr>
              <w:pStyle w:val="TAC"/>
            </w:pPr>
            <w:r w:rsidRPr="001C0CC4">
              <w:rPr>
                <w:rFonts w:hint="eastAsia"/>
                <w:lang w:val="en-US" w:eastAsia="zh-CN"/>
              </w:rPr>
              <w:t>-50</w:t>
            </w:r>
          </w:p>
        </w:tc>
        <w:tc>
          <w:tcPr>
            <w:tcW w:w="959" w:type="dxa"/>
            <w:shd w:val="clear" w:color="auto" w:fill="auto"/>
            <w:vAlign w:val="center"/>
          </w:tcPr>
          <w:p w14:paraId="411666E3" w14:textId="77777777" w:rsidR="00292D93" w:rsidRPr="001C0CC4" w:rsidRDefault="00292D93" w:rsidP="00292D93">
            <w:pPr>
              <w:pStyle w:val="TAC"/>
            </w:pPr>
            <w:r w:rsidRPr="001C0CC4">
              <w:rPr>
                <w:rFonts w:hint="eastAsia"/>
                <w:lang w:val="en-US" w:eastAsia="zh-CN"/>
              </w:rPr>
              <w:t>1</w:t>
            </w:r>
          </w:p>
        </w:tc>
        <w:tc>
          <w:tcPr>
            <w:tcW w:w="1052" w:type="dxa"/>
            <w:shd w:val="clear" w:color="auto" w:fill="auto"/>
            <w:vAlign w:val="center"/>
          </w:tcPr>
          <w:p w14:paraId="1375DB00" w14:textId="77777777" w:rsidR="00292D93" w:rsidRPr="001C0CC4" w:rsidRDefault="00292D93" w:rsidP="00292D93">
            <w:pPr>
              <w:pStyle w:val="TAC"/>
            </w:pPr>
            <w:r w:rsidRPr="001C0CC4">
              <w:rPr>
                <w:rFonts w:hint="eastAsia"/>
                <w:lang w:val="en-US" w:eastAsia="zh-CN"/>
              </w:rPr>
              <w:t>2</w:t>
            </w:r>
          </w:p>
        </w:tc>
      </w:tr>
      <w:tr w:rsidR="00292D93" w:rsidRPr="001C0CC4" w14:paraId="735EB090" w14:textId="77777777" w:rsidTr="0068088C">
        <w:tc>
          <w:tcPr>
            <w:tcW w:w="1508" w:type="dxa"/>
            <w:vMerge w:val="restart"/>
            <w:shd w:val="clear" w:color="auto" w:fill="auto"/>
          </w:tcPr>
          <w:p w14:paraId="7F891F5F" w14:textId="77777777" w:rsidR="00292D93" w:rsidRPr="001C0CC4" w:rsidRDefault="00292D93" w:rsidP="00292D93">
            <w:pPr>
              <w:pStyle w:val="TAC"/>
              <w:rPr>
                <w:rFonts w:eastAsia="SimSun"/>
              </w:rPr>
            </w:pPr>
            <w:r w:rsidRPr="001C0CC4">
              <w:rPr>
                <w:rFonts w:eastAsia="SimSun"/>
              </w:rPr>
              <w:t>CA_n</w:t>
            </w:r>
            <w:r w:rsidRPr="001C0CC4">
              <w:rPr>
                <w:rFonts w:hint="eastAsia"/>
                <w:lang w:val="en-US" w:eastAsia="zh-CN"/>
              </w:rPr>
              <w:t>41</w:t>
            </w:r>
            <w:r w:rsidRPr="001C0CC4">
              <w:rPr>
                <w:rFonts w:eastAsia="SimSun"/>
              </w:rPr>
              <w:t>-n</w:t>
            </w:r>
            <w:r w:rsidRPr="001C0CC4">
              <w:rPr>
                <w:rFonts w:hint="eastAsia"/>
                <w:lang w:val="en-US" w:eastAsia="zh-CN"/>
              </w:rPr>
              <w:t>79</w:t>
            </w:r>
          </w:p>
        </w:tc>
        <w:tc>
          <w:tcPr>
            <w:tcW w:w="2620" w:type="dxa"/>
            <w:shd w:val="clear" w:color="auto" w:fill="auto"/>
            <w:vAlign w:val="center"/>
          </w:tcPr>
          <w:p w14:paraId="4A856A49" w14:textId="77777777" w:rsidR="00292D93" w:rsidRPr="001C0CC4" w:rsidRDefault="00292D93" w:rsidP="00292D93">
            <w:pPr>
              <w:pStyle w:val="TAL"/>
            </w:pPr>
            <w:r w:rsidRPr="001C0CC4">
              <w:rPr>
                <w:rFonts w:eastAsia="SimSun"/>
              </w:rPr>
              <w:t>E-UTRA Band 1, 3, 5, 8, 9, 11, 18, 19, 21, 28, 34, 40, 42, 44, 45, 65</w:t>
            </w:r>
          </w:p>
        </w:tc>
        <w:tc>
          <w:tcPr>
            <w:tcW w:w="972" w:type="dxa"/>
            <w:shd w:val="clear" w:color="auto" w:fill="auto"/>
            <w:vAlign w:val="center"/>
          </w:tcPr>
          <w:p w14:paraId="7B4B4636" w14:textId="77777777" w:rsidR="00292D93" w:rsidRPr="001C0CC4" w:rsidRDefault="00292D93" w:rsidP="00292D93">
            <w:pPr>
              <w:pStyle w:val="TAC"/>
              <w:rPr>
                <w:lang w:val="en-US" w:eastAsia="zh-CN"/>
              </w:rPr>
            </w:pPr>
            <w:r w:rsidRPr="001C0CC4">
              <w:rPr>
                <w:rFonts w:eastAsia="SimSun"/>
              </w:rPr>
              <w:t>F</w:t>
            </w:r>
            <w:r w:rsidRPr="001C0CC4">
              <w:rPr>
                <w:rFonts w:eastAsia="SimSun"/>
                <w:vertAlign w:val="subscript"/>
              </w:rPr>
              <w:t>DL_low</w:t>
            </w:r>
          </w:p>
        </w:tc>
        <w:tc>
          <w:tcPr>
            <w:tcW w:w="591" w:type="dxa"/>
            <w:shd w:val="clear" w:color="auto" w:fill="auto"/>
            <w:vAlign w:val="center"/>
          </w:tcPr>
          <w:p w14:paraId="11D181B4" w14:textId="77777777" w:rsidR="00292D93" w:rsidRPr="001C0CC4" w:rsidRDefault="00292D93" w:rsidP="00292D93">
            <w:pPr>
              <w:pStyle w:val="TAC"/>
              <w:rPr>
                <w:lang w:val="en-US" w:eastAsia="zh-CN"/>
              </w:rPr>
            </w:pPr>
            <w:r w:rsidRPr="001C0CC4">
              <w:rPr>
                <w:rFonts w:hint="eastAsia"/>
                <w:lang w:val="en-US" w:eastAsia="zh-CN"/>
              </w:rPr>
              <w:t>-</w:t>
            </w:r>
          </w:p>
        </w:tc>
        <w:tc>
          <w:tcPr>
            <w:tcW w:w="997" w:type="dxa"/>
            <w:shd w:val="clear" w:color="auto" w:fill="auto"/>
            <w:vAlign w:val="center"/>
          </w:tcPr>
          <w:p w14:paraId="2D698213" w14:textId="77777777" w:rsidR="00292D93" w:rsidRPr="001C0CC4" w:rsidRDefault="00292D93" w:rsidP="00292D93">
            <w:pPr>
              <w:pStyle w:val="TAC"/>
              <w:rPr>
                <w:lang w:val="en-US" w:eastAsia="zh-CN"/>
              </w:rPr>
            </w:pPr>
            <w:r w:rsidRPr="001C0CC4">
              <w:rPr>
                <w:rFonts w:eastAsia="SimSun"/>
              </w:rPr>
              <w:t>F</w:t>
            </w:r>
            <w:r w:rsidRPr="001C0CC4">
              <w:rPr>
                <w:rFonts w:eastAsia="SimSun"/>
                <w:vertAlign w:val="subscript"/>
              </w:rPr>
              <w:t>DL_high</w:t>
            </w:r>
          </w:p>
        </w:tc>
        <w:tc>
          <w:tcPr>
            <w:tcW w:w="1077" w:type="dxa"/>
            <w:shd w:val="clear" w:color="auto" w:fill="auto"/>
            <w:vAlign w:val="center"/>
          </w:tcPr>
          <w:p w14:paraId="43AFE8C5" w14:textId="77777777" w:rsidR="00292D93" w:rsidRPr="001C0CC4" w:rsidRDefault="00292D93" w:rsidP="00292D93">
            <w:pPr>
              <w:pStyle w:val="TAC"/>
              <w:rPr>
                <w:lang w:val="en-US" w:eastAsia="zh-CN"/>
              </w:rPr>
            </w:pPr>
            <w:r w:rsidRPr="001C0CC4">
              <w:rPr>
                <w:rFonts w:hint="eastAsia"/>
                <w:lang w:val="en-US" w:eastAsia="zh-CN"/>
              </w:rPr>
              <w:t>-50</w:t>
            </w:r>
          </w:p>
        </w:tc>
        <w:tc>
          <w:tcPr>
            <w:tcW w:w="959" w:type="dxa"/>
            <w:shd w:val="clear" w:color="auto" w:fill="auto"/>
            <w:vAlign w:val="center"/>
          </w:tcPr>
          <w:p w14:paraId="4E81AD8D" w14:textId="77777777" w:rsidR="00292D93" w:rsidRPr="001C0CC4" w:rsidRDefault="00292D93" w:rsidP="00292D93">
            <w:pPr>
              <w:pStyle w:val="TAC"/>
              <w:rPr>
                <w:lang w:val="en-US" w:eastAsia="zh-CN"/>
              </w:rPr>
            </w:pPr>
            <w:r w:rsidRPr="001C0CC4">
              <w:rPr>
                <w:rFonts w:hint="eastAsia"/>
                <w:lang w:val="en-US" w:eastAsia="zh-CN"/>
              </w:rPr>
              <w:t>1</w:t>
            </w:r>
          </w:p>
        </w:tc>
        <w:tc>
          <w:tcPr>
            <w:tcW w:w="1052" w:type="dxa"/>
            <w:shd w:val="clear" w:color="auto" w:fill="auto"/>
            <w:vAlign w:val="center"/>
          </w:tcPr>
          <w:p w14:paraId="5FEBC7D9" w14:textId="77777777" w:rsidR="00292D93" w:rsidRPr="001C0CC4" w:rsidRDefault="00292D93" w:rsidP="00292D93">
            <w:pPr>
              <w:pStyle w:val="TAC"/>
              <w:rPr>
                <w:rFonts w:eastAsia="SimSun"/>
                <w:lang w:val="en-US" w:eastAsia="zh-CN"/>
              </w:rPr>
            </w:pPr>
          </w:p>
        </w:tc>
      </w:tr>
      <w:tr w:rsidR="00292D93" w:rsidRPr="001C0CC4" w14:paraId="08962353" w14:textId="77777777" w:rsidTr="0068088C">
        <w:tc>
          <w:tcPr>
            <w:tcW w:w="1508" w:type="dxa"/>
            <w:vMerge/>
            <w:shd w:val="clear" w:color="auto" w:fill="auto"/>
            <w:vAlign w:val="center"/>
          </w:tcPr>
          <w:p w14:paraId="12A87143" w14:textId="77777777" w:rsidR="00292D93" w:rsidRPr="001C0CC4" w:rsidRDefault="00292D93" w:rsidP="00292D93">
            <w:pPr>
              <w:pStyle w:val="TAC"/>
              <w:rPr>
                <w:rFonts w:eastAsia="SimSun"/>
              </w:rPr>
            </w:pPr>
          </w:p>
        </w:tc>
        <w:tc>
          <w:tcPr>
            <w:tcW w:w="2620" w:type="dxa"/>
            <w:shd w:val="clear" w:color="auto" w:fill="auto"/>
            <w:vAlign w:val="center"/>
          </w:tcPr>
          <w:p w14:paraId="630DCF02" w14:textId="77777777" w:rsidR="00292D93" w:rsidRPr="001C0CC4" w:rsidRDefault="00292D93" w:rsidP="00292D93">
            <w:pPr>
              <w:pStyle w:val="TAL"/>
            </w:pPr>
            <w:r w:rsidRPr="001C0CC4">
              <w:t>Frequency range</w:t>
            </w:r>
          </w:p>
        </w:tc>
        <w:tc>
          <w:tcPr>
            <w:tcW w:w="972" w:type="dxa"/>
            <w:shd w:val="clear" w:color="auto" w:fill="auto"/>
            <w:vAlign w:val="center"/>
          </w:tcPr>
          <w:p w14:paraId="23CB7E5B" w14:textId="77777777" w:rsidR="00292D93" w:rsidRPr="001C0CC4" w:rsidRDefault="00292D93" w:rsidP="00292D93">
            <w:pPr>
              <w:pStyle w:val="TAC"/>
              <w:rPr>
                <w:lang w:val="en-US" w:eastAsia="zh-CN"/>
              </w:rPr>
            </w:pPr>
            <w:r w:rsidRPr="001C0CC4">
              <w:rPr>
                <w:rFonts w:hint="eastAsia"/>
                <w:lang w:val="en-US" w:eastAsia="zh-CN"/>
              </w:rPr>
              <w:t>1884.5</w:t>
            </w:r>
          </w:p>
        </w:tc>
        <w:tc>
          <w:tcPr>
            <w:tcW w:w="591" w:type="dxa"/>
            <w:shd w:val="clear" w:color="auto" w:fill="auto"/>
            <w:vAlign w:val="center"/>
          </w:tcPr>
          <w:p w14:paraId="50BB41D9" w14:textId="77777777" w:rsidR="00292D93" w:rsidRPr="001C0CC4" w:rsidRDefault="00292D93" w:rsidP="00292D93">
            <w:pPr>
              <w:pStyle w:val="TAC"/>
              <w:rPr>
                <w:lang w:val="en-US" w:eastAsia="zh-CN"/>
              </w:rPr>
            </w:pPr>
            <w:r w:rsidRPr="001C0CC4">
              <w:rPr>
                <w:rFonts w:hint="eastAsia"/>
                <w:lang w:val="en-US" w:eastAsia="zh-CN"/>
              </w:rPr>
              <w:t>-</w:t>
            </w:r>
          </w:p>
        </w:tc>
        <w:tc>
          <w:tcPr>
            <w:tcW w:w="997" w:type="dxa"/>
            <w:shd w:val="clear" w:color="auto" w:fill="auto"/>
            <w:vAlign w:val="center"/>
          </w:tcPr>
          <w:p w14:paraId="3ADA050A" w14:textId="77777777" w:rsidR="00292D93" w:rsidRPr="001C0CC4" w:rsidRDefault="00292D93" w:rsidP="00292D93">
            <w:pPr>
              <w:pStyle w:val="TAC"/>
              <w:rPr>
                <w:lang w:val="en-US" w:eastAsia="zh-CN"/>
              </w:rPr>
            </w:pPr>
            <w:r w:rsidRPr="001C0CC4">
              <w:rPr>
                <w:rFonts w:hint="eastAsia"/>
                <w:lang w:val="en-US" w:eastAsia="zh-CN"/>
              </w:rPr>
              <w:t>1915.7</w:t>
            </w:r>
          </w:p>
        </w:tc>
        <w:tc>
          <w:tcPr>
            <w:tcW w:w="1077" w:type="dxa"/>
            <w:shd w:val="clear" w:color="auto" w:fill="auto"/>
            <w:vAlign w:val="center"/>
          </w:tcPr>
          <w:p w14:paraId="590016FD" w14:textId="77777777" w:rsidR="00292D93" w:rsidRPr="001C0CC4" w:rsidRDefault="00292D93" w:rsidP="00292D93">
            <w:pPr>
              <w:pStyle w:val="TAC"/>
              <w:rPr>
                <w:lang w:val="en-US" w:eastAsia="zh-CN"/>
              </w:rPr>
            </w:pPr>
            <w:r w:rsidRPr="001C0CC4">
              <w:rPr>
                <w:rFonts w:hint="eastAsia"/>
                <w:lang w:val="en-US" w:eastAsia="zh-CN"/>
              </w:rPr>
              <w:t>-41</w:t>
            </w:r>
          </w:p>
        </w:tc>
        <w:tc>
          <w:tcPr>
            <w:tcW w:w="959" w:type="dxa"/>
            <w:shd w:val="clear" w:color="auto" w:fill="auto"/>
            <w:vAlign w:val="center"/>
          </w:tcPr>
          <w:p w14:paraId="737ED740" w14:textId="77777777" w:rsidR="00292D93" w:rsidRPr="001C0CC4" w:rsidRDefault="00292D93" w:rsidP="00292D93">
            <w:pPr>
              <w:pStyle w:val="TAC"/>
              <w:rPr>
                <w:lang w:val="en-US" w:eastAsia="zh-CN"/>
              </w:rPr>
            </w:pPr>
            <w:r w:rsidRPr="001C0CC4">
              <w:rPr>
                <w:rFonts w:hint="eastAsia"/>
                <w:lang w:val="en-US" w:eastAsia="zh-CN"/>
              </w:rPr>
              <w:t>0.3</w:t>
            </w:r>
          </w:p>
        </w:tc>
        <w:tc>
          <w:tcPr>
            <w:tcW w:w="1052" w:type="dxa"/>
            <w:shd w:val="clear" w:color="auto" w:fill="auto"/>
            <w:vAlign w:val="center"/>
          </w:tcPr>
          <w:p w14:paraId="6414AF4E" w14:textId="77777777" w:rsidR="00292D93" w:rsidRPr="001C0CC4" w:rsidRDefault="00292D93" w:rsidP="00292D93">
            <w:pPr>
              <w:pStyle w:val="TAC"/>
              <w:rPr>
                <w:rFonts w:eastAsia="SimSun"/>
                <w:lang w:val="en-US" w:eastAsia="zh-CN"/>
              </w:rPr>
            </w:pPr>
            <w:r w:rsidRPr="001C0CC4">
              <w:rPr>
                <w:rFonts w:hint="eastAsia"/>
                <w:lang w:val="en-US" w:eastAsia="zh-CN"/>
              </w:rPr>
              <w:t>3</w:t>
            </w:r>
          </w:p>
        </w:tc>
      </w:tr>
      <w:tr w:rsidR="00292D93" w:rsidRPr="001C0CC4" w14:paraId="777606E8" w14:textId="77777777" w:rsidTr="0068088C">
        <w:tc>
          <w:tcPr>
            <w:tcW w:w="1508" w:type="dxa"/>
            <w:shd w:val="clear" w:color="auto" w:fill="auto"/>
            <w:vAlign w:val="center"/>
          </w:tcPr>
          <w:p w14:paraId="02D5CE6B" w14:textId="77777777" w:rsidR="00292D93" w:rsidRPr="001C0CC4" w:rsidRDefault="00292D93" w:rsidP="00292D93">
            <w:pPr>
              <w:pStyle w:val="TAC"/>
              <w:rPr>
                <w:rFonts w:eastAsia="SimSun"/>
              </w:rPr>
            </w:pPr>
            <w:r w:rsidRPr="001C0CC4">
              <w:t>CA_n</w:t>
            </w:r>
            <w:r w:rsidRPr="001C0CC4">
              <w:rPr>
                <w:rFonts w:hint="eastAsia"/>
                <w:lang w:val="en-US" w:eastAsia="zh-CN"/>
              </w:rPr>
              <w:t>48</w:t>
            </w:r>
            <w:r w:rsidRPr="001C0CC4">
              <w:t>-n</w:t>
            </w:r>
            <w:r w:rsidRPr="001C0CC4">
              <w:rPr>
                <w:rFonts w:hint="eastAsia"/>
                <w:lang w:val="en-US" w:eastAsia="zh-CN"/>
              </w:rPr>
              <w:t>66</w:t>
            </w:r>
          </w:p>
        </w:tc>
        <w:tc>
          <w:tcPr>
            <w:tcW w:w="2620" w:type="dxa"/>
            <w:shd w:val="clear" w:color="auto" w:fill="auto"/>
            <w:vAlign w:val="center"/>
          </w:tcPr>
          <w:p w14:paraId="5F5C993D" w14:textId="77777777" w:rsidR="00292D93" w:rsidRPr="001C0CC4" w:rsidRDefault="00292D93" w:rsidP="00292D93">
            <w:pPr>
              <w:pStyle w:val="TAL"/>
            </w:pPr>
            <w:r w:rsidRPr="001C0CC4">
              <w:rPr>
                <w:rFonts w:cs="Arial"/>
              </w:rPr>
              <w:t xml:space="preserve">E-UTRA Band 2, 4, 5, </w:t>
            </w:r>
            <w:r w:rsidRPr="001C0CC4">
              <w:rPr>
                <w:rFonts w:cs="Arial" w:hint="eastAsia"/>
              </w:rPr>
              <w:t xml:space="preserve">7, </w:t>
            </w:r>
            <w:r w:rsidRPr="001C0CC4">
              <w:rPr>
                <w:rFonts w:cs="Arial"/>
              </w:rPr>
              <w:t>10, 12, 13, 14, 17</w:t>
            </w:r>
            <w:r w:rsidRPr="001C0CC4">
              <w:rPr>
                <w:rFonts w:cs="Arial"/>
                <w:lang w:eastAsia="zh-CN"/>
              </w:rPr>
              <w:t>, 24, 25, 26, 27,</w:t>
            </w:r>
            <w:r w:rsidRPr="001C0CC4">
              <w:rPr>
                <w:rFonts w:cs="Arial" w:hint="eastAsia"/>
              </w:rPr>
              <w:t xml:space="preserve"> </w:t>
            </w:r>
            <w:r w:rsidRPr="001C0CC4">
              <w:rPr>
                <w:rFonts w:cs="Arial"/>
              </w:rPr>
              <w:t xml:space="preserve">29, 30, </w:t>
            </w:r>
            <w:r w:rsidRPr="001C0CC4">
              <w:rPr>
                <w:rFonts w:cs="Arial"/>
                <w:lang w:eastAsia="zh-CN"/>
              </w:rPr>
              <w:t>41, 50, 51,</w:t>
            </w:r>
            <w:r w:rsidRPr="001C0CC4">
              <w:rPr>
                <w:rFonts w:cs="Arial" w:hint="eastAsia"/>
                <w:lang w:eastAsia="zh-CN"/>
              </w:rPr>
              <w:t xml:space="preserve"> </w:t>
            </w:r>
            <w:r w:rsidRPr="001C0CC4">
              <w:rPr>
                <w:rFonts w:cs="Arial"/>
                <w:lang w:eastAsia="zh-CN"/>
              </w:rPr>
              <w:t>66, 70, 71</w:t>
            </w:r>
            <w:r w:rsidRPr="001C0CC4">
              <w:rPr>
                <w:rFonts w:cs="Arial" w:hint="eastAsia"/>
                <w:lang w:eastAsia="ja-JP"/>
              </w:rPr>
              <w:t>, 74</w:t>
            </w:r>
            <w:r w:rsidRPr="001C0CC4">
              <w:rPr>
                <w:rFonts w:cs="Arial"/>
                <w:lang w:eastAsia="ja-JP"/>
              </w:rPr>
              <w:t>, 85</w:t>
            </w:r>
          </w:p>
        </w:tc>
        <w:tc>
          <w:tcPr>
            <w:tcW w:w="972" w:type="dxa"/>
            <w:shd w:val="clear" w:color="auto" w:fill="auto"/>
            <w:vAlign w:val="center"/>
          </w:tcPr>
          <w:p w14:paraId="7E6FA61B" w14:textId="77777777" w:rsidR="00292D93" w:rsidRPr="001C0CC4" w:rsidRDefault="00292D93" w:rsidP="00292D93">
            <w:pPr>
              <w:pStyle w:val="TAC"/>
              <w:rPr>
                <w:lang w:val="en-US" w:eastAsia="zh-CN"/>
              </w:rPr>
            </w:pPr>
            <w:r w:rsidRPr="001C0CC4">
              <w:t>F</w:t>
            </w:r>
            <w:r w:rsidRPr="001C0CC4">
              <w:rPr>
                <w:vertAlign w:val="subscript"/>
              </w:rPr>
              <w:t>DL_low</w:t>
            </w:r>
          </w:p>
        </w:tc>
        <w:tc>
          <w:tcPr>
            <w:tcW w:w="591" w:type="dxa"/>
            <w:shd w:val="clear" w:color="auto" w:fill="auto"/>
            <w:vAlign w:val="center"/>
          </w:tcPr>
          <w:p w14:paraId="1C444EB3" w14:textId="77777777" w:rsidR="00292D93" w:rsidRPr="001C0CC4" w:rsidRDefault="00292D93" w:rsidP="00292D93">
            <w:pPr>
              <w:pStyle w:val="TAC"/>
              <w:rPr>
                <w:lang w:val="en-US" w:eastAsia="zh-CN"/>
              </w:rPr>
            </w:pPr>
            <w:r w:rsidRPr="001C0CC4">
              <w:rPr>
                <w:rFonts w:hint="eastAsia"/>
                <w:lang w:val="en-US" w:eastAsia="zh-CN"/>
              </w:rPr>
              <w:t>-</w:t>
            </w:r>
          </w:p>
        </w:tc>
        <w:tc>
          <w:tcPr>
            <w:tcW w:w="997" w:type="dxa"/>
            <w:shd w:val="clear" w:color="auto" w:fill="auto"/>
            <w:vAlign w:val="center"/>
          </w:tcPr>
          <w:p w14:paraId="038BEA4B" w14:textId="77777777" w:rsidR="00292D93" w:rsidRPr="001C0CC4" w:rsidRDefault="00292D93" w:rsidP="00292D93">
            <w:pPr>
              <w:pStyle w:val="TAC"/>
              <w:rPr>
                <w:lang w:val="en-US" w:eastAsia="zh-CN"/>
              </w:rPr>
            </w:pPr>
            <w:r w:rsidRPr="001C0CC4">
              <w:t>F</w:t>
            </w:r>
            <w:r w:rsidRPr="001C0CC4">
              <w:rPr>
                <w:vertAlign w:val="subscript"/>
              </w:rPr>
              <w:t>DL_high</w:t>
            </w:r>
          </w:p>
        </w:tc>
        <w:tc>
          <w:tcPr>
            <w:tcW w:w="1077" w:type="dxa"/>
            <w:shd w:val="clear" w:color="auto" w:fill="auto"/>
            <w:vAlign w:val="center"/>
          </w:tcPr>
          <w:p w14:paraId="29A7FABE" w14:textId="77777777" w:rsidR="00292D93" w:rsidRPr="001C0CC4" w:rsidRDefault="00292D93" w:rsidP="00292D93">
            <w:pPr>
              <w:pStyle w:val="TAC"/>
              <w:rPr>
                <w:lang w:val="en-US" w:eastAsia="zh-CN"/>
              </w:rPr>
            </w:pPr>
            <w:r w:rsidRPr="001C0CC4">
              <w:rPr>
                <w:rFonts w:hint="eastAsia"/>
                <w:lang w:val="en-US" w:eastAsia="zh-CN"/>
              </w:rPr>
              <w:t>-50</w:t>
            </w:r>
          </w:p>
        </w:tc>
        <w:tc>
          <w:tcPr>
            <w:tcW w:w="959" w:type="dxa"/>
            <w:shd w:val="clear" w:color="auto" w:fill="auto"/>
            <w:vAlign w:val="center"/>
          </w:tcPr>
          <w:p w14:paraId="2C4B070B" w14:textId="77777777" w:rsidR="00292D93" w:rsidRPr="001C0CC4" w:rsidRDefault="00292D93" w:rsidP="00292D93">
            <w:pPr>
              <w:pStyle w:val="TAC"/>
              <w:rPr>
                <w:lang w:val="en-US" w:eastAsia="zh-CN"/>
              </w:rPr>
            </w:pPr>
            <w:r w:rsidRPr="001C0CC4">
              <w:rPr>
                <w:rFonts w:hint="eastAsia"/>
                <w:lang w:val="en-US" w:eastAsia="zh-CN"/>
              </w:rPr>
              <w:t>1</w:t>
            </w:r>
          </w:p>
        </w:tc>
        <w:tc>
          <w:tcPr>
            <w:tcW w:w="1052" w:type="dxa"/>
            <w:shd w:val="clear" w:color="auto" w:fill="auto"/>
            <w:vAlign w:val="center"/>
          </w:tcPr>
          <w:p w14:paraId="5559F76D" w14:textId="77777777" w:rsidR="00292D93" w:rsidRPr="001C0CC4" w:rsidRDefault="00292D93" w:rsidP="00292D93">
            <w:pPr>
              <w:pStyle w:val="TAC"/>
              <w:rPr>
                <w:lang w:val="en-US" w:eastAsia="zh-CN"/>
              </w:rPr>
            </w:pPr>
          </w:p>
        </w:tc>
      </w:tr>
      <w:tr w:rsidR="00292D93" w:rsidRPr="001C0CC4" w14:paraId="63242D03" w14:textId="77777777" w:rsidTr="0068088C">
        <w:tc>
          <w:tcPr>
            <w:tcW w:w="1508" w:type="dxa"/>
            <w:shd w:val="clear" w:color="auto" w:fill="auto"/>
            <w:vAlign w:val="center"/>
          </w:tcPr>
          <w:p w14:paraId="05F3EB38" w14:textId="77777777" w:rsidR="00292D93" w:rsidRPr="001C0CC4" w:rsidRDefault="00292D93" w:rsidP="00292D93">
            <w:pPr>
              <w:pStyle w:val="TAC"/>
              <w:rPr>
                <w:rFonts w:eastAsia="SimSun"/>
              </w:rPr>
            </w:pPr>
            <w:r w:rsidRPr="001C0CC4">
              <w:rPr>
                <w:rFonts w:hint="eastAsia"/>
                <w:lang w:val="en-US" w:eastAsia="zh-CN"/>
              </w:rPr>
              <w:t>CA_n50-n78</w:t>
            </w:r>
          </w:p>
        </w:tc>
        <w:tc>
          <w:tcPr>
            <w:tcW w:w="2620" w:type="dxa"/>
            <w:shd w:val="clear" w:color="auto" w:fill="auto"/>
            <w:vAlign w:val="center"/>
          </w:tcPr>
          <w:p w14:paraId="79937D69" w14:textId="77777777" w:rsidR="00292D93" w:rsidRPr="00873D00" w:rsidRDefault="00292D93" w:rsidP="00292D93">
            <w:pPr>
              <w:pStyle w:val="TAL"/>
              <w:rPr>
                <w:rFonts w:cs="Arial"/>
                <w:lang w:val="sv-FI" w:eastAsia="zh-CN"/>
              </w:rPr>
            </w:pPr>
            <w:r w:rsidRPr="00873D00">
              <w:rPr>
                <w:rFonts w:cs="Arial"/>
                <w:lang w:val="sv-FI"/>
              </w:rPr>
              <w:t>E-UTRA Band 1, 2, 3, 4, 5, 7, 8, 10, 12, 13, 17</w:t>
            </w:r>
            <w:r w:rsidRPr="00873D00">
              <w:rPr>
                <w:rFonts w:cs="Arial" w:hint="eastAsia"/>
                <w:lang w:val="sv-FI" w:eastAsia="ja-JP"/>
              </w:rPr>
              <w:t xml:space="preserve">, </w:t>
            </w:r>
            <w:r w:rsidRPr="00873D00">
              <w:rPr>
                <w:rFonts w:cs="Arial"/>
                <w:lang w:val="sv-FI"/>
              </w:rPr>
              <w:t>20,</w:t>
            </w:r>
            <w:r w:rsidRPr="00873D00">
              <w:rPr>
                <w:rFonts w:cs="Arial" w:hint="eastAsia"/>
                <w:lang w:val="sv-FI" w:eastAsia="ja-JP"/>
              </w:rPr>
              <w:t xml:space="preserve"> </w:t>
            </w:r>
            <w:r w:rsidRPr="00873D00">
              <w:rPr>
                <w:rFonts w:cs="Arial"/>
                <w:lang w:val="sv-FI"/>
              </w:rPr>
              <w:t xml:space="preserve">25, 26, 27, </w:t>
            </w:r>
            <w:r w:rsidRPr="00873D00">
              <w:rPr>
                <w:rFonts w:cs="Arial" w:hint="eastAsia"/>
                <w:lang w:val="sv-FI"/>
              </w:rPr>
              <w:t>28,</w:t>
            </w:r>
            <w:r w:rsidRPr="00873D00">
              <w:rPr>
                <w:rFonts w:cs="Arial"/>
                <w:lang w:val="sv-FI"/>
              </w:rPr>
              <w:t xml:space="preserve"> 29,</w:t>
            </w:r>
            <w:r w:rsidRPr="00873D00">
              <w:rPr>
                <w:rFonts w:cs="Arial" w:hint="eastAsia"/>
                <w:lang w:val="sv-FI"/>
              </w:rPr>
              <w:t xml:space="preserve"> </w:t>
            </w:r>
            <w:r w:rsidRPr="00873D00">
              <w:rPr>
                <w:rFonts w:cs="Arial"/>
                <w:lang w:val="sv-FI"/>
              </w:rPr>
              <w:t>31, 33, 34, 38, 39, 40, 41, 44, 48, 65, 66, 67, 68, 69, 72</w:t>
            </w:r>
            <w:r w:rsidRPr="00873D00">
              <w:rPr>
                <w:rFonts w:cs="Arial" w:hint="eastAsia"/>
                <w:lang w:val="sv-FI" w:eastAsia="ja-JP"/>
              </w:rPr>
              <w:t xml:space="preserve">, </w:t>
            </w:r>
            <w:r w:rsidRPr="00873D00">
              <w:rPr>
                <w:rFonts w:cs="Arial"/>
                <w:lang w:val="sv-FI" w:eastAsia="ja-JP"/>
              </w:rPr>
              <w:t>73</w:t>
            </w:r>
            <w:r w:rsidRPr="00873D00">
              <w:rPr>
                <w:rFonts w:cs="Arial"/>
                <w:lang w:val="sv-FI"/>
              </w:rPr>
              <w:t>, 85</w:t>
            </w:r>
          </w:p>
          <w:p w14:paraId="2A3F1C95" w14:textId="77777777" w:rsidR="00292D93" w:rsidRPr="00873D00" w:rsidRDefault="00292D93" w:rsidP="00292D93">
            <w:pPr>
              <w:pStyle w:val="TAL"/>
              <w:rPr>
                <w:rFonts w:eastAsia="SimSun"/>
                <w:lang w:val="sv-FI"/>
              </w:rPr>
            </w:pPr>
            <w:r w:rsidRPr="00873D00">
              <w:rPr>
                <w:lang w:val="sv-FI"/>
              </w:rPr>
              <w:t>NR Band</w:t>
            </w:r>
            <w:r w:rsidRPr="00873D00">
              <w:rPr>
                <w:rFonts w:hint="eastAsia"/>
                <w:lang w:val="sv-FI" w:eastAsia="zh-CN"/>
              </w:rPr>
              <w:t xml:space="preserve"> </w:t>
            </w:r>
            <w:r w:rsidRPr="00873D00">
              <w:rPr>
                <w:lang w:val="sv-FI"/>
              </w:rPr>
              <w:t>n79</w:t>
            </w:r>
          </w:p>
        </w:tc>
        <w:tc>
          <w:tcPr>
            <w:tcW w:w="972" w:type="dxa"/>
            <w:shd w:val="clear" w:color="auto" w:fill="auto"/>
            <w:vAlign w:val="center"/>
          </w:tcPr>
          <w:p w14:paraId="52384849" w14:textId="77777777" w:rsidR="00292D93" w:rsidRPr="001C0CC4" w:rsidRDefault="00292D93" w:rsidP="00292D93">
            <w:pPr>
              <w:pStyle w:val="TAC"/>
            </w:pPr>
            <w:r w:rsidRPr="001C0CC4">
              <w:rPr>
                <w:rFonts w:eastAsia="SimSun" w:cs="Arial"/>
                <w:szCs w:val="18"/>
              </w:rPr>
              <w:t>F</w:t>
            </w:r>
            <w:r w:rsidRPr="001C0CC4">
              <w:rPr>
                <w:rFonts w:eastAsia="SimSun" w:cs="Arial"/>
                <w:szCs w:val="18"/>
                <w:vertAlign w:val="subscript"/>
              </w:rPr>
              <w:t>DL_low</w:t>
            </w:r>
          </w:p>
        </w:tc>
        <w:tc>
          <w:tcPr>
            <w:tcW w:w="591" w:type="dxa"/>
            <w:shd w:val="clear" w:color="auto" w:fill="auto"/>
            <w:vAlign w:val="center"/>
          </w:tcPr>
          <w:p w14:paraId="5439EF49" w14:textId="77777777" w:rsidR="00292D93" w:rsidRPr="001C0CC4" w:rsidRDefault="00292D93" w:rsidP="00292D93">
            <w:pPr>
              <w:pStyle w:val="TAC"/>
            </w:pPr>
            <w:r w:rsidRPr="001C0CC4">
              <w:rPr>
                <w:rFonts w:cs="Arial"/>
                <w:szCs w:val="18"/>
                <w:lang w:val="en-US" w:eastAsia="zh-CN"/>
              </w:rPr>
              <w:t>-</w:t>
            </w:r>
          </w:p>
        </w:tc>
        <w:tc>
          <w:tcPr>
            <w:tcW w:w="997" w:type="dxa"/>
            <w:shd w:val="clear" w:color="auto" w:fill="auto"/>
            <w:vAlign w:val="center"/>
          </w:tcPr>
          <w:p w14:paraId="4D9DAA65" w14:textId="77777777" w:rsidR="00292D93" w:rsidRPr="001C0CC4" w:rsidRDefault="00292D93" w:rsidP="00292D93">
            <w:pPr>
              <w:pStyle w:val="TAC"/>
            </w:pPr>
            <w:r w:rsidRPr="001C0CC4">
              <w:rPr>
                <w:rFonts w:eastAsia="SimSun" w:cs="Arial"/>
                <w:szCs w:val="18"/>
              </w:rPr>
              <w:t>F</w:t>
            </w:r>
            <w:r w:rsidRPr="001C0CC4">
              <w:rPr>
                <w:rFonts w:eastAsia="SimSun" w:cs="Arial"/>
                <w:szCs w:val="18"/>
                <w:vertAlign w:val="subscript"/>
              </w:rPr>
              <w:t>DL_high</w:t>
            </w:r>
          </w:p>
        </w:tc>
        <w:tc>
          <w:tcPr>
            <w:tcW w:w="1077" w:type="dxa"/>
            <w:shd w:val="clear" w:color="auto" w:fill="auto"/>
            <w:vAlign w:val="center"/>
          </w:tcPr>
          <w:p w14:paraId="349ECD98" w14:textId="77777777" w:rsidR="00292D93" w:rsidRPr="001C0CC4" w:rsidRDefault="00292D93" w:rsidP="00292D93">
            <w:pPr>
              <w:pStyle w:val="TAC"/>
            </w:pPr>
            <w:r w:rsidRPr="001C0CC4">
              <w:rPr>
                <w:rFonts w:hint="eastAsia"/>
                <w:lang w:val="en-US" w:eastAsia="zh-CN"/>
              </w:rPr>
              <w:t>-50</w:t>
            </w:r>
          </w:p>
        </w:tc>
        <w:tc>
          <w:tcPr>
            <w:tcW w:w="959" w:type="dxa"/>
            <w:shd w:val="clear" w:color="auto" w:fill="auto"/>
            <w:vAlign w:val="center"/>
          </w:tcPr>
          <w:p w14:paraId="4B41FF15" w14:textId="77777777" w:rsidR="00292D93" w:rsidRPr="001C0CC4" w:rsidRDefault="00292D93" w:rsidP="00292D93">
            <w:pPr>
              <w:pStyle w:val="TAC"/>
            </w:pPr>
            <w:r w:rsidRPr="001C0CC4">
              <w:rPr>
                <w:rFonts w:hint="eastAsia"/>
                <w:lang w:val="en-US" w:eastAsia="zh-CN"/>
              </w:rPr>
              <w:t>1</w:t>
            </w:r>
          </w:p>
        </w:tc>
        <w:tc>
          <w:tcPr>
            <w:tcW w:w="1052" w:type="dxa"/>
            <w:shd w:val="clear" w:color="auto" w:fill="auto"/>
            <w:vAlign w:val="center"/>
          </w:tcPr>
          <w:p w14:paraId="3DE3B1AE" w14:textId="77777777" w:rsidR="00292D93" w:rsidRPr="001C0CC4" w:rsidRDefault="00292D93" w:rsidP="00292D93">
            <w:pPr>
              <w:pStyle w:val="TAC"/>
            </w:pPr>
          </w:p>
        </w:tc>
      </w:tr>
      <w:tr w:rsidR="00292D93" w:rsidRPr="001C0CC4" w14:paraId="22452A75" w14:textId="77777777" w:rsidTr="0068088C">
        <w:tc>
          <w:tcPr>
            <w:tcW w:w="1508" w:type="dxa"/>
            <w:vMerge w:val="restart"/>
            <w:shd w:val="clear" w:color="auto" w:fill="auto"/>
            <w:vAlign w:val="center"/>
          </w:tcPr>
          <w:p w14:paraId="7DDFACE5" w14:textId="77777777" w:rsidR="00292D93" w:rsidRPr="001C0CC4" w:rsidRDefault="00292D93" w:rsidP="00292D93">
            <w:pPr>
              <w:pStyle w:val="TAC"/>
              <w:rPr>
                <w:lang w:val="en-US" w:eastAsia="zh-CN"/>
              </w:rPr>
            </w:pPr>
            <w:r>
              <w:t>CA_n66-n71</w:t>
            </w:r>
          </w:p>
        </w:tc>
        <w:tc>
          <w:tcPr>
            <w:tcW w:w="2620" w:type="dxa"/>
            <w:shd w:val="clear" w:color="auto" w:fill="auto"/>
            <w:vAlign w:val="center"/>
          </w:tcPr>
          <w:p w14:paraId="08F8C11C" w14:textId="77777777" w:rsidR="00292D93" w:rsidRDefault="00292D93" w:rsidP="00292D93">
            <w:pPr>
              <w:pStyle w:val="TAL"/>
              <w:rPr>
                <w:lang w:val="en-US" w:eastAsia="ja-JP"/>
              </w:rPr>
            </w:pPr>
            <w:r>
              <w:t xml:space="preserve">E-UTRA Band 4, 5, </w:t>
            </w:r>
            <w:r>
              <w:rPr>
                <w:rFonts w:hint="eastAsia"/>
              </w:rPr>
              <w:t xml:space="preserve">7, </w:t>
            </w:r>
            <w:r>
              <w:t>10, 12, 13, 14, 17</w:t>
            </w:r>
            <w:r>
              <w:rPr>
                <w:lang w:eastAsia="zh-CN"/>
              </w:rPr>
              <w:t>, 26, 27,</w:t>
            </w:r>
            <w:r>
              <w:rPr>
                <w:rFonts w:hint="eastAsia"/>
              </w:rPr>
              <w:t xml:space="preserve"> </w:t>
            </w:r>
            <w:r>
              <w:t>30</w:t>
            </w:r>
            <w:r>
              <w:rPr>
                <w:lang w:eastAsia="zh-CN"/>
              </w:rPr>
              <w:t>,</w:t>
            </w:r>
            <w:r>
              <w:rPr>
                <w:rFonts w:hint="eastAsia"/>
                <w:lang w:eastAsia="zh-CN"/>
              </w:rPr>
              <w:t xml:space="preserve"> </w:t>
            </w:r>
            <w:r>
              <w:rPr>
                <w:lang w:eastAsia="zh-CN"/>
              </w:rPr>
              <w:t>43, 50, 51, 53, 66, 70, 71</w:t>
            </w:r>
            <w:r>
              <w:rPr>
                <w:rFonts w:hint="eastAsia"/>
                <w:lang w:eastAsia="ja-JP"/>
              </w:rPr>
              <w:t>, 74</w:t>
            </w:r>
            <w:r>
              <w:rPr>
                <w:lang w:eastAsia="ja-JP"/>
              </w:rPr>
              <w:t>, 85</w:t>
            </w:r>
          </w:p>
        </w:tc>
        <w:tc>
          <w:tcPr>
            <w:tcW w:w="972" w:type="dxa"/>
            <w:shd w:val="clear" w:color="auto" w:fill="auto"/>
            <w:vAlign w:val="center"/>
          </w:tcPr>
          <w:p w14:paraId="4A1502A6" w14:textId="77777777" w:rsidR="00292D93" w:rsidRDefault="00292D93" w:rsidP="00292D93">
            <w:pPr>
              <w:pStyle w:val="TAC"/>
              <w:rPr>
                <w:lang w:val="en-US" w:eastAsia="ja-JP"/>
              </w:rPr>
            </w:pPr>
            <w:r>
              <w:t>F</w:t>
            </w:r>
            <w:r>
              <w:rPr>
                <w:vertAlign w:val="subscript"/>
              </w:rPr>
              <w:t>DL_low</w:t>
            </w:r>
          </w:p>
        </w:tc>
        <w:tc>
          <w:tcPr>
            <w:tcW w:w="591" w:type="dxa"/>
            <w:shd w:val="clear" w:color="auto" w:fill="auto"/>
            <w:vAlign w:val="center"/>
          </w:tcPr>
          <w:p w14:paraId="23136BFB" w14:textId="77777777" w:rsidR="00292D93" w:rsidRDefault="00292D93" w:rsidP="00292D93">
            <w:pPr>
              <w:pStyle w:val="TAC"/>
              <w:rPr>
                <w:lang w:val="en-US" w:eastAsia="ja-JP"/>
              </w:rPr>
            </w:pPr>
            <w:r>
              <w:rPr>
                <w:rFonts w:hint="eastAsia"/>
                <w:lang w:val="en-US" w:eastAsia="zh-CN"/>
              </w:rPr>
              <w:t>-</w:t>
            </w:r>
          </w:p>
        </w:tc>
        <w:tc>
          <w:tcPr>
            <w:tcW w:w="997" w:type="dxa"/>
            <w:shd w:val="clear" w:color="auto" w:fill="auto"/>
            <w:vAlign w:val="center"/>
          </w:tcPr>
          <w:p w14:paraId="3B222F36" w14:textId="77777777" w:rsidR="00292D93" w:rsidRDefault="00292D93" w:rsidP="00292D93">
            <w:pPr>
              <w:pStyle w:val="TAC"/>
              <w:rPr>
                <w:lang w:val="en-US" w:eastAsia="ja-JP"/>
              </w:rPr>
            </w:pPr>
            <w:r>
              <w:t>F</w:t>
            </w:r>
            <w:r>
              <w:rPr>
                <w:vertAlign w:val="subscript"/>
              </w:rPr>
              <w:t>DL_high</w:t>
            </w:r>
          </w:p>
        </w:tc>
        <w:tc>
          <w:tcPr>
            <w:tcW w:w="1077" w:type="dxa"/>
            <w:shd w:val="clear" w:color="auto" w:fill="auto"/>
            <w:vAlign w:val="center"/>
          </w:tcPr>
          <w:p w14:paraId="2979F8D8" w14:textId="77777777" w:rsidR="00292D93" w:rsidRDefault="00292D93" w:rsidP="00292D93">
            <w:pPr>
              <w:pStyle w:val="TAC"/>
              <w:rPr>
                <w:lang w:val="en-US" w:eastAsia="ja-JP"/>
              </w:rPr>
            </w:pPr>
            <w:r>
              <w:rPr>
                <w:rFonts w:hint="eastAsia"/>
                <w:lang w:val="en-US" w:eastAsia="zh-CN"/>
              </w:rPr>
              <w:t>-50</w:t>
            </w:r>
          </w:p>
        </w:tc>
        <w:tc>
          <w:tcPr>
            <w:tcW w:w="959" w:type="dxa"/>
            <w:shd w:val="clear" w:color="auto" w:fill="auto"/>
            <w:vAlign w:val="center"/>
          </w:tcPr>
          <w:p w14:paraId="474C4239" w14:textId="77777777" w:rsidR="00292D93" w:rsidRDefault="00292D93" w:rsidP="00292D93">
            <w:pPr>
              <w:pStyle w:val="TAC"/>
              <w:rPr>
                <w:lang w:val="en-US" w:eastAsia="ja-JP"/>
              </w:rPr>
            </w:pPr>
            <w:r>
              <w:rPr>
                <w:rFonts w:hint="eastAsia"/>
                <w:lang w:val="en-US" w:eastAsia="zh-CN"/>
              </w:rPr>
              <w:t>1</w:t>
            </w:r>
          </w:p>
        </w:tc>
        <w:tc>
          <w:tcPr>
            <w:tcW w:w="1052" w:type="dxa"/>
            <w:shd w:val="clear" w:color="auto" w:fill="auto"/>
            <w:vAlign w:val="center"/>
          </w:tcPr>
          <w:p w14:paraId="539550AF" w14:textId="77777777" w:rsidR="00292D93" w:rsidRDefault="00292D93" w:rsidP="00292D93">
            <w:pPr>
              <w:pStyle w:val="TAC"/>
            </w:pPr>
          </w:p>
        </w:tc>
      </w:tr>
      <w:tr w:rsidR="00292D93" w:rsidRPr="001C0CC4" w14:paraId="3EF10E03" w14:textId="77777777" w:rsidTr="0068088C">
        <w:tc>
          <w:tcPr>
            <w:tcW w:w="1508" w:type="dxa"/>
            <w:vMerge/>
            <w:shd w:val="clear" w:color="auto" w:fill="auto"/>
            <w:vAlign w:val="center"/>
          </w:tcPr>
          <w:p w14:paraId="527A9F06" w14:textId="77777777" w:rsidR="00292D93" w:rsidRPr="001C0CC4" w:rsidRDefault="00292D93" w:rsidP="00292D93">
            <w:pPr>
              <w:pStyle w:val="TAC"/>
              <w:rPr>
                <w:lang w:val="en-US" w:eastAsia="zh-CN"/>
              </w:rPr>
            </w:pPr>
          </w:p>
        </w:tc>
        <w:tc>
          <w:tcPr>
            <w:tcW w:w="2620" w:type="dxa"/>
            <w:shd w:val="clear" w:color="auto" w:fill="auto"/>
            <w:vAlign w:val="center"/>
          </w:tcPr>
          <w:p w14:paraId="46ECAB42" w14:textId="77777777" w:rsidR="00292D93" w:rsidRDefault="00292D93" w:rsidP="00292D93">
            <w:pPr>
              <w:pStyle w:val="TAL"/>
              <w:rPr>
                <w:ins w:id="157" w:author="Gene Fong" w:date="2020-05-13T18:20:00Z"/>
              </w:rPr>
            </w:pPr>
            <w:r>
              <w:t>E-UTRA Band 2, 25, 41, 42, 48</w:t>
            </w:r>
            <w:ins w:id="158" w:author="Gene Fong" w:date="2020-05-13T18:20:00Z">
              <w:r>
                <w:t>,</w:t>
              </w:r>
            </w:ins>
          </w:p>
          <w:p w14:paraId="45337ED3" w14:textId="62AA542C" w:rsidR="00292D93" w:rsidRDefault="00292D93" w:rsidP="00292D93">
            <w:pPr>
              <w:pStyle w:val="TAL"/>
              <w:rPr>
                <w:lang w:val="en-US" w:eastAsia="ja-JP"/>
              </w:rPr>
            </w:pPr>
            <w:ins w:id="159" w:author="Gene Fong" w:date="2020-05-13T18:20:00Z">
              <w:r>
                <w:t>NR Band n77</w:t>
              </w:r>
            </w:ins>
          </w:p>
        </w:tc>
        <w:tc>
          <w:tcPr>
            <w:tcW w:w="972" w:type="dxa"/>
            <w:shd w:val="clear" w:color="auto" w:fill="auto"/>
            <w:vAlign w:val="center"/>
          </w:tcPr>
          <w:p w14:paraId="63952FBB" w14:textId="77777777" w:rsidR="00292D93" w:rsidRDefault="00292D93" w:rsidP="00292D93">
            <w:pPr>
              <w:pStyle w:val="TAC"/>
              <w:rPr>
                <w:lang w:val="en-US" w:eastAsia="ja-JP"/>
              </w:rPr>
            </w:pPr>
            <w:r>
              <w:t>F</w:t>
            </w:r>
            <w:r>
              <w:rPr>
                <w:vertAlign w:val="subscript"/>
              </w:rPr>
              <w:t>DL_low</w:t>
            </w:r>
          </w:p>
        </w:tc>
        <w:tc>
          <w:tcPr>
            <w:tcW w:w="591" w:type="dxa"/>
            <w:shd w:val="clear" w:color="auto" w:fill="auto"/>
            <w:vAlign w:val="center"/>
          </w:tcPr>
          <w:p w14:paraId="6D54F2EC" w14:textId="77777777" w:rsidR="00292D93" w:rsidRDefault="00292D93" w:rsidP="00292D93">
            <w:pPr>
              <w:pStyle w:val="TAC"/>
              <w:rPr>
                <w:lang w:val="en-US" w:eastAsia="ja-JP"/>
              </w:rPr>
            </w:pPr>
            <w:r>
              <w:rPr>
                <w:rFonts w:hint="eastAsia"/>
                <w:lang w:val="en-US" w:eastAsia="zh-CN"/>
              </w:rPr>
              <w:t>-</w:t>
            </w:r>
          </w:p>
        </w:tc>
        <w:tc>
          <w:tcPr>
            <w:tcW w:w="997" w:type="dxa"/>
            <w:shd w:val="clear" w:color="auto" w:fill="auto"/>
            <w:vAlign w:val="center"/>
          </w:tcPr>
          <w:p w14:paraId="6EF82757" w14:textId="77777777" w:rsidR="00292D93" w:rsidRDefault="00292D93" w:rsidP="00292D93">
            <w:pPr>
              <w:pStyle w:val="TAC"/>
              <w:rPr>
                <w:lang w:val="en-US" w:eastAsia="ja-JP"/>
              </w:rPr>
            </w:pPr>
            <w:r>
              <w:t>F</w:t>
            </w:r>
            <w:r>
              <w:rPr>
                <w:vertAlign w:val="subscript"/>
              </w:rPr>
              <w:t>DL_high</w:t>
            </w:r>
          </w:p>
        </w:tc>
        <w:tc>
          <w:tcPr>
            <w:tcW w:w="1077" w:type="dxa"/>
            <w:shd w:val="clear" w:color="auto" w:fill="auto"/>
            <w:vAlign w:val="center"/>
          </w:tcPr>
          <w:p w14:paraId="410A2C1E" w14:textId="77777777" w:rsidR="00292D93" w:rsidRDefault="00292D93" w:rsidP="00292D93">
            <w:pPr>
              <w:pStyle w:val="TAC"/>
              <w:rPr>
                <w:lang w:val="en-US" w:eastAsia="ja-JP"/>
              </w:rPr>
            </w:pPr>
            <w:r>
              <w:rPr>
                <w:lang w:val="en-US" w:eastAsia="zh-CN"/>
              </w:rPr>
              <w:t>-50</w:t>
            </w:r>
          </w:p>
        </w:tc>
        <w:tc>
          <w:tcPr>
            <w:tcW w:w="959" w:type="dxa"/>
            <w:shd w:val="clear" w:color="auto" w:fill="auto"/>
            <w:vAlign w:val="center"/>
          </w:tcPr>
          <w:p w14:paraId="3E4B49F3" w14:textId="77777777" w:rsidR="00292D93" w:rsidRDefault="00292D93" w:rsidP="00292D93">
            <w:pPr>
              <w:pStyle w:val="TAC"/>
              <w:rPr>
                <w:lang w:val="en-US" w:eastAsia="ja-JP"/>
              </w:rPr>
            </w:pPr>
            <w:r>
              <w:rPr>
                <w:lang w:val="en-US" w:eastAsia="zh-CN"/>
              </w:rPr>
              <w:t>1</w:t>
            </w:r>
          </w:p>
        </w:tc>
        <w:tc>
          <w:tcPr>
            <w:tcW w:w="1052" w:type="dxa"/>
            <w:shd w:val="clear" w:color="auto" w:fill="auto"/>
            <w:vAlign w:val="center"/>
          </w:tcPr>
          <w:p w14:paraId="6960BAF4" w14:textId="77777777" w:rsidR="00292D93" w:rsidRDefault="00292D93" w:rsidP="00292D93">
            <w:pPr>
              <w:pStyle w:val="TAC"/>
            </w:pPr>
            <w:r>
              <w:rPr>
                <w:lang w:val="en-US" w:eastAsia="zh-CN"/>
              </w:rPr>
              <w:t>2</w:t>
            </w:r>
          </w:p>
        </w:tc>
      </w:tr>
      <w:tr w:rsidR="00292D93" w:rsidRPr="001C0CC4" w14:paraId="5F248C0E" w14:textId="77777777" w:rsidTr="0068088C">
        <w:tc>
          <w:tcPr>
            <w:tcW w:w="1508" w:type="dxa"/>
            <w:vMerge/>
            <w:shd w:val="clear" w:color="auto" w:fill="auto"/>
            <w:vAlign w:val="center"/>
          </w:tcPr>
          <w:p w14:paraId="40B36E18" w14:textId="77777777" w:rsidR="00292D93" w:rsidRPr="001C0CC4" w:rsidRDefault="00292D93" w:rsidP="00292D93">
            <w:pPr>
              <w:pStyle w:val="TAC"/>
              <w:rPr>
                <w:lang w:val="en-US" w:eastAsia="zh-CN"/>
              </w:rPr>
            </w:pPr>
          </w:p>
        </w:tc>
        <w:tc>
          <w:tcPr>
            <w:tcW w:w="2620" w:type="dxa"/>
            <w:shd w:val="clear" w:color="auto" w:fill="auto"/>
            <w:vAlign w:val="center"/>
          </w:tcPr>
          <w:p w14:paraId="3E9362DD" w14:textId="77777777" w:rsidR="00292D93" w:rsidRDefault="00292D93" w:rsidP="00292D93">
            <w:pPr>
              <w:pStyle w:val="TAL"/>
              <w:rPr>
                <w:lang w:val="en-US" w:eastAsia="ja-JP"/>
              </w:rPr>
            </w:pPr>
            <w:r>
              <w:t>E-UTRA Band 29</w:t>
            </w:r>
          </w:p>
        </w:tc>
        <w:tc>
          <w:tcPr>
            <w:tcW w:w="972" w:type="dxa"/>
            <w:shd w:val="clear" w:color="auto" w:fill="auto"/>
            <w:vAlign w:val="center"/>
          </w:tcPr>
          <w:p w14:paraId="37449173" w14:textId="77777777" w:rsidR="00292D93" w:rsidRDefault="00292D93" w:rsidP="00292D93">
            <w:pPr>
              <w:pStyle w:val="TAC"/>
              <w:rPr>
                <w:lang w:val="en-US" w:eastAsia="ja-JP"/>
              </w:rPr>
            </w:pPr>
            <w:r>
              <w:t>F</w:t>
            </w:r>
            <w:r>
              <w:rPr>
                <w:vertAlign w:val="subscript"/>
              </w:rPr>
              <w:t>DL_low</w:t>
            </w:r>
          </w:p>
        </w:tc>
        <w:tc>
          <w:tcPr>
            <w:tcW w:w="591" w:type="dxa"/>
            <w:shd w:val="clear" w:color="auto" w:fill="auto"/>
            <w:vAlign w:val="center"/>
          </w:tcPr>
          <w:p w14:paraId="5C8CC876" w14:textId="77777777" w:rsidR="00292D93" w:rsidRDefault="00292D93" w:rsidP="00292D93">
            <w:pPr>
              <w:pStyle w:val="TAC"/>
              <w:rPr>
                <w:lang w:val="en-US" w:eastAsia="ja-JP"/>
              </w:rPr>
            </w:pPr>
            <w:r>
              <w:rPr>
                <w:rFonts w:hint="eastAsia"/>
                <w:lang w:val="en-US" w:eastAsia="zh-CN"/>
              </w:rPr>
              <w:t>-</w:t>
            </w:r>
          </w:p>
        </w:tc>
        <w:tc>
          <w:tcPr>
            <w:tcW w:w="997" w:type="dxa"/>
            <w:shd w:val="clear" w:color="auto" w:fill="auto"/>
            <w:vAlign w:val="center"/>
          </w:tcPr>
          <w:p w14:paraId="1FF32EFC" w14:textId="77777777" w:rsidR="00292D93" w:rsidRDefault="00292D93" w:rsidP="00292D93">
            <w:pPr>
              <w:pStyle w:val="TAC"/>
              <w:rPr>
                <w:lang w:val="en-US" w:eastAsia="ja-JP"/>
              </w:rPr>
            </w:pPr>
            <w:r>
              <w:t>F</w:t>
            </w:r>
            <w:r>
              <w:rPr>
                <w:vertAlign w:val="subscript"/>
              </w:rPr>
              <w:t>DL_high</w:t>
            </w:r>
          </w:p>
        </w:tc>
        <w:tc>
          <w:tcPr>
            <w:tcW w:w="1077" w:type="dxa"/>
            <w:shd w:val="clear" w:color="auto" w:fill="auto"/>
            <w:vAlign w:val="center"/>
          </w:tcPr>
          <w:p w14:paraId="4F5E4466" w14:textId="77777777" w:rsidR="00292D93" w:rsidRDefault="00292D93" w:rsidP="00292D93">
            <w:pPr>
              <w:pStyle w:val="TAC"/>
              <w:rPr>
                <w:lang w:val="en-US" w:eastAsia="ja-JP"/>
              </w:rPr>
            </w:pPr>
            <w:r>
              <w:rPr>
                <w:lang w:val="en-US" w:eastAsia="zh-CN"/>
              </w:rPr>
              <w:t>-38</w:t>
            </w:r>
          </w:p>
        </w:tc>
        <w:tc>
          <w:tcPr>
            <w:tcW w:w="959" w:type="dxa"/>
            <w:shd w:val="clear" w:color="auto" w:fill="auto"/>
            <w:vAlign w:val="center"/>
          </w:tcPr>
          <w:p w14:paraId="6E72E880" w14:textId="77777777" w:rsidR="00292D93" w:rsidRDefault="00292D93" w:rsidP="00292D93">
            <w:pPr>
              <w:pStyle w:val="TAC"/>
              <w:rPr>
                <w:lang w:val="en-US" w:eastAsia="ja-JP"/>
              </w:rPr>
            </w:pPr>
            <w:r>
              <w:rPr>
                <w:lang w:val="en-US" w:eastAsia="zh-CN"/>
              </w:rPr>
              <w:t>1</w:t>
            </w:r>
          </w:p>
        </w:tc>
        <w:tc>
          <w:tcPr>
            <w:tcW w:w="1052" w:type="dxa"/>
            <w:shd w:val="clear" w:color="auto" w:fill="auto"/>
            <w:vAlign w:val="center"/>
          </w:tcPr>
          <w:p w14:paraId="494E6279" w14:textId="77777777" w:rsidR="00292D93" w:rsidRDefault="00292D93" w:rsidP="00292D93">
            <w:pPr>
              <w:pStyle w:val="TAC"/>
            </w:pPr>
            <w:r>
              <w:rPr>
                <w:lang w:val="en-US" w:eastAsia="zh-CN"/>
              </w:rPr>
              <w:t>4</w:t>
            </w:r>
          </w:p>
        </w:tc>
      </w:tr>
      <w:tr w:rsidR="00292D93" w:rsidRPr="001C0CC4" w14:paraId="5B12C37B" w14:textId="77777777" w:rsidTr="0068088C">
        <w:tc>
          <w:tcPr>
            <w:tcW w:w="1508" w:type="dxa"/>
            <w:vMerge/>
            <w:shd w:val="clear" w:color="auto" w:fill="auto"/>
            <w:vAlign w:val="center"/>
          </w:tcPr>
          <w:p w14:paraId="181DD599" w14:textId="77777777" w:rsidR="00292D93" w:rsidRPr="001C0CC4" w:rsidRDefault="00292D93" w:rsidP="00292D93">
            <w:pPr>
              <w:pStyle w:val="TAC"/>
              <w:rPr>
                <w:lang w:val="en-US" w:eastAsia="zh-CN"/>
              </w:rPr>
            </w:pPr>
          </w:p>
        </w:tc>
        <w:tc>
          <w:tcPr>
            <w:tcW w:w="2620" w:type="dxa"/>
            <w:shd w:val="clear" w:color="auto" w:fill="auto"/>
            <w:vAlign w:val="center"/>
          </w:tcPr>
          <w:p w14:paraId="4B980042" w14:textId="77777777" w:rsidR="00292D93" w:rsidRDefault="00292D93" w:rsidP="00292D93">
            <w:pPr>
              <w:pStyle w:val="TAL"/>
              <w:rPr>
                <w:lang w:val="en-US" w:eastAsia="ja-JP"/>
              </w:rPr>
            </w:pPr>
            <w:r>
              <w:t>E-UTRA Band 71</w:t>
            </w:r>
          </w:p>
        </w:tc>
        <w:tc>
          <w:tcPr>
            <w:tcW w:w="972" w:type="dxa"/>
            <w:shd w:val="clear" w:color="auto" w:fill="auto"/>
            <w:vAlign w:val="center"/>
          </w:tcPr>
          <w:p w14:paraId="214ECE3A" w14:textId="77777777" w:rsidR="00292D93" w:rsidRDefault="00292D93" w:rsidP="00292D93">
            <w:pPr>
              <w:pStyle w:val="TAC"/>
              <w:rPr>
                <w:lang w:val="en-US" w:eastAsia="ja-JP"/>
              </w:rPr>
            </w:pPr>
            <w:r>
              <w:t>F</w:t>
            </w:r>
            <w:r>
              <w:rPr>
                <w:vertAlign w:val="subscript"/>
              </w:rPr>
              <w:t>DL_low</w:t>
            </w:r>
          </w:p>
        </w:tc>
        <w:tc>
          <w:tcPr>
            <w:tcW w:w="591" w:type="dxa"/>
            <w:shd w:val="clear" w:color="auto" w:fill="auto"/>
            <w:vAlign w:val="center"/>
          </w:tcPr>
          <w:p w14:paraId="674A5046" w14:textId="77777777" w:rsidR="00292D93" w:rsidRDefault="00292D93" w:rsidP="00292D93">
            <w:pPr>
              <w:pStyle w:val="TAC"/>
              <w:rPr>
                <w:lang w:val="en-US" w:eastAsia="ja-JP"/>
              </w:rPr>
            </w:pPr>
            <w:r>
              <w:rPr>
                <w:rFonts w:hint="eastAsia"/>
                <w:lang w:val="en-US" w:eastAsia="zh-CN"/>
              </w:rPr>
              <w:t>-</w:t>
            </w:r>
          </w:p>
        </w:tc>
        <w:tc>
          <w:tcPr>
            <w:tcW w:w="997" w:type="dxa"/>
            <w:shd w:val="clear" w:color="auto" w:fill="auto"/>
            <w:vAlign w:val="center"/>
          </w:tcPr>
          <w:p w14:paraId="28F67907" w14:textId="77777777" w:rsidR="00292D93" w:rsidRDefault="00292D93" w:rsidP="00292D93">
            <w:pPr>
              <w:pStyle w:val="TAC"/>
              <w:rPr>
                <w:lang w:val="en-US" w:eastAsia="ja-JP"/>
              </w:rPr>
            </w:pPr>
            <w:r>
              <w:t>F</w:t>
            </w:r>
            <w:r>
              <w:rPr>
                <w:vertAlign w:val="subscript"/>
              </w:rPr>
              <w:t>DL_high</w:t>
            </w:r>
          </w:p>
        </w:tc>
        <w:tc>
          <w:tcPr>
            <w:tcW w:w="1077" w:type="dxa"/>
            <w:shd w:val="clear" w:color="auto" w:fill="auto"/>
            <w:vAlign w:val="center"/>
          </w:tcPr>
          <w:p w14:paraId="128DD517" w14:textId="77777777" w:rsidR="00292D93" w:rsidRDefault="00292D93" w:rsidP="00292D93">
            <w:pPr>
              <w:pStyle w:val="TAC"/>
              <w:rPr>
                <w:lang w:val="en-US" w:eastAsia="ja-JP"/>
              </w:rPr>
            </w:pPr>
            <w:r>
              <w:rPr>
                <w:lang w:val="en-US" w:eastAsia="zh-CN"/>
              </w:rPr>
              <w:t>-38</w:t>
            </w:r>
          </w:p>
        </w:tc>
        <w:tc>
          <w:tcPr>
            <w:tcW w:w="959" w:type="dxa"/>
            <w:shd w:val="clear" w:color="auto" w:fill="auto"/>
            <w:vAlign w:val="center"/>
          </w:tcPr>
          <w:p w14:paraId="66349B23" w14:textId="77777777" w:rsidR="00292D93" w:rsidRDefault="00292D93" w:rsidP="00292D93">
            <w:pPr>
              <w:pStyle w:val="TAC"/>
              <w:rPr>
                <w:lang w:val="en-US" w:eastAsia="ja-JP"/>
              </w:rPr>
            </w:pPr>
            <w:r>
              <w:rPr>
                <w:lang w:val="en-US" w:eastAsia="zh-CN"/>
              </w:rPr>
              <w:t>1</w:t>
            </w:r>
          </w:p>
        </w:tc>
        <w:tc>
          <w:tcPr>
            <w:tcW w:w="1052" w:type="dxa"/>
            <w:shd w:val="clear" w:color="auto" w:fill="auto"/>
            <w:vAlign w:val="center"/>
          </w:tcPr>
          <w:p w14:paraId="0B306802" w14:textId="77777777" w:rsidR="00292D93" w:rsidRDefault="00292D93" w:rsidP="00292D93">
            <w:pPr>
              <w:pStyle w:val="TAC"/>
            </w:pPr>
            <w:r>
              <w:rPr>
                <w:lang w:val="en-US" w:eastAsia="zh-CN"/>
              </w:rPr>
              <w:t>4</w:t>
            </w:r>
          </w:p>
        </w:tc>
      </w:tr>
      <w:tr w:rsidR="00292D93" w:rsidRPr="001C0CC4" w14:paraId="14811E93" w14:textId="77777777" w:rsidTr="0068088C">
        <w:tc>
          <w:tcPr>
            <w:tcW w:w="1508" w:type="dxa"/>
            <w:shd w:val="clear" w:color="auto" w:fill="auto"/>
          </w:tcPr>
          <w:p w14:paraId="79E22CB5" w14:textId="77777777" w:rsidR="00292D93" w:rsidRPr="001C0CC4" w:rsidRDefault="00292D93" w:rsidP="00292D93">
            <w:pPr>
              <w:pStyle w:val="TAC"/>
              <w:rPr>
                <w:lang w:val="en-US" w:eastAsia="zh-CN"/>
              </w:rPr>
            </w:pPr>
            <w:r>
              <w:rPr>
                <w:lang w:val="en-US" w:eastAsia="zh-CN"/>
              </w:rPr>
              <w:t>CA_n66-n78</w:t>
            </w:r>
          </w:p>
        </w:tc>
        <w:tc>
          <w:tcPr>
            <w:tcW w:w="2620" w:type="dxa"/>
            <w:shd w:val="clear" w:color="auto" w:fill="auto"/>
          </w:tcPr>
          <w:p w14:paraId="74DA1296" w14:textId="77777777" w:rsidR="00292D93" w:rsidRPr="00873D00" w:rsidRDefault="00292D93" w:rsidP="00292D93">
            <w:pPr>
              <w:pStyle w:val="TAL"/>
              <w:rPr>
                <w:rFonts w:cs="Arial"/>
                <w:lang w:val="sv-FI"/>
              </w:rPr>
            </w:pPr>
            <w:r>
              <w:rPr>
                <w:lang w:val="en-US" w:eastAsia="ja-JP"/>
              </w:rPr>
              <w:t>E-UTRA Band 2, 4, 5, 7, 12, 13, 14, 17, 29,  26, 28, 41, 66, 71</w:t>
            </w:r>
          </w:p>
        </w:tc>
        <w:tc>
          <w:tcPr>
            <w:tcW w:w="972" w:type="dxa"/>
            <w:shd w:val="clear" w:color="auto" w:fill="auto"/>
          </w:tcPr>
          <w:p w14:paraId="6D0807FD" w14:textId="77777777" w:rsidR="00292D93" w:rsidRPr="001C0CC4" w:rsidRDefault="00292D93" w:rsidP="00292D93">
            <w:pPr>
              <w:pStyle w:val="TAC"/>
              <w:rPr>
                <w:rFonts w:eastAsia="SimSun" w:cs="Arial"/>
                <w:szCs w:val="18"/>
              </w:rPr>
            </w:pPr>
            <w:r>
              <w:rPr>
                <w:lang w:val="en-US" w:eastAsia="ja-JP"/>
              </w:rPr>
              <w:t>F</w:t>
            </w:r>
            <w:r>
              <w:rPr>
                <w:vertAlign w:val="subscript"/>
                <w:lang w:val="en-US" w:eastAsia="ja-JP"/>
              </w:rPr>
              <w:t xml:space="preserve">DL_low </w:t>
            </w:r>
          </w:p>
        </w:tc>
        <w:tc>
          <w:tcPr>
            <w:tcW w:w="591" w:type="dxa"/>
            <w:shd w:val="clear" w:color="auto" w:fill="auto"/>
          </w:tcPr>
          <w:p w14:paraId="68276CB8" w14:textId="77777777" w:rsidR="00292D93" w:rsidRPr="001C0CC4" w:rsidRDefault="00292D93" w:rsidP="00292D93">
            <w:pPr>
              <w:pStyle w:val="TAC"/>
              <w:rPr>
                <w:rFonts w:cs="Arial"/>
                <w:szCs w:val="18"/>
                <w:lang w:val="en-US" w:eastAsia="zh-CN"/>
              </w:rPr>
            </w:pPr>
            <w:r>
              <w:rPr>
                <w:lang w:val="en-US" w:eastAsia="ja-JP"/>
              </w:rPr>
              <w:t>-</w:t>
            </w:r>
          </w:p>
        </w:tc>
        <w:tc>
          <w:tcPr>
            <w:tcW w:w="997" w:type="dxa"/>
            <w:shd w:val="clear" w:color="auto" w:fill="auto"/>
          </w:tcPr>
          <w:p w14:paraId="4B82B9C4" w14:textId="77777777" w:rsidR="00292D93" w:rsidRPr="001C0CC4" w:rsidRDefault="00292D93" w:rsidP="00292D93">
            <w:pPr>
              <w:pStyle w:val="TAC"/>
              <w:rPr>
                <w:rFonts w:eastAsia="SimSun" w:cs="Arial"/>
                <w:szCs w:val="18"/>
              </w:rPr>
            </w:pPr>
            <w:r>
              <w:rPr>
                <w:lang w:val="en-US" w:eastAsia="ja-JP"/>
              </w:rPr>
              <w:t>F</w:t>
            </w:r>
            <w:r>
              <w:rPr>
                <w:vertAlign w:val="subscript"/>
                <w:lang w:val="en-US" w:eastAsia="ja-JP"/>
              </w:rPr>
              <w:t>DL_high</w:t>
            </w:r>
          </w:p>
        </w:tc>
        <w:tc>
          <w:tcPr>
            <w:tcW w:w="1077" w:type="dxa"/>
            <w:shd w:val="clear" w:color="auto" w:fill="auto"/>
          </w:tcPr>
          <w:p w14:paraId="711D75C2" w14:textId="77777777" w:rsidR="00292D93" w:rsidRPr="001C0CC4" w:rsidRDefault="00292D93" w:rsidP="00292D93">
            <w:pPr>
              <w:pStyle w:val="TAC"/>
              <w:rPr>
                <w:lang w:val="en-US" w:eastAsia="zh-CN"/>
              </w:rPr>
            </w:pPr>
            <w:r>
              <w:rPr>
                <w:lang w:val="en-US" w:eastAsia="ja-JP"/>
              </w:rPr>
              <w:t>-50</w:t>
            </w:r>
          </w:p>
        </w:tc>
        <w:tc>
          <w:tcPr>
            <w:tcW w:w="959" w:type="dxa"/>
            <w:shd w:val="clear" w:color="auto" w:fill="auto"/>
          </w:tcPr>
          <w:p w14:paraId="123B805A" w14:textId="77777777" w:rsidR="00292D93" w:rsidRPr="001C0CC4" w:rsidRDefault="00292D93" w:rsidP="00292D93">
            <w:pPr>
              <w:pStyle w:val="TAC"/>
              <w:rPr>
                <w:lang w:val="en-US" w:eastAsia="zh-CN"/>
              </w:rPr>
            </w:pPr>
            <w:r>
              <w:rPr>
                <w:lang w:val="en-US" w:eastAsia="ja-JP"/>
              </w:rPr>
              <w:t>1</w:t>
            </w:r>
          </w:p>
        </w:tc>
        <w:tc>
          <w:tcPr>
            <w:tcW w:w="1052" w:type="dxa"/>
            <w:shd w:val="clear" w:color="auto" w:fill="auto"/>
          </w:tcPr>
          <w:p w14:paraId="0FB7AD54" w14:textId="77777777" w:rsidR="00292D93" w:rsidRPr="001C0CC4" w:rsidRDefault="00292D93" w:rsidP="00292D93">
            <w:pPr>
              <w:pStyle w:val="TAC"/>
            </w:pPr>
          </w:p>
        </w:tc>
      </w:tr>
      <w:tr w:rsidR="00292D93" w:rsidRPr="001C0CC4" w14:paraId="301B5D8F" w14:textId="77777777" w:rsidTr="0068088C">
        <w:tc>
          <w:tcPr>
            <w:tcW w:w="1508" w:type="dxa"/>
            <w:vMerge w:val="restart"/>
            <w:shd w:val="clear" w:color="auto" w:fill="auto"/>
            <w:vAlign w:val="center"/>
          </w:tcPr>
          <w:p w14:paraId="387EA394" w14:textId="77777777" w:rsidR="00292D93" w:rsidRDefault="00292D93" w:rsidP="00292D93">
            <w:pPr>
              <w:pStyle w:val="TAC"/>
              <w:rPr>
                <w:lang w:val="en-US" w:eastAsia="zh-CN"/>
              </w:rPr>
            </w:pPr>
            <w:r>
              <w:t>CA_n70-n71</w:t>
            </w:r>
          </w:p>
        </w:tc>
        <w:tc>
          <w:tcPr>
            <w:tcW w:w="2620" w:type="dxa"/>
            <w:shd w:val="clear" w:color="auto" w:fill="auto"/>
            <w:vAlign w:val="center"/>
          </w:tcPr>
          <w:p w14:paraId="6D5624C0" w14:textId="77777777" w:rsidR="00292D93" w:rsidRDefault="00292D93" w:rsidP="00292D93">
            <w:pPr>
              <w:pStyle w:val="TAL"/>
              <w:rPr>
                <w:lang w:val="en-US" w:eastAsia="ja-JP"/>
              </w:rPr>
            </w:pPr>
            <w:r>
              <w:rPr>
                <w:rFonts w:cs="Arial"/>
              </w:rPr>
              <w:t xml:space="preserve">E-UTRA Band 4, 5, </w:t>
            </w:r>
            <w:r>
              <w:rPr>
                <w:rFonts w:cs="Arial" w:hint="eastAsia"/>
              </w:rPr>
              <w:t xml:space="preserve">7, </w:t>
            </w:r>
            <w:r>
              <w:rPr>
                <w:rFonts w:cs="Arial"/>
              </w:rPr>
              <w:t>10, 12, 13, 14, 17</w:t>
            </w:r>
            <w:r>
              <w:rPr>
                <w:rFonts w:cs="Arial"/>
                <w:lang w:eastAsia="zh-CN"/>
              </w:rPr>
              <w:t>, 26, 27,</w:t>
            </w:r>
            <w:r>
              <w:rPr>
                <w:rFonts w:cs="Arial" w:hint="eastAsia"/>
              </w:rPr>
              <w:t xml:space="preserve"> </w:t>
            </w:r>
            <w:r>
              <w:rPr>
                <w:rFonts w:cs="Arial"/>
              </w:rPr>
              <w:t>29, 30</w:t>
            </w:r>
            <w:r>
              <w:rPr>
                <w:rFonts w:cs="Arial"/>
                <w:lang w:eastAsia="zh-CN"/>
              </w:rPr>
              <w:t xml:space="preserve">, 48, 66, </w:t>
            </w:r>
            <w:r>
              <w:rPr>
                <w:rFonts w:cs="Arial" w:hint="eastAsia"/>
                <w:lang w:eastAsia="ja-JP"/>
              </w:rPr>
              <w:t>74</w:t>
            </w:r>
            <w:r>
              <w:rPr>
                <w:rFonts w:cs="Arial"/>
                <w:lang w:eastAsia="ja-JP"/>
              </w:rPr>
              <w:t>, 85</w:t>
            </w:r>
          </w:p>
        </w:tc>
        <w:tc>
          <w:tcPr>
            <w:tcW w:w="972" w:type="dxa"/>
            <w:shd w:val="clear" w:color="auto" w:fill="auto"/>
            <w:vAlign w:val="center"/>
          </w:tcPr>
          <w:p w14:paraId="1CCCDE9A" w14:textId="77777777" w:rsidR="00292D93" w:rsidRDefault="00292D93" w:rsidP="00292D93">
            <w:pPr>
              <w:pStyle w:val="TAC"/>
              <w:rPr>
                <w:lang w:val="en-US" w:eastAsia="ja-JP"/>
              </w:rPr>
            </w:pPr>
            <w:r>
              <w:t>F</w:t>
            </w:r>
            <w:r>
              <w:rPr>
                <w:vertAlign w:val="subscript"/>
              </w:rPr>
              <w:t>DL_low</w:t>
            </w:r>
          </w:p>
        </w:tc>
        <w:tc>
          <w:tcPr>
            <w:tcW w:w="591" w:type="dxa"/>
            <w:shd w:val="clear" w:color="auto" w:fill="auto"/>
            <w:vAlign w:val="center"/>
          </w:tcPr>
          <w:p w14:paraId="7A846F5E" w14:textId="77777777" w:rsidR="00292D93" w:rsidRDefault="00292D93" w:rsidP="00292D93">
            <w:pPr>
              <w:pStyle w:val="TAC"/>
              <w:rPr>
                <w:lang w:val="en-US" w:eastAsia="ja-JP"/>
              </w:rPr>
            </w:pPr>
            <w:r>
              <w:rPr>
                <w:rFonts w:hint="eastAsia"/>
                <w:lang w:val="en-US" w:eastAsia="zh-CN"/>
              </w:rPr>
              <w:t>-</w:t>
            </w:r>
          </w:p>
        </w:tc>
        <w:tc>
          <w:tcPr>
            <w:tcW w:w="997" w:type="dxa"/>
            <w:shd w:val="clear" w:color="auto" w:fill="auto"/>
            <w:vAlign w:val="center"/>
          </w:tcPr>
          <w:p w14:paraId="45B1568B" w14:textId="77777777" w:rsidR="00292D93" w:rsidRDefault="00292D93" w:rsidP="00292D93">
            <w:pPr>
              <w:pStyle w:val="TAC"/>
              <w:rPr>
                <w:lang w:val="en-US" w:eastAsia="ja-JP"/>
              </w:rPr>
            </w:pPr>
            <w:r>
              <w:t>F</w:t>
            </w:r>
            <w:r>
              <w:rPr>
                <w:vertAlign w:val="subscript"/>
              </w:rPr>
              <w:t>DL_high</w:t>
            </w:r>
          </w:p>
        </w:tc>
        <w:tc>
          <w:tcPr>
            <w:tcW w:w="1077" w:type="dxa"/>
            <w:shd w:val="clear" w:color="auto" w:fill="auto"/>
            <w:vAlign w:val="center"/>
          </w:tcPr>
          <w:p w14:paraId="3F51F3D4" w14:textId="77777777" w:rsidR="00292D93" w:rsidRDefault="00292D93" w:rsidP="00292D93">
            <w:pPr>
              <w:pStyle w:val="TAC"/>
              <w:rPr>
                <w:lang w:val="en-US" w:eastAsia="ja-JP"/>
              </w:rPr>
            </w:pPr>
            <w:r>
              <w:rPr>
                <w:rFonts w:hint="eastAsia"/>
                <w:lang w:val="en-US" w:eastAsia="zh-CN"/>
              </w:rPr>
              <w:t>-50</w:t>
            </w:r>
          </w:p>
        </w:tc>
        <w:tc>
          <w:tcPr>
            <w:tcW w:w="959" w:type="dxa"/>
            <w:shd w:val="clear" w:color="auto" w:fill="auto"/>
            <w:vAlign w:val="center"/>
          </w:tcPr>
          <w:p w14:paraId="4603E3FB" w14:textId="77777777" w:rsidR="00292D93" w:rsidRDefault="00292D93" w:rsidP="00292D93">
            <w:pPr>
              <w:pStyle w:val="TAC"/>
              <w:rPr>
                <w:lang w:val="en-US" w:eastAsia="ja-JP"/>
              </w:rPr>
            </w:pPr>
            <w:r>
              <w:rPr>
                <w:rFonts w:hint="eastAsia"/>
                <w:lang w:val="en-US" w:eastAsia="zh-CN"/>
              </w:rPr>
              <w:t>1</w:t>
            </w:r>
          </w:p>
        </w:tc>
        <w:tc>
          <w:tcPr>
            <w:tcW w:w="1052" w:type="dxa"/>
            <w:shd w:val="clear" w:color="auto" w:fill="auto"/>
            <w:vAlign w:val="center"/>
          </w:tcPr>
          <w:p w14:paraId="1E4DF777" w14:textId="77777777" w:rsidR="00292D93" w:rsidRDefault="00292D93" w:rsidP="00292D93">
            <w:pPr>
              <w:pStyle w:val="TAC"/>
            </w:pPr>
          </w:p>
        </w:tc>
      </w:tr>
      <w:tr w:rsidR="00292D93" w:rsidRPr="001C0CC4" w14:paraId="08EC3FDB" w14:textId="77777777" w:rsidTr="0068088C">
        <w:tc>
          <w:tcPr>
            <w:tcW w:w="1508" w:type="dxa"/>
            <w:vMerge/>
            <w:shd w:val="clear" w:color="auto" w:fill="auto"/>
          </w:tcPr>
          <w:p w14:paraId="24E0FBCF" w14:textId="77777777" w:rsidR="00292D93" w:rsidRDefault="00292D93" w:rsidP="00292D93">
            <w:pPr>
              <w:pStyle w:val="TAC"/>
              <w:rPr>
                <w:lang w:val="en-US" w:eastAsia="zh-CN"/>
              </w:rPr>
            </w:pPr>
          </w:p>
        </w:tc>
        <w:tc>
          <w:tcPr>
            <w:tcW w:w="2620" w:type="dxa"/>
            <w:shd w:val="clear" w:color="auto" w:fill="auto"/>
            <w:vAlign w:val="center"/>
          </w:tcPr>
          <w:p w14:paraId="7DC71C45" w14:textId="77777777" w:rsidR="00292D93" w:rsidRDefault="00292D93" w:rsidP="00292D93">
            <w:pPr>
              <w:pStyle w:val="TAL"/>
              <w:rPr>
                <w:ins w:id="160" w:author="Gene Fong" w:date="2020-05-13T18:20:00Z"/>
                <w:rFonts w:cs="Arial"/>
              </w:rPr>
            </w:pPr>
            <w:r>
              <w:rPr>
                <w:rFonts w:cs="Arial"/>
              </w:rPr>
              <w:t>E-UTRA Band 2, 25, 41, 70</w:t>
            </w:r>
            <w:ins w:id="161" w:author="Gene Fong" w:date="2020-05-13T18:20:00Z">
              <w:r>
                <w:rPr>
                  <w:rFonts w:cs="Arial"/>
                </w:rPr>
                <w:t>,</w:t>
              </w:r>
            </w:ins>
          </w:p>
          <w:p w14:paraId="66290B44" w14:textId="10ACBD74" w:rsidR="00292D93" w:rsidRDefault="00292D93" w:rsidP="00292D93">
            <w:pPr>
              <w:pStyle w:val="TAL"/>
              <w:rPr>
                <w:lang w:val="en-US" w:eastAsia="ja-JP"/>
              </w:rPr>
            </w:pPr>
            <w:ins w:id="162" w:author="Gene Fong" w:date="2020-05-13T18:20:00Z">
              <w:r>
                <w:rPr>
                  <w:rFonts w:cs="Arial"/>
                </w:rPr>
                <w:t>NR Band n77</w:t>
              </w:r>
            </w:ins>
          </w:p>
        </w:tc>
        <w:tc>
          <w:tcPr>
            <w:tcW w:w="972" w:type="dxa"/>
            <w:shd w:val="clear" w:color="auto" w:fill="auto"/>
            <w:vAlign w:val="center"/>
          </w:tcPr>
          <w:p w14:paraId="4FA20C17" w14:textId="77777777" w:rsidR="00292D93" w:rsidRDefault="00292D93" w:rsidP="00292D93">
            <w:pPr>
              <w:pStyle w:val="TAC"/>
              <w:rPr>
                <w:lang w:val="en-US" w:eastAsia="ja-JP"/>
              </w:rPr>
            </w:pPr>
            <w:r>
              <w:t>F</w:t>
            </w:r>
            <w:r>
              <w:rPr>
                <w:vertAlign w:val="subscript"/>
              </w:rPr>
              <w:t>DL_low</w:t>
            </w:r>
          </w:p>
        </w:tc>
        <w:tc>
          <w:tcPr>
            <w:tcW w:w="591" w:type="dxa"/>
            <w:shd w:val="clear" w:color="auto" w:fill="auto"/>
            <w:vAlign w:val="center"/>
          </w:tcPr>
          <w:p w14:paraId="16B6A6C6" w14:textId="77777777" w:rsidR="00292D93" w:rsidRDefault="00292D93" w:rsidP="00292D93">
            <w:pPr>
              <w:pStyle w:val="TAC"/>
              <w:rPr>
                <w:lang w:val="en-US" w:eastAsia="ja-JP"/>
              </w:rPr>
            </w:pPr>
            <w:r>
              <w:rPr>
                <w:rFonts w:hint="eastAsia"/>
                <w:lang w:val="en-US" w:eastAsia="zh-CN"/>
              </w:rPr>
              <w:t>-</w:t>
            </w:r>
          </w:p>
        </w:tc>
        <w:tc>
          <w:tcPr>
            <w:tcW w:w="997" w:type="dxa"/>
            <w:shd w:val="clear" w:color="auto" w:fill="auto"/>
            <w:vAlign w:val="center"/>
          </w:tcPr>
          <w:p w14:paraId="7828BA4A" w14:textId="77777777" w:rsidR="00292D93" w:rsidRDefault="00292D93" w:rsidP="00292D93">
            <w:pPr>
              <w:pStyle w:val="TAC"/>
              <w:rPr>
                <w:lang w:val="en-US" w:eastAsia="ja-JP"/>
              </w:rPr>
            </w:pPr>
            <w:r>
              <w:t>F</w:t>
            </w:r>
            <w:r>
              <w:rPr>
                <w:vertAlign w:val="subscript"/>
              </w:rPr>
              <w:t>DL_high</w:t>
            </w:r>
          </w:p>
        </w:tc>
        <w:tc>
          <w:tcPr>
            <w:tcW w:w="1077" w:type="dxa"/>
            <w:shd w:val="clear" w:color="auto" w:fill="auto"/>
            <w:vAlign w:val="center"/>
          </w:tcPr>
          <w:p w14:paraId="4D7FAA35" w14:textId="77777777" w:rsidR="00292D93" w:rsidRDefault="00292D93" w:rsidP="00292D93">
            <w:pPr>
              <w:pStyle w:val="TAC"/>
              <w:rPr>
                <w:lang w:val="en-US" w:eastAsia="ja-JP"/>
              </w:rPr>
            </w:pPr>
            <w:r>
              <w:rPr>
                <w:lang w:val="en-US" w:eastAsia="zh-CN"/>
              </w:rPr>
              <w:t>-50</w:t>
            </w:r>
          </w:p>
        </w:tc>
        <w:tc>
          <w:tcPr>
            <w:tcW w:w="959" w:type="dxa"/>
            <w:shd w:val="clear" w:color="auto" w:fill="auto"/>
            <w:vAlign w:val="center"/>
          </w:tcPr>
          <w:p w14:paraId="35B1A0E0" w14:textId="77777777" w:rsidR="00292D93" w:rsidRDefault="00292D93" w:rsidP="00292D93">
            <w:pPr>
              <w:pStyle w:val="TAC"/>
              <w:rPr>
                <w:lang w:val="en-US" w:eastAsia="ja-JP"/>
              </w:rPr>
            </w:pPr>
            <w:r>
              <w:rPr>
                <w:lang w:val="en-US" w:eastAsia="zh-CN"/>
              </w:rPr>
              <w:t>1</w:t>
            </w:r>
          </w:p>
        </w:tc>
        <w:tc>
          <w:tcPr>
            <w:tcW w:w="1052" w:type="dxa"/>
            <w:shd w:val="clear" w:color="auto" w:fill="auto"/>
            <w:vAlign w:val="center"/>
          </w:tcPr>
          <w:p w14:paraId="7A75813F" w14:textId="77777777" w:rsidR="00292D93" w:rsidRDefault="00292D93" w:rsidP="00292D93">
            <w:pPr>
              <w:pStyle w:val="TAC"/>
            </w:pPr>
            <w:r>
              <w:rPr>
                <w:lang w:val="en-US" w:eastAsia="zh-CN"/>
              </w:rPr>
              <w:t>2</w:t>
            </w:r>
          </w:p>
        </w:tc>
      </w:tr>
      <w:tr w:rsidR="00292D93" w:rsidRPr="001C0CC4" w14:paraId="5E564160" w14:textId="77777777" w:rsidTr="0068088C">
        <w:tc>
          <w:tcPr>
            <w:tcW w:w="1508" w:type="dxa"/>
            <w:vMerge/>
            <w:shd w:val="clear" w:color="auto" w:fill="auto"/>
          </w:tcPr>
          <w:p w14:paraId="6A5A72AC" w14:textId="77777777" w:rsidR="00292D93" w:rsidRDefault="00292D93" w:rsidP="00292D93">
            <w:pPr>
              <w:pStyle w:val="TAC"/>
              <w:rPr>
                <w:lang w:val="en-US" w:eastAsia="zh-CN"/>
              </w:rPr>
            </w:pPr>
          </w:p>
        </w:tc>
        <w:tc>
          <w:tcPr>
            <w:tcW w:w="2620" w:type="dxa"/>
            <w:shd w:val="clear" w:color="auto" w:fill="auto"/>
            <w:vAlign w:val="center"/>
          </w:tcPr>
          <w:p w14:paraId="2AEE2094" w14:textId="77777777" w:rsidR="00292D93" w:rsidRDefault="00292D93" w:rsidP="00292D93">
            <w:pPr>
              <w:pStyle w:val="TAL"/>
              <w:rPr>
                <w:lang w:val="en-US" w:eastAsia="ja-JP"/>
              </w:rPr>
            </w:pPr>
            <w:r>
              <w:rPr>
                <w:rFonts w:cs="Arial"/>
              </w:rPr>
              <w:t>E-UTRA Band 29</w:t>
            </w:r>
          </w:p>
        </w:tc>
        <w:tc>
          <w:tcPr>
            <w:tcW w:w="972" w:type="dxa"/>
            <w:shd w:val="clear" w:color="auto" w:fill="auto"/>
            <w:vAlign w:val="center"/>
          </w:tcPr>
          <w:p w14:paraId="0C649D6B" w14:textId="77777777" w:rsidR="00292D93" w:rsidRDefault="00292D93" w:rsidP="00292D93">
            <w:pPr>
              <w:pStyle w:val="TAC"/>
              <w:rPr>
                <w:lang w:val="en-US" w:eastAsia="ja-JP"/>
              </w:rPr>
            </w:pPr>
            <w:r>
              <w:t>F</w:t>
            </w:r>
            <w:r>
              <w:rPr>
                <w:vertAlign w:val="subscript"/>
              </w:rPr>
              <w:t>DL_low</w:t>
            </w:r>
          </w:p>
        </w:tc>
        <w:tc>
          <w:tcPr>
            <w:tcW w:w="591" w:type="dxa"/>
            <w:shd w:val="clear" w:color="auto" w:fill="auto"/>
            <w:vAlign w:val="center"/>
          </w:tcPr>
          <w:p w14:paraId="0AF7C893" w14:textId="77777777" w:rsidR="00292D93" w:rsidRDefault="00292D93" w:rsidP="00292D93">
            <w:pPr>
              <w:pStyle w:val="TAC"/>
              <w:rPr>
                <w:lang w:val="en-US" w:eastAsia="ja-JP"/>
              </w:rPr>
            </w:pPr>
            <w:r>
              <w:rPr>
                <w:rFonts w:hint="eastAsia"/>
                <w:lang w:val="en-US" w:eastAsia="zh-CN"/>
              </w:rPr>
              <w:t>-</w:t>
            </w:r>
          </w:p>
        </w:tc>
        <w:tc>
          <w:tcPr>
            <w:tcW w:w="997" w:type="dxa"/>
            <w:shd w:val="clear" w:color="auto" w:fill="auto"/>
            <w:vAlign w:val="center"/>
          </w:tcPr>
          <w:p w14:paraId="5ED65371" w14:textId="77777777" w:rsidR="00292D93" w:rsidRDefault="00292D93" w:rsidP="00292D93">
            <w:pPr>
              <w:pStyle w:val="TAC"/>
              <w:rPr>
                <w:lang w:val="en-US" w:eastAsia="ja-JP"/>
              </w:rPr>
            </w:pPr>
            <w:r>
              <w:t>F</w:t>
            </w:r>
            <w:r>
              <w:rPr>
                <w:vertAlign w:val="subscript"/>
              </w:rPr>
              <w:t>DL_high</w:t>
            </w:r>
          </w:p>
        </w:tc>
        <w:tc>
          <w:tcPr>
            <w:tcW w:w="1077" w:type="dxa"/>
            <w:shd w:val="clear" w:color="auto" w:fill="auto"/>
            <w:vAlign w:val="center"/>
          </w:tcPr>
          <w:p w14:paraId="5F4BFE0D" w14:textId="77777777" w:rsidR="00292D93" w:rsidRDefault="00292D93" w:rsidP="00292D93">
            <w:pPr>
              <w:pStyle w:val="TAC"/>
              <w:rPr>
                <w:lang w:val="en-US" w:eastAsia="ja-JP"/>
              </w:rPr>
            </w:pPr>
            <w:r>
              <w:rPr>
                <w:lang w:val="en-US" w:eastAsia="zh-CN"/>
              </w:rPr>
              <w:t>-38</w:t>
            </w:r>
          </w:p>
        </w:tc>
        <w:tc>
          <w:tcPr>
            <w:tcW w:w="959" w:type="dxa"/>
            <w:shd w:val="clear" w:color="auto" w:fill="auto"/>
            <w:vAlign w:val="center"/>
          </w:tcPr>
          <w:p w14:paraId="015E1710" w14:textId="77777777" w:rsidR="00292D93" w:rsidRDefault="00292D93" w:rsidP="00292D93">
            <w:pPr>
              <w:pStyle w:val="TAC"/>
              <w:rPr>
                <w:lang w:val="en-US" w:eastAsia="ja-JP"/>
              </w:rPr>
            </w:pPr>
            <w:r>
              <w:rPr>
                <w:lang w:val="en-US" w:eastAsia="zh-CN"/>
              </w:rPr>
              <w:t>1</w:t>
            </w:r>
          </w:p>
        </w:tc>
        <w:tc>
          <w:tcPr>
            <w:tcW w:w="1052" w:type="dxa"/>
            <w:shd w:val="clear" w:color="auto" w:fill="auto"/>
            <w:vAlign w:val="center"/>
          </w:tcPr>
          <w:p w14:paraId="11A7683A" w14:textId="77777777" w:rsidR="00292D93" w:rsidRDefault="00292D93" w:rsidP="00292D93">
            <w:pPr>
              <w:pStyle w:val="TAC"/>
            </w:pPr>
            <w:r>
              <w:rPr>
                <w:lang w:val="en-US" w:eastAsia="zh-CN"/>
              </w:rPr>
              <w:t>4</w:t>
            </w:r>
          </w:p>
        </w:tc>
      </w:tr>
      <w:tr w:rsidR="00292D93" w:rsidRPr="001C0CC4" w14:paraId="11D184E9" w14:textId="77777777" w:rsidTr="0068088C">
        <w:tc>
          <w:tcPr>
            <w:tcW w:w="1508" w:type="dxa"/>
            <w:vMerge/>
            <w:shd w:val="clear" w:color="auto" w:fill="auto"/>
          </w:tcPr>
          <w:p w14:paraId="2E16F015" w14:textId="77777777" w:rsidR="00292D93" w:rsidRDefault="00292D93" w:rsidP="00292D93">
            <w:pPr>
              <w:pStyle w:val="TAC"/>
              <w:rPr>
                <w:lang w:val="en-US" w:eastAsia="zh-CN"/>
              </w:rPr>
            </w:pPr>
          </w:p>
        </w:tc>
        <w:tc>
          <w:tcPr>
            <w:tcW w:w="2620" w:type="dxa"/>
            <w:shd w:val="clear" w:color="auto" w:fill="auto"/>
            <w:vAlign w:val="center"/>
          </w:tcPr>
          <w:p w14:paraId="41051C83" w14:textId="77777777" w:rsidR="00292D93" w:rsidRDefault="00292D93" w:rsidP="00292D93">
            <w:pPr>
              <w:pStyle w:val="TAL"/>
              <w:rPr>
                <w:lang w:val="en-US" w:eastAsia="ja-JP"/>
              </w:rPr>
            </w:pPr>
            <w:r>
              <w:rPr>
                <w:rFonts w:cs="Arial"/>
              </w:rPr>
              <w:t>E-UTRA Band 71</w:t>
            </w:r>
          </w:p>
        </w:tc>
        <w:tc>
          <w:tcPr>
            <w:tcW w:w="972" w:type="dxa"/>
            <w:shd w:val="clear" w:color="auto" w:fill="auto"/>
            <w:vAlign w:val="center"/>
          </w:tcPr>
          <w:p w14:paraId="7C23A0FB" w14:textId="77777777" w:rsidR="00292D93" w:rsidRDefault="00292D93" w:rsidP="00292D93">
            <w:pPr>
              <w:pStyle w:val="TAC"/>
              <w:rPr>
                <w:lang w:val="en-US" w:eastAsia="ja-JP"/>
              </w:rPr>
            </w:pPr>
            <w:r>
              <w:t>F</w:t>
            </w:r>
            <w:r>
              <w:rPr>
                <w:vertAlign w:val="subscript"/>
              </w:rPr>
              <w:t>DL_low</w:t>
            </w:r>
          </w:p>
        </w:tc>
        <w:tc>
          <w:tcPr>
            <w:tcW w:w="591" w:type="dxa"/>
            <w:shd w:val="clear" w:color="auto" w:fill="auto"/>
            <w:vAlign w:val="center"/>
          </w:tcPr>
          <w:p w14:paraId="7DE3C3C0" w14:textId="77777777" w:rsidR="00292D93" w:rsidRDefault="00292D93" w:rsidP="00292D93">
            <w:pPr>
              <w:pStyle w:val="TAC"/>
              <w:rPr>
                <w:lang w:val="en-US" w:eastAsia="ja-JP"/>
              </w:rPr>
            </w:pPr>
            <w:r>
              <w:rPr>
                <w:rFonts w:hint="eastAsia"/>
                <w:lang w:val="en-US" w:eastAsia="zh-CN"/>
              </w:rPr>
              <w:t>-</w:t>
            </w:r>
          </w:p>
        </w:tc>
        <w:tc>
          <w:tcPr>
            <w:tcW w:w="997" w:type="dxa"/>
            <w:shd w:val="clear" w:color="auto" w:fill="auto"/>
            <w:vAlign w:val="center"/>
          </w:tcPr>
          <w:p w14:paraId="25D9A5A5" w14:textId="77777777" w:rsidR="00292D93" w:rsidRDefault="00292D93" w:rsidP="00292D93">
            <w:pPr>
              <w:pStyle w:val="TAC"/>
              <w:rPr>
                <w:lang w:val="en-US" w:eastAsia="ja-JP"/>
              </w:rPr>
            </w:pPr>
            <w:r>
              <w:t>F</w:t>
            </w:r>
            <w:r>
              <w:rPr>
                <w:vertAlign w:val="subscript"/>
              </w:rPr>
              <w:t>DL_high</w:t>
            </w:r>
          </w:p>
        </w:tc>
        <w:tc>
          <w:tcPr>
            <w:tcW w:w="1077" w:type="dxa"/>
            <w:shd w:val="clear" w:color="auto" w:fill="auto"/>
            <w:vAlign w:val="center"/>
          </w:tcPr>
          <w:p w14:paraId="29B47F63" w14:textId="77777777" w:rsidR="00292D93" w:rsidRDefault="00292D93" w:rsidP="00292D93">
            <w:pPr>
              <w:pStyle w:val="TAC"/>
              <w:rPr>
                <w:lang w:val="en-US" w:eastAsia="ja-JP"/>
              </w:rPr>
            </w:pPr>
            <w:r>
              <w:rPr>
                <w:lang w:val="en-US" w:eastAsia="zh-CN"/>
              </w:rPr>
              <w:t>-38</w:t>
            </w:r>
          </w:p>
        </w:tc>
        <w:tc>
          <w:tcPr>
            <w:tcW w:w="959" w:type="dxa"/>
            <w:shd w:val="clear" w:color="auto" w:fill="auto"/>
            <w:vAlign w:val="center"/>
          </w:tcPr>
          <w:p w14:paraId="0C87C7A5" w14:textId="77777777" w:rsidR="00292D93" w:rsidRDefault="00292D93" w:rsidP="00292D93">
            <w:pPr>
              <w:pStyle w:val="TAC"/>
              <w:rPr>
                <w:lang w:val="en-US" w:eastAsia="ja-JP"/>
              </w:rPr>
            </w:pPr>
            <w:r>
              <w:rPr>
                <w:lang w:val="en-US" w:eastAsia="zh-CN"/>
              </w:rPr>
              <w:t>1</w:t>
            </w:r>
          </w:p>
        </w:tc>
        <w:tc>
          <w:tcPr>
            <w:tcW w:w="1052" w:type="dxa"/>
            <w:shd w:val="clear" w:color="auto" w:fill="auto"/>
            <w:vAlign w:val="center"/>
          </w:tcPr>
          <w:p w14:paraId="5002ADC7" w14:textId="77777777" w:rsidR="00292D93" w:rsidRDefault="00292D93" w:rsidP="00292D93">
            <w:pPr>
              <w:pStyle w:val="TAC"/>
            </w:pPr>
            <w:r>
              <w:rPr>
                <w:lang w:val="en-US" w:eastAsia="zh-CN"/>
              </w:rPr>
              <w:t>4</w:t>
            </w:r>
          </w:p>
        </w:tc>
      </w:tr>
      <w:tr w:rsidR="00292D93" w:rsidRPr="001C0CC4" w14:paraId="60840073" w14:textId="77777777" w:rsidTr="0068088C">
        <w:tc>
          <w:tcPr>
            <w:tcW w:w="9776" w:type="dxa"/>
            <w:gridSpan w:val="8"/>
            <w:shd w:val="clear" w:color="auto" w:fill="auto"/>
            <w:vAlign w:val="center"/>
          </w:tcPr>
          <w:p w14:paraId="2DE49B6A" w14:textId="77777777" w:rsidR="00292D93" w:rsidRPr="001C0CC4" w:rsidRDefault="00292D93" w:rsidP="00292D93">
            <w:pPr>
              <w:pStyle w:val="TAN"/>
              <w:rPr>
                <w:rFonts w:eastAsia="SimSun"/>
              </w:rPr>
            </w:pPr>
            <w:r w:rsidRPr="001C0CC4">
              <w:rPr>
                <w:rFonts w:eastAsia="SimSun"/>
              </w:rPr>
              <w:lastRenderedPageBreak/>
              <w:t>NOTE 1:</w:t>
            </w:r>
            <w:r w:rsidRPr="001C0CC4">
              <w:rPr>
                <w:rFonts w:eastAsia="SimSun"/>
              </w:rPr>
              <w:tab/>
              <w:t>F</w:t>
            </w:r>
            <w:r w:rsidRPr="001C0CC4">
              <w:rPr>
                <w:rFonts w:eastAsia="SimSun"/>
                <w:vertAlign w:val="subscript"/>
              </w:rPr>
              <w:t xml:space="preserve">DL_low </w:t>
            </w:r>
            <w:r w:rsidRPr="001C0CC4">
              <w:rPr>
                <w:rFonts w:eastAsia="SimSun"/>
              </w:rPr>
              <w:t>and F</w:t>
            </w:r>
            <w:r w:rsidRPr="001C0CC4">
              <w:rPr>
                <w:rFonts w:eastAsia="SimSun"/>
                <w:vertAlign w:val="subscript"/>
              </w:rPr>
              <w:t>DL_high</w:t>
            </w:r>
            <w:r w:rsidRPr="001C0CC4">
              <w:rPr>
                <w:rFonts w:eastAsia="SimSun"/>
              </w:rPr>
              <w:t xml:space="preserve"> refer to each frequency band specified in Table 5.2-1 in TS 38.101-1 or Table 5.5-1 in TS 36.101</w:t>
            </w:r>
          </w:p>
          <w:p w14:paraId="362AF0E6" w14:textId="77777777" w:rsidR="00292D93" w:rsidRPr="001C0CC4" w:rsidRDefault="00292D93" w:rsidP="00292D93">
            <w:pPr>
              <w:pStyle w:val="TAN"/>
              <w:rPr>
                <w:rFonts w:eastAsia="SimSun"/>
              </w:rPr>
            </w:pPr>
            <w:r w:rsidRPr="001C0CC4">
              <w:rPr>
                <w:rFonts w:eastAsia="SimSun"/>
              </w:rPr>
              <w:t>NOTE 2:</w:t>
            </w:r>
            <w:r w:rsidRPr="001C0CC4">
              <w:rPr>
                <w:rFonts w:eastAsia="SimSun"/>
              </w:rPr>
              <w:tab/>
              <w:t>As exceptions, measurements with a level up to the applicable requirements defined in Table 6.5.3.1-2 are permitted for each assigned NR carrier used in the measurement due to 2nd, 3rd, 4th or 5</w:t>
            </w:r>
            <w:r w:rsidRPr="001C0CC4">
              <w:rPr>
                <w:rFonts w:eastAsia="SimSun"/>
                <w:vertAlign w:val="superscript"/>
              </w:rPr>
              <w:t>th</w:t>
            </w:r>
            <w:r w:rsidRPr="001C0CC4">
              <w:rPr>
                <w:rFonts w:eastAsia="SimSun"/>
              </w:rPr>
              <w:t xml:space="preserve">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 MHz + N x L</w:t>
            </w:r>
            <w:r w:rsidRPr="001C0CC4">
              <w:rPr>
                <w:rFonts w:eastAsia="SimSun"/>
                <w:vertAlign w:val="subscript"/>
              </w:rPr>
              <w:t>CRB</w:t>
            </w:r>
            <w:r w:rsidRPr="001C0CC4">
              <w:rPr>
                <w:rFonts w:eastAsia="SimSun"/>
              </w:rPr>
              <w:t xml:space="preserve"> x 180kHz), where N is 2, 3, 4, 5 for the 2nd, 3rd, 4th or 5th harmonic respectively. The exception is allowed if the measurement bandwidth (MBW) totally or partially overlaps the overall exception interval.</w:t>
            </w:r>
          </w:p>
          <w:p w14:paraId="286874A8" w14:textId="77777777" w:rsidR="00292D93" w:rsidRPr="001C0CC4" w:rsidRDefault="00292D93" w:rsidP="00292D93">
            <w:pPr>
              <w:pStyle w:val="TAN"/>
              <w:rPr>
                <w:rFonts w:eastAsia="SimSun"/>
              </w:rPr>
            </w:pPr>
            <w:r w:rsidRPr="001C0CC4">
              <w:rPr>
                <w:rFonts w:eastAsia="SimSun"/>
              </w:rPr>
              <w:t>NOTE 3:</w:t>
            </w:r>
            <w:r w:rsidRPr="001C0CC4">
              <w:rPr>
                <w:rFonts w:eastAsia="SimSun"/>
              </w:rPr>
              <w:tab/>
              <w:t>Applicable when co-existence with PHS system operating in 1884.5 -1915.7 MHz</w:t>
            </w:r>
          </w:p>
          <w:p w14:paraId="4A502759" w14:textId="77777777" w:rsidR="00292D93" w:rsidRPr="001C0CC4" w:rsidRDefault="00292D93" w:rsidP="00292D93">
            <w:pPr>
              <w:pStyle w:val="TAN"/>
              <w:rPr>
                <w:rFonts w:eastAsia="SimSun"/>
              </w:rPr>
            </w:pPr>
            <w:r w:rsidRPr="001C0CC4">
              <w:rPr>
                <w:rFonts w:eastAsia="SimSun"/>
              </w:rPr>
              <w:t>NOTE 4:</w:t>
            </w:r>
            <w:r w:rsidRPr="001C0CC4">
              <w:rPr>
                <w:rFonts w:eastAsia="SimSun"/>
              </w:rPr>
              <w:tab/>
              <w:t>These requirements also apply for the frequency ranges that are less than F</w:t>
            </w:r>
            <w:r w:rsidRPr="001C0CC4">
              <w:rPr>
                <w:rFonts w:eastAsia="SimSun"/>
                <w:vertAlign w:val="subscript"/>
              </w:rPr>
              <w:t>OOB</w:t>
            </w:r>
            <w:r w:rsidRPr="001C0CC4">
              <w:rPr>
                <w:rFonts w:eastAsia="SimSun"/>
              </w:rPr>
              <w:t xml:space="preserve"> (MHz) in Table 6.5.3.1-1 from the edge of the channel bandwidth.</w:t>
            </w:r>
          </w:p>
          <w:p w14:paraId="000264C4" w14:textId="77777777" w:rsidR="00292D93" w:rsidRPr="001C0CC4" w:rsidRDefault="00292D93" w:rsidP="00292D93">
            <w:pPr>
              <w:pStyle w:val="TAN"/>
              <w:rPr>
                <w:rFonts w:eastAsia="SimSun"/>
              </w:rPr>
            </w:pPr>
            <w:r w:rsidRPr="001C0CC4">
              <w:rPr>
                <w:rFonts w:eastAsia="SimSun"/>
              </w:rPr>
              <w:t>NOTE 5:</w:t>
            </w:r>
            <w:r w:rsidRPr="001C0CC4">
              <w:rPr>
                <w:rFonts w:eastAsia="SimSun"/>
              </w:rPr>
              <w:tab/>
              <w:t>This requirement is applicable only for the following cases: A: for carriers of 5 MHz channel bandwidth when carrier centre frequency (F</w:t>
            </w:r>
            <w:r w:rsidRPr="001C0CC4">
              <w:rPr>
                <w:rFonts w:eastAsia="SimSun"/>
                <w:vertAlign w:val="subscript"/>
              </w:rPr>
              <w:t>c</w:t>
            </w:r>
            <w:r w:rsidRPr="001C0CC4">
              <w:rPr>
                <w:rFonts w:eastAsia="SimSun"/>
              </w:rPr>
              <w:t>) is within the range 902.5 MHz ≤ F</w:t>
            </w:r>
            <w:r w:rsidRPr="001C0CC4">
              <w:rPr>
                <w:rFonts w:eastAsia="SimSun"/>
                <w:vertAlign w:val="subscript"/>
              </w:rPr>
              <w:t>c</w:t>
            </w:r>
            <w:r w:rsidRPr="001C0CC4">
              <w:rPr>
                <w:rFonts w:eastAsia="SimSun"/>
              </w:rPr>
              <w:t xml:space="preserve"> &lt; 907.5 MHz with an uplink transmission bandwidth less than or equal to 20 RB; B: for carriers of 5 MHz channel bandwidth when carrier centre frequency (F</w:t>
            </w:r>
            <w:r w:rsidRPr="001C0CC4">
              <w:rPr>
                <w:rFonts w:eastAsia="SimSun"/>
                <w:vertAlign w:val="subscript"/>
              </w:rPr>
              <w:t>c</w:t>
            </w:r>
            <w:r w:rsidRPr="001C0CC4">
              <w:rPr>
                <w:rFonts w:eastAsia="SimSun"/>
              </w:rPr>
              <w:t>) is within the range 907.5 MHz ≤ Fc ≤ 912.5 MHz without any restriction on uplink transmission bandwidth; D: for carriers of 10 MHz channel bandwidth when carrier centre frequency (F</w:t>
            </w:r>
            <w:r w:rsidRPr="001C0CC4">
              <w:rPr>
                <w:rFonts w:eastAsia="SimSun"/>
                <w:vertAlign w:val="subscript"/>
              </w:rPr>
              <w:t>c</w:t>
            </w:r>
            <w:r w:rsidRPr="001C0CC4">
              <w:rPr>
                <w:rFonts w:eastAsia="SimSun"/>
              </w:rPr>
              <w:t>) is F</w:t>
            </w:r>
            <w:r w:rsidRPr="001C0CC4">
              <w:rPr>
                <w:rFonts w:eastAsia="SimSun"/>
                <w:vertAlign w:val="subscript"/>
              </w:rPr>
              <w:t>c</w:t>
            </w:r>
            <w:r w:rsidRPr="001C0CC4">
              <w:rPr>
                <w:rFonts w:eastAsia="SimSun"/>
              </w:rPr>
              <w:t xml:space="preserve"> = 910 MHz with an uplink transmission bandwidth less than or equal to 32 RB with RB</w:t>
            </w:r>
            <w:r w:rsidRPr="001C0CC4">
              <w:rPr>
                <w:rFonts w:eastAsia="SimSun"/>
                <w:vertAlign w:val="subscript"/>
              </w:rPr>
              <w:t>start</w:t>
            </w:r>
            <w:r w:rsidRPr="001C0CC4">
              <w:rPr>
                <w:rFonts w:eastAsia="SimSun"/>
              </w:rPr>
              <w:t xml:space="preserve"> &gt; 3.</w:t>
            </w:r>
          </w:p>
          <w:p w14:paraId="76E06819" w14:textId="77777777" w:rsidR="00292D93" w:rsidRPr="001C0CC4" w:rsidRDefault="00292D93" w:rsidP="00292D93">
            <w:pPr>
              <w:pStyle w:val="TAN"/>
              <w:rPr>
                <w:rFonts w:cs="Arial"/>
              </w:rPr>
            </w:pPr>
            <w:r w:rsidRPr="001C0CC4">
              <w:rPr>
                <w:rFonts w:cs="Arial" w:hint="eastAsia"/>
              </w:rPr>
              <w:t xml:space="preserve">NOTE </w:t>
            </w:r>
            <w:r w:rsidRPr="001C0CC4">
              <w:rPr>
                <w:rFonts w:cs="Arial" w:hint="eastAsia"/>
                <w:lang w:val="en-US" w:eastAsia="zh-CN"/>
              </w:rPr>
              <w:t>6</w:t>
            </w:r>
            <w:r w:rsidRPr="001C0CC4">
              <w:rPr>
                <w:rFonts w:cs="Arial" w:hint="eastAsia"/>
              </w:rPr>
              <w:t>:</w:t>
            </w:r>
            <w:r w:rsidRPr="001C0CC4">
              <w:rPr>
                <w:rFonts w:cs="Arial"/>
              </w:rPr>
              <w:tab/>
              <w:t>This requirement is applicable for any channel bandwidths within the range 1920 – 1980 MHz with the following restriction: for carriers of 15 MHz bandwidth when carrier centre frequency is within the range 1927.5 - 1929.5 MHz and for carriers of 20 MHz bandwidth when carrier centre frequency is within the range 1930 – 1938 MHz the requirement is applicable only for an uplink transmission bandwidth less than or equal to 54 RB.</w:t>
            </w:r>
          </w:p>
          <w:p w14:paraId="1A06906E" w14:textId="77777777" w:rsidR="00292D93" w:rsidRPr="001C0CC4" w:rsidRDefault="00292D93" w:rsidP="00292D93">
            <w:pPr>
              <w:pStyle w:val="TAN"/>
              <w:rPr>
                <w:rFonts w:cs="Arial"/>
              </w:rPr>
            </w:pPr>
            <w:r w:rsidRPr="001C0CC4">
              <w:rPr>
                <w:rFonts w:cs="Arial" w:hint="eastAsia"/>
              </w:rPr>
              <w:t>NOTE</w:t>
            </w:r>
            <w:r w:rsidRPr="001C0CC4">
              <w:rPr>
                <w:rFonts w:cs="Arial" w:hint="eastAsia"/>
                <w:lang w:val="en-US" w:eastAsia="zh-CN"/>
              </w:rPr>
              <w:t xml:space="preserve"> 7</w:t>
            </w:r>
            <w:r w:rsidRPr="001C0CC4">
              <w:rPr>
                <w:rFonts w:cs="Arial" w:hint="eastAsia"/>
              </w:rPr>
              <w:t>:</w:t>
            </w:r>
            <w:r w:rsidRPr="001C0CC4">
              <w:rPr>
                <w:rFonts w:cs="Arial"/>
              </w:rPr>
              <w:tab/>
              <w:t>For these adjacent bands, the emission limit could imply risk of harmful interference to UE(s) operating in the protected operating band.</w:t>
            </w:r>
          </w:p>
          <w:p w14:paraId="08DF8B47" w14:textId="77777777" w:rsidR="00292D93" w:rsidRPr="001C0CC4" w:rsidRDefault="00292D93" w:rsidP="00292D93">
            <w:pPr>
              <w:pStyle w:val="TAN"/>
            </w:pPr>
            <w:r w:rsidRPr="001C0CC4">
              <w:t xml:space="preserve">NOTE </w:t>
            </w:r>
            <w:r w:rsidRPr="001C0CC4">
              <w:rPr>
                <w:rFonts w:hint="eastAsia"/>
                <w:lang w:val="en-US" w:eastAsia="zh-CN"/>
              </w:rPr>
              <w:t>8</w:t>
            </w:r>
            <w:r w:rsidRPr="001C0CC4">
              <w:t>:</w:t>
            </w:r>
            <w:r w:rsidRPr="001C0CC4">
              <w:tab/>
              <w:t>This requirement is only applicable for carriers with bandwidth confined within 1885-1920 MHz (requirement for carriers with at least 1RB confined within 1880 - 1885 MHz is not specified). This requirement applies for an uplink transmission bandwidth less than or equal to 54 RB for carriers of 15 MHz bandwidth when carrier center frequency is within the range 1892.5 - 1894.5 MHz and for carriers of 20 MHz bandwidth when carrier center frequency is within the range 1895 - 1903 MHz.</w:t>
            </w:r>
          </w:p>
          <w:p w14:paraId="02EEE8EE" w14:textId="77777777" w:rsidR="00292D93" w:rsidRPr="001C0CC4" w:rsidRDefault="00292D93" w:rsidP="00292D93">
            <w:pPr>
              <w:pStyle w:val="TAN"/>
            </w:pPr>
            <w:r w:rsidRPr="001C0CC4">
              <w:t xml:space="preserve">NOTE </w:t>
            </w:r>
            <w:r w:rsidRPr="001C0CC4">
              <w:rPr>
                <w:rFonts w:hint="eastAsia"/>
                <w:lang w:val="en-US" w:eastAsia="zh-CN"/>
              </w:rPr>
              <w:t>9</w:t>
            </w:r>
            <w:r w:rsidRPr="001C0CC4">
              <w:t>:</w:t>
            </w:r>
            <w:r w:rsidRPr="001C0CC4">
              <w:tab/>
              <w:t>This requirement applies for 5, 10, 15 and 20 MHz NR channel bandwidth allocated within 1744.9 MHz and 1784.9 MHz.</w:t>
            </w:r>
          </w:p>
          <w:p w14:paraId="226AA68A" w14:textId="77777777" w:rsidR="00292D93" w:rsidRPr="001C0CC4" w:rsidRDefault="00292D93" w:rsidP="00292D93">
            <w:pPr>
              <w:pStyle w:val="TAN"/>
            </w:pPr>
            <w:r w:rsidRPr="001C0CC4">
              <w:t xml:space="preserve">NOTE </w:t>
            </w:r>
            <w:r w:rsidRPr="001C0CC4">
              <w:rPr>
                <w:rFonts w:hint="eastAsia"/>
                <w:lang w:val="en-US" w:eastAsia="zh-CN"/>
              </w:rPr>
              <w:t>10</w:t>
            </w:r>
            <w:r w:rsidRPr="001C0CC4">
              <w:t>:</w:t>
            </w:r>
            <w:r w:rsidRPr="001C0CC4">
              <w:tab/>
              <w:t>This requirement applies when the NR carrier is confined within 2545 - 2575 MHz or 2595 – 2645vMHz and the channel bandwidth is 10 or 20 MHz.</w:t>
            </w:r>
          </w:p>
          <w:p w14:paraId="7083B8D3" w14:textId="77777777" w:rsidR="00292D93" w:rsidRPr="001C0CC4" w:rsidRDefault="00292D93" w:rsidP="00292D93">
            <w:pPr>
              <w:pStyle w:val="TAN"/>
              <w:rPr>
                <w:rFonts w:cs="Arial"/>
                <w:szCs w:val="18"/>
              </w:rPr>
            </w:pPr>
            <w:r w:rsidRPr="001C0CC4">
              <w:rPr>
                <w:rFonts w:cs="Arial"/>
                <w:szCs w:val="18"/>
              </w:rPr>
              <w:t>NOTE 1</w:t>
            </w:r>
            <w:r w:rsidRPr="001C0CC4">
              <w:rPr>
                <w:rFonts w:cs="Arial" w:hint="eastAsia"/>
                <w:szCs w:val="18"/>
                <w:lang w:val="en-US" w:eastAsia="zh-CN"/>
              </w:rPr>
              <w:t>1</w:t>
            </w:r>
            <w:r w:rsidRPr="001C0CC4">
              <w:rPr>
                <w:rFonts w:cs="Arial"/>
                <w:szCs w:val="18"/>
              </w:rPr>
              <w:t>:</w:t>
            </w:r>
            <w:r w:rsidRPr="001C0CC4">
              <w:rPr>
                <w:rFonts w:cs="Arial"/>
                <w:szCs w:val="18"/>
                <w:vertAlign w:val="superscript"/>
              </w:rPr>
              <w:tab/>
            </w:r>
            <w:r w:rsidRPr="001C0CC4">
              <w:rPr>
                <w:rFonts w:cs="Arial"/>
                <w:szCs w:val="18"/>
              </w:rPr>
              <w:t>Applicable when the assigned NR carrier is confined within 718</w:t>
            </w:r>
            <w:r w:rsidRPr="001C0CC4">
              <w:t> </w:t>
            </w:r>
            <w:r w:rsidRPr="001C0CC4">
              <w:rPr>
                <w:rFonts w:cs="Arial"/>
                <w:szCs w:val="18"/>
              </w:rPr>
              <w:t>MHz and 748</w:t>
            </w:r>
            <w:r w:rsidRPr="001C0CC4">
              <w:t> </w:t>
            </w:r>
            <w:r w:rsidRPr="001C0CC4">
              <w:rPr>
                <w:rFonts w:cs="Arial"/>
                <w:szCs w:val="18"/>
              </w:rPr>
              <w:t>MHz and when the channel bandwidth used is 5 or 10</w:t>
            </w:r>
            <w:r w:rsidRPr="001C0CC4">
              <w:t> </w:t>
            </w:r>
            <w:r w:rsidRPr="001C0CC4">
              <w:rPr>
                <w:rFonts w:cs="Arial"/>
                <w:szCs w:val="18"/>
              </w:rPr>
              <w:t>MHz.</w:t>
            </w:r>
          </w:p>
          <w:p w14:paraId="08566C71" w14:textId="77777777" w:rsidR="00292D93" w:rsidRPr="001C0CC4" w:rsidRDefault="00292D93" w:rsidP="00292D93">
            <w:pPr>
              <w:pStyle w:val="TAN"/>
              <w:rPr>
                <w:rFonts w:cs="Arial"/>
                <w:szCs w:val="18"/>
              </w:rPr>
            </w:pPr>
            <w:r w:rsidRPr="001C0CC4">
              <w:rPr>
                <w:rFonts w:cs="Arial"/>
                <w:szCs w:val="18"/>
              </w:rPr>
              <w:t xml:space="preserve">NOTE </w:t>
            </w:r>
            <w:r w:rsidRPr="001C0CC4">
              <w:rPr>
                <w:rFonts w:cs="Arial" w:hint="eastAsia"/>
                <w:szCs w:val="18"/>
                <w:lang w:val="en-US" w:eastAsia="zh-CN"/>
              </w:rPr>
              <w:t>12</w:t>
            </w:r>
            <w:r w:rsidRPr="001C0CC4">
              <w:rPr>
                <w:rFonts w:cs="Arial"/>
                <w:szCs w:val="18"/>
              </w:rPr>
              <w:t>:</w:t>
            </w:r>
            <w:r w:rsidRPr="001C0CC4">
              <w:rPr>
                <w:rFonts w:cs="Arial"/>
                <w:szCs w:val="18"/>
              </w:rPr>
              <w:tab/>
              <w:t>As exceptions, measurements with a level up to the applicable requirement of -36</w:t>
            </w:r>
            <w:r w:rsidRPr="001C0CC4">
              <w:t> </w:t>
            </w:r>
            <w:r w:rsidRPr="001C0CC4">
              <w:rPr>
                <w:rFonts w:cs="Arial"/>
                <w:szCs w:val="18"/>
              </w:rPr>
              <w:t>dBm/MHz is permitted for each assigned NR carrier used in the measurement due to 3</w:t>
            </w:r>
            <w:r w:rsidRPr="001C0CC4">
              <w:rPr>
                <w:rFonts w:cs="Arial"/>
                <w:szCs w:val="18"/>
                <w:vertAlign w:val="superscript"/>
              </w:rPr>
              <w:t xml:space="preserve">rd </w:t>
            </w:r>
            <w:r w:rsidRPr="001C0CC4">
              <w:rPr>
                <w:rFonts w:cs="Arial"/>
                <w:szCs w:val="18"/>
              </w:rPr>
              <w:t>harmonic spurious emissions. An exception is allowed if there is at least one individual RB within the transmission bandwidth (see Figure 5.3.1-1) for which the 3</w:t>
            </w:r>
            <w:r w:rsidRPr="001C0CC4">
              <w:rPr>
                <w:rFonts w:cs="Arial"/>
                <w:szCs w:val="18"/>
                <w:vertAlign w:val="superscript"/>
              </w:rPr>
              <w:t>rd</w:t>
            </w:r>
            <w:r w:rsidRPr="001C0CC4">
              <w:rPr>
                <w:rFonts w:cs="Arial"/>
                <w:szCs w:val="18"/>
              </w:rPr>
              <w:t xml:space="preserve"> harmonic totally or partially overlaps the measurement bandwidth (MBW).</w:t>
            </w:r>
          </w:p>
          <w:p w14:paraId="768AF334" w14:textId="77777777" w:rsidR="00292D93" w:rsidRPr="001C0CC4" w:rsidRDefault="00292D93" w:rsidP="00292D93">
            <w:pPr>
              <w:pStyle w:val="TAC"/>
              <w:ind w:left="851" w:hanging="851"/>
              <w:jc w:val="left"/>
              <w:rPr>
                <w:rFonts w:cs="Arial"/>
                <w:szCs w:val="18"/>
              </w:rPr>
            </w:pPr>
            <w:r w:rsidRPr="001C0CC4">
              <w:rPr>
                <w:rFonts w:cs="Arial"/>
                <w:szCs w:val="18"/>
              </w:rPr>
              <w:t xml:space="preserve">NOTE </w:t>
            </w:r>
            <w:r w:rsidRPr="001C0CC4">
              <w:rPr>
                <w:rFonts w:cs="Arial" w:hint="eastAsia"/>
                <w:szCs w:val="18"/>
                <w:lang w:val="en-US" w:eastAsia="zh-CN"/>
              </w:rPr>
              <w:t>13</w:t>
            </w:r>
            <w:r w:rsidRPr="001C0CC4">
              <w:rPr>
                <w:rFonts w:cs="Arial"/>
                <w:szCs w:val="18"/>
              </w:rPr>
              <w:t>:</w:t>
            </w:r>
            <w:r w:rsidRPr="001C0CC4">
              <w:rPr>
                <w:rFonts w:cs="Arial"/>
                <w:szCs w:val="18"/>
              </w:rPr>
              <w:tab/>
              <w:t>This requirement is applicable for 5 and 10 MHz NR channel bandwidth allocated within 718 - 728</w:t>
            </w:r>
            <w:r w:rsidRPr="001C0CC4">
              <w:t> </w:t>
            </w:r>
            <w:r w:rsidRPr="001C0CC4">
              <w:rPr>
                <w:rFonts w:cs="Arial"/>
                <w:szCs w:val="18"/>
              </w:rPr>
              <w:t>MHz. For carriers of 10</w:t>
            </w:r>
            <w:r w:rsidRPr="001C0CC4">
              <w:t> </w:t>
            </w:r>
            <w:r w:rsidRPr="001C0CC4">
              <w:rPr>
                <w:rFonts w:cs="Arial"/>
                <w:szCs w:val="18"/>
              </w:rPr>
              <w:t>MHz bandwidth, this requirement applies for an uplink transmission bandwidth less than or equal to 3</w:t>
            </w:r>
            <w:r w:rsidRPr="001C0CC4">
              <w:rPr>
                <w:rFonts w:cs="Arial"/>
                <w:szCs w:val="18"/>
                <w:lang w:eastAsia="ja-JP"/>
              </w:rPr>
              <w:t>0</w:t>
            </w:r>
            <w:r w:rsidRPr="001C0CC4">
              <w:rPr>
                <w:rFonts w:cs="Arial"/>
                <w:szCs w:val="18"/>
              </w:rPr>
              <w:t xml:space="preserve"> RB with RBstart &gt; 1 and Rbstart &lt; 48.</w:t>
            </w:r>
          </w:p>
          <w:p w14:paraId="4BA10F05" w14:textId="77777777" w:rsidR="00292D93" w:rsidRPr="001C0CC4" w:rsidRDefault="00292D93" w:rsidP="00292D93">
            <w:pPr>
              <w:pStyle w:val="TAN"/>
              <w:rPr>
                <w:rFonts w:cs="Arial"/>
                <w:szCs w:val="18"/>
              </w:rPr>
            </w:pPr>
            <w:r w:rsidRPr="001C0CC4">
              <w:rPr>
                <w:rFonts w:cs="Arial"/>
                <w:szCs w:val="18"/>
              </w:rPr>
              <w:t xml:space="preserve">NOTE </w:t>
            </w:r>
            <w:r w:rsidRPr="001C0CC4">
              <w:rPr>
                <w:rFonts w:cs="Arial" w:hint="eastAsia"/>
                <w:szCs w:val="18"/>
                <w:lang w:val="en-US" w:eastAsia="zh-CN"/>
              </w:rPr>
              <w:t>14</w:t>
            </w:r>
            <w:r w:rsidRPr="001C0CC4">
              <w:rPr>
                <w:rFonts w:cs="Arial"/>
                <w:szCs w:val="18"/>
              </w:rPr>
              <w:t>:</w:t>
            </w:r>
            <w:r w:rsidRPr="001C0CC4">
              <w:rPr>
                <w:rFonts w:cs="Arial"/>
                <w:szCs w:val="18"/>
              </w:rPr>
              <w:tab/>
              <w:t>This requirement is applicable in the case of a 10</w:t>
            </w:r>
            <w:r w:rsidRPr="001C0CC4">
              <w:t> </w:t>
            </w:r>
            <w:r w:rsidRPr="001C0CC4">
              <w:rPr>
                <w:rFonts w:cs="Arial"/>
                <w:szCs w:val="18"/>
              </w:rPr>
              <w:t>MHz NR carrier confined within 703</w:t>
            </w:r>
            <w:r w:rsidRPr="001C0CC4">
              <w:t> </w:t>
            </w:r>
            <w:r w:rsidRPr="001C0CC4">
              <w:rPr>
                <w:rFonts w:cs="Arial"/>
                <w:szCs w:val="18"/>
              </w:rPr>
              <w:t>MHz and 733</w:t>
            </w:r>
            <w:r w:rsidRPr="001C0CC4">
              <w:t> </w:t>
            </w:r>
            <w:r w:rsidRPr="001C0CC4">
              <w:rPr>
                <w:rFonts w:cs="Arial"/>
                <w:szCs w:val="18"/>
              </w:rPr>
              <w:t>MHz, otherwise the requirement of -25</w:t>
            </w:r>
            <w:r w:rsidRPr="001C0CC4">
              <w:t> </w:t>
            </w:r>
            <w:r w:rsidRPr="001C0CC4">
              <w:rPr>
                <w:rFonts w:cs="Arial"/>
                <w:szCs w:val="18"/>
              </w:rPr>
              <w:t>dBm with a measurement bandwidth of 8</w:t>
            </w:r>
            <w:r w:rsidRPr="001C0CC4">
              <w:t> </w:t>
            </w:r>
            <w:r w:rsidRPr="001C0CC4">
              <w:rPr>
                <w:rFonts w:cs="Arial"/>
                <w:szCs w:val="18"/>
              </w:rPr>
              <w:t>MHz applies.</w:t>
            </w:r>
          </w:p>
          <w:p w14:paraId="7CCA19D7" w14:textId="77777777" w:rsidR="00292D93" w:rsidRPr="001C0CC4" w:rsidRDefault="00292D93" w:rsidP="00292D93">
            <w:pPr>
              <w:keepNext/>
              <w:keepLines/>
              <w:spacing w:after="0"/>
              <w:ind w:left="851" w:hanging="851"/>
              <w:rPr>
                <w:rFonts w:ascii="Arial" w:hAnsi="Arial" w:cs="Arial"/>
                <w:sz w:val="18"/>
                <w:szCs w:val="18"/>
              </w:rPr>
            </w:pPr>
            <w:r w:rsidRPr="001C0CC4">
              <w:rPr>
                <w:rFonts w:ascii="Arial" w:hAnsi="Arial" w:cs="Arial"/>
                <w:sz w:val="18"/>
                <w:szCs w:val="18"/>
              </w:rPr>
              <w:t>NOTE 1</w:t>
            </w:r>
            <w:r w:rsidRPr="001C0CC4">
              <w:rPr>
                <w:rFonts w:ascii="Arial" w:hAnsi="Arial" w:cs="Arial" w:hint="eastAsia"/>
                <w:sz w:val="18"/>
                <w:szCs w:val="18"/>
                <w:lang w:val="en-US" w:eastAsia="zh-CN"/>
              </w:rPr>
              <w:t>5</w:t>
            </w:r>
            <w:r w:rsidRPr="001C0CC4">
              <w:rPr>
                <w:rFonts w:ascii="Arial" w:hAnsi="Arial" w:cs="Arial"/>
                <w:sz w:val="18"/>
                <w:szCs w:val="18"/>
              </w:rPr>
              <w:t>:</w:t>
            </w:r>
            <w:r w:rsidRPr="001C0CC4">
              <w:tab/>
            </w:r>
            <w:r w:rsidRPr="001C0CC4">
              <w:rPr>
                <w:rFonts w:ascii="Arial" w:hAnsi="Arial" w:cs="Arial"/>
                <w:sz w:val="18"/>
                <w:szCs w:val="18"/>
              </w:rPr>
              <w:t>As exceptions, measurements with a level up to the applicable requirement of -38 dBm/MHz is permitted for each assigned E-UTRA carrier used in the measurement due to 3rd harmonic spurious emissions. An exception is allowed if there is at least one individual RB within the transmission bandwidth (see Figure 5.6-1) for which the 3rd harmonic totally or partially overlaps the measurement bandwidth (MBW).</w:t>
            </w:r>
          </w:p>
          <w:p w14:paraId="704E43F0" w14:textId="77777777" w:rsidR="00292D93" w:rsidRPr="001C0CC4" w:rsidRDefault="00292D93" w:rsidP="00292D93">
            <w:pPr>
              <w:pStyle w:val="TAN"/>
              <w:rPr>
                <w:rFonts w:eastAsia="SimSun" w:cs="Arial"/>
                <w:szCs w:val="18"/>
              </w:rPr>
            </w:pPr>
            <w:r w:rsidRPr="001C0CC4">
              <w:rPr>
                <w:rFonts w:eastAsia="SimSun" w:cs="Arial"/>
                <w:szCs w:val="18"/>
              </w:rPr>
              <w:t>NOTE 1</w:t>
            </w:r>
            <w:r w:rsidRPr="001C0CC4">
              <w:rPr>
                <w:rFonts w:eastAsia="SimSun" w:cs="Arial" w:hint="eastAsia"/>
                <w:szCs w:val="18"/>
                <w:lang w:val="en-US" w:eastAsia="zh-CN"/>
              </w:rPr>
              <w:t>7</w:t>
            </w:r>
            <w:r w:rsidRPr="001C0CC4">
              <w:rPr>
                <w:rFonts w:eastAsia="SimSun" w:cs="Arial"/>
                <w:szCs w:val="18"/>
              </w:rPr>
              <w:t>:</w:t>
            </w:r>
            <w:r w:rsidRPr="001C0CC4">
              <w:rPr>
                <w:rFonts w:eastAsia="SimSun" w:cs="Arial"/>
                <w:szCs w:val="18"/>
              </w:rPr>
              <w:tab/>
              <w:t xml:space="preserve">Applicable when NS_05 in </w:t>
            </w:r>
            <w:r>
              <w:rPr>
                <w:rFonts w:eastAsia="SimSun" w:cs="Arial"/>
                <w:szCs w:val="18"/>
              </w:rPr>
              <w:t>clause</w:t>
            </w:r>
            <w:r w:rsidRPr="001C0CC4">
              <w:rPr>
                <w:rFonts w:eastAsia="SimSun" w:cs="Arial"/>
                <w:szCs w:val="18"/>
              </w:rPr>
              <w:t xml:space="preserve"> 6.6.3.3.1 is signalled by the network.</w:t>
            </w:r>
          </w:p>
          <w:p w14:paraId="059151B1" w14:textId="77777777" w:rsidR="00292D93" w:rsidRDefault="00292D93" w:rsidP="00292D93">
            <w:pPr>
              <w:pStyle w:val="TAN"/>
              <w:rPr>
                <w:rFonts w:cs="Arial"/>
                <w:szCs w:val="18"/>
              </w:rPr>
            </w:pPr>
            <w:r w:rsidRPr="001C0CC4">
              <w:rPr>
                <w:rFonts w:cs="Arial"/>
                <w:szCs w:val="18"/>
              </w:rPr>
              <w:t>NOTE 1</w:t>
            </w:r>
            <w:r w:rsidRPr="001C0CC4">
              <w:rPr>
                <w:rFonts w:cs="Arial" w:hint="eastAsia"/>
                <w:szCs w:val="18"/>
                <w:lang w:val="en-US" w:eastAsia="zh-CN"/>
              </w:rPr>
              <w:t>8</w:t>
            </w:r>
            <w:r w:rsidRPr="001C0CC4">
              <w:rPr>
                <w:rFonts w:cs="Arial"/>
                <w:szCs w:val="18"/>
              </w:rPr>
              <w:t>:</w:t>
            </w:r>
            <w:r w:rsidRPr="001C0CC4">
              <w:tab/>
            </w:r>
            <w:r w:rsidRPr="001C0CC4">
              <w:rPr>
                <w:rFonts w:cs="Arial"/>
                <w:szCs w:val="18"/>
              </w:rPr>
              <w:t>This requirement is applicable for any channel bandwidths within the range 2500 – 2570 MHz with the following restriction: for carriers of 15 MHz bandwidth when carrier centre frequency is within the range 2560.5 - 2562.5 MHz and for carriers of 20 MHz bandwidth when carrier centre frequency is within the range 2552 – 2560 MHz the requirement is applicable only for an uplink transmission bandwidth less than or equal to 54 RB.</w:t>
            </w:r>
          </w:p>
          <w:p w14:paraId="32F79E63" w14:textId="77777777" w:rsidR="00292D93" w:rsidRPr="001C0CC4" w:rsidRDefault="00292D93" w:rsidP="00292D93">
            <w:pPr>
              <w:pStyle w:val="TAN"/>
              <w:rPr>
                <w:rFonts w:eastAsia="SimSun"/>
              </w:rPr>
            </w:pPr>
            <w:r>
              <w:t xml:space="preserve">NOTE </w:t>
            </w:r>
            <w:r>
              <w:rPr>
                <w:rFonts w:hint="eastAsia"/>
                <w:lang w:val="en-US" w:eastAsia="zh-CN"/>
              </w:rPr>
              <w:t>19</w:t>
            </w:r>
            <w:r>
              <w:t>:</w:t>
            </w:r>
            <w:r>
              <w:tab/>
              <w:t>This requirement is applicable for power class 3 UE for any channel bandwidths within the range 2570 - 2615 MHz with the following restriction: for carriers of 15 MHz bandwidth when carrier centre frequency is within the range 2605.5 - 2607.5 MHz and for carriers of 20 MHz bandwidth when carrier centre frequency is within the range 2597 - 2605 MHz the requirement is applicable only for an uplink transmission bandwidth less than or equal to 54 RB.  For power class 2 UE for any channel bandwidths within the range 2570 - 2615 MHz, NS_44 shall apply. For power class 2 or 3 UE for carriers with channel bandwidth overlapping the frequency range 2615 - 2620 MHz the requirement applies with the maximum output power configured to +19 dBm in the IE P-Max.</w:t>
            </w:r>
          </w:p>
        </w:tc>
      </w:tr>
    </w:tbl>
    <w:p w14:paraId="4312165E" w14:textId="77777777" w:rsidR="00292D93" w:rsidRPr="001C0CC4" w:rsidRDefault="00292D93" w:rsidP="00292D93"/>
    <w:p w14:paraId="27F0DEC7" w14:textId="77777777" w:rsidR="00292D93" w:rsidRPr="001C0CC4" w:rsidRDefault="00292D93" w:rsidP="00292D93">
      <w:pPr>
        <w:pStyle w:val="NO"/>
      </w:pPr>
      <w:r w:rsidRPr="001C0CC4">
        <w:t>NOTE:</w:t>
      </w:r>
      <w:r w:rsidRPr="001C0CC4">
        <w:tab/>
        <w:t>To simplify Table 6.5A.3.2.3-1, E-UTRA band numbers are listed for bands which are specified only for E-UTRA operation or both E-UTRA and NR operation. NR band numbers are listed for bands which are specified only for NR operation.</w:t>
      </w:r>
    </w:p>
    <w:p w14:paraId="21AAA187" w14:textId="14906A56" w:rsidR="00292D93" w:rsidRDefault="00292D93" w:rsidP="00292D93">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lastRenderedPageBreak/>
        <w:t xml:space="preserve">&lt;&lt;&lt; </w:t>
      </w:r>
      <w:r>
        <w:rPr>
          <w:rFonts w:ascii="Arial" w:hAnsi="Arial" w:cs="Arial"/>
          <w:b/>
          <w:bCs/>
          <w:i w:val="0"/>
          <w:iCs/>
          <w:color w:val="FF0000"/>
          <w:sz w:val="32"/>
          <w:szCs w:val="32"/>
        </w:rPr>
        <w:t>End of changes</w:t>
      </w:r>
      <w:r w:rsidRPr="004B01E6">
        <w:rPr>
          <w:rFonts w:ascii="Arial" w:hAnsi="Arial" w:cs="Arial"/>
          <w:b/>
          <w:bCs/>
          <w:i w:val="0"/>
          <w:iCs/>
          <w:color w:val="FF0000"/>
          <w:sz w:val="32"/>
          <w:szCs w:val="32"/>
        </w:rPr>
        <w:t xml:space="preserve"> &gt;&gt;&gt;</w:t>
      </w:r>
    </w:p>
    <w:p w14:paraId="41F8B06E" w14:textId="21D37421" w:rsidR="00F56C9C" w:rsidRPr="004B01E6" w:rsidRDefault="00F56C9C" w:rsidP="004B01E6">
      <w:pPr>
        <w:pStyle w:val="Guidance"/>
        <w:rPr>
          <w:i w:val="0"/>
          <w:iCs/>
        </w:rPr>
      </w:pPr>
    </w:p>
    <w:sectPr w:rsidR="00F56C9C" w:rsidRPr="004B01E6">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0A416A" w14:textId="77777777" w:rsidR="004800C6" w:rsidRDefault="004800C6">
      <w:r>
        <w:separator/>
      </w:r>
    </w:p>
  </w:endnote>
  <w:endnote w:type="continuationSeparator" w:id="0">
    <w:p w14:paraId="47D13555" w14:textId="77777777" w:rsidR="004800C6" w:rsidRDefault="004800C6">
      <w:r>
        <w:continuationSeparator/>
      </w:r>
    </w:p>
  </w:endnote>
  <w:endnote w:type="continuationNotice" w:id="1">
    <w:p w14:paraId="242987DA" w14:textId="77777777" w:rsidR="004800C6" w:rsidRDefault="004800C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Osaka">
    <w:altName w:val="MS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644FD" w14:textId="77777777" w:rsidR="00357787" w:rsidRDefault="003577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D07D86" w14:textId="77777777" w:rsidR="004800C6" w:rsidRDefault="004800C6">
      <w:r>
        <w:separator/>
      </w:r>
    </w:p>
  </w:footnote>
  <w:footnote w:type="continuationSeparator" w:id="0">
    <w:p w14:paraId="0EC8220F" w14:textId="77777777" w:rsidR="004800C6" w:rsidRDefault="004800C6">
      <w:r>
        <w:continuationSeparator/>
      </w:r>
    </w:p>
  </w:footnote>
  <w:footnote w:type="continuationNotice" w:id="1">
    <w:p w14:paraId="6281C95D" w14:textId="77777777" w:rsidR="004800C6" w:rsidRDefault="004800C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88C6A" w14:textId="77777777" w:rsidR="00357787" w:rsidRDefault="00357787">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097EE" w14:textId="77777777" w:rsidR="00357787" w:rsidRDefault="00357787">
    <w:pPr>
      <w:framePr w:h="284" w:hRule="exact" w:wrap="around" w:vAnchor="text" w:hAnchor="margin" w:xAlign="center" w:y="7"/>
      <w:rPr>
        <w:rFonts w:ascii="Arial" w:hAnsi="Arial" w:cs="Arial"/>
        <w:b/>
        <w:sz w:val="18"/>
        <w:szCs w:val="18"/>
      </w:rPr>
    </w:pPr>
  </w:p>
  <w:p w14:paraId="6A315A0D" w14:textId="77777777" w:rsidR="00357787" w:rsidRDefault="003577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7E34D42"/>
    <w:multiLevelType w:val="hybridMultilevel"/>
    <w:tmpl w:val="0442A304"/>
    <w:lvl w:ilvl="0" w:tplc="01F8DD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2"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0"/>
  </w:num>
  <w:num w:numId="3">
    <w:abstractNumId w:val="0"/>
  </w:num>
  <w:num w:numId="4">
    <w:abstractNumId w:val="7"/>
  </w:num>
  <w:num w:numId="5">
    <w:abstractNumId w:val="4"/>
  </w:num>
  <w:num w:numId="6">
    <w:abstractNumId w:val="9"/>
  </w:num>
  <w:num w:numId="7">
    <w:abstractNumId w:val="11"/>
  </w:num>
  <w:num w:numId="8">
    <w:abstractNumId w:val="8"/>
  </w:num>
  <w:num w:numId="9">
    <w:abstractNumId w:val="12"/>
  </w:num>
  <w:num w:numId="10">
    <w:abstractNumId w:val="3"/>
  </w:num>
  <w:num w:numId="11">
    <w:abstractNumId w:val="1"/>
  </w:num>
  <w:num w:numId="12">
    <w:abstractNumId w:val="6"/>
  </w:num>
  <w:num w:numId="13">
    <w:abstractNumId w:val="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ne Fong">
    <w15:presenceInfo w15:providerId="AD" w15:userId="S::gfong@qti.qualcomm.com::a2c2c12d-c299-4047-827b-a408ad4b8e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974"/>
    <w:rsid w:val="00000B9A"/>
    <w:rsid w:val="000013D2"/>
    <w:rsid w:val="000051A3"/>
    <w:rsid w:val="00005696"/>
    <w:rsid w:val="00006D17"/>
    <w:rsid w:val="000071B7"/>
    <w:rsid w:val="00012E3D"/>
    <w:rsid w:val="00013551"/>
    <w:rsid w:val="0002119A"/>
    <w:rsid w:val="00021CF6"/>
    <w:rsid w:val="00022E4A"/>
    <w:rsid w:val="00034D15"/>
    <w:rsid w:val="00035196"/>
    <w:rsid w:val="00035C7F"/>
    <w:rsid w:val="000409E6"/>
    <w:rsid w:val="000419DF"/>
    <w:rsid w:val="00041C8B"/>
    <w:rsid w:val="00043050"/>
    <w:rsid w:val="00044975"/>
    <w:rsid w:val="00045B1E"/>
    <w:rsid w:val="00046DCA"/>
    <w:rsid w:val="000502BD"/>
    <w:rsid w:val="00050D2F"/>
    <w:rsid w:val="000526FA"/>
    <w:rsid w:val="00052BB6"/>
    <w:rsid w:val="00057C13"/>
    <w:rsid w:val="00062057"/>
    <w:rsid w:val="00063D2B"/>
    <w:rsid w:val="00064593"/>
    <w:rsid w:val="00065ADC"/>
    <w:rsid w:val="00077167"/>
    <w:rsid w:val="0007759F"/>
    <w:rsid w:val="000804D7"/>
    <w:rsid w:val="00087792"/>
    <w:rsid w:val="0009039F"/>
    <w:rsid w:val="00095036"/>
    <w:rsid w:val="00097D56"/>
    <w:rsid w:val="000A0AF2"/>
    <w:rsid w:val="000A6394"/>
    <w:rsid w:val="000A7149"/>
    <w:rsid w:val="000A7D62"/>
    <w:rsid w:val="000B7263"/>
    <w:rsid w:val="000C038A"/>
    <w:rsid w:val="000C2F25"/>
    <w:rsid w:val="000C42F4"/>
    <w:rsid w:val="000C48EB"/>
    <w:rsid w:val="000C4C4B"/>
    <w:rsid w:val="000C55EA"/>
    <w:rsid w:val="000C6598"/>
    <w:rsid w:val="000D07F9"/>
    <w:rsid w:val="000D50A6"/>
    <w:rsid w:val="000D56F5"/>
    <w:rsid w:val="000E1803"/>
    <w:rsid w:val="000E7032"/>
    <w:rsid w:val="000F0D79"/>
    <w:rsid w:val="000F1A42"/>
    <w:rsid w:val="000F2B28"/>
    <w:rsid w:val="000F6DC4"/>
    <w:rsid w:val="001003C6"/>
    <w:rsid w:val="00102870"/>
    <w:rsid w:val="00102ABC"/>
    <w:rsid w:val="00102D28"/>
    <w:rsid w:val="00107205"/>
    <w:rsid w:val="00107517"/>
    <w:rsid w:val="00107586"/>
    <w:rsid w:val="00107E4C"/>
    <w:rsid w:val="001167BE"/>
    <w:rsid w:val="00123E9E"/>
    <w:rsid w:val="001259AC"/>
    <w:rsid w:val="001312C6"/>
    <w:rsid w:val="001371E9"/>
    <w:rsid w:val="00141798"/>
    <w:rsid w:val="001426BA"/>
    <w:rsid w:val="001454DB"/>
    <w:rsid w:val="00145D43"/>
    <w:rsid w:val="00151A0A"/>
    <w:rsid w:val="00153155"/>
    <w:rsid w:val="001571FC"/>
    <w:rsid w:val="001572ED"/>
    <w:rsid w:val="001616AA"/>
    <w:rsid w:val="00164D06"/>
    <w:rsid w:val="00170920"/>
    <w:rsid w:val="0017140F"/>
    <w:rsid w:val="001737F2"/>
    <w:rsid w:val="00173D5F"/>
    <w:rsid w:val="00175B64"/>
    <w:rsid w:val="00177C10"/>
    <w:rsid w:val="0018095A"/>
    <w:rsid w:val="00186242"/>
    <w:rsid w:val="00186271"/>
    <w:rsid w:val="0019019C"/>
    <w:rsid w:val="001905FC"/>
    <w:rsid w:val="00192C46"/>
    <w:rsid w:val="00195B9A"/>
    <w:rsid w:val="001977C7"/>
    <w:rsid w:val="00197CA9"/>
    <w:rsid w:val="001A0BBB"/>
    <w:rsid w:val="001A3446"/>
    <w:rsid w:val="001A348E"/>
    <w:rsid w:val="001A7B60"/>
    <w:rsid w:val="001B26E9"/>
    <w:rsid w:val="001B4610"/>
    <w:rsid w:val="001B5751"/>
    <w:rsid w:val="001B7A65"/>
    <w:rsid w:val="001C49E9"/>
    <w:rsid w:val="001C714D"/>
    <w:rsid w:val="001C7A60"/>
    <w:rsid w:val="001C7AAA"/>
    <w:rsid w:val="001D17C0"/>
    <w:rsid w:val="001D212A"/>
    <w:rsid w:val="001D29D7"/>
    <w:rsid w:val="001D334E"/>
    <w:rsid w:val="001E0E7C"/>
    <w:rsid w:val="001E0ECF"/>
    <w:rsid w:val="001E2AA9"/>
    <w:rsid w:val="001E3561"/>
    <w:rsid w:val="001E41F3"/>
    <w:rsid w:val="001F27D2"/>
    <w:rsid w:val="001F4438"/>
    <w:rsid w:val="001F4B99"/>
    <w:rsid w:val="001F556C"/>
    <w:rsid w:val="002025D2"/>
    <w:rsid w:val="002033A4"/>
    <w:rsid w:val="00205B8B"/>
    <w:rsid w:val="00210C78"/>
    <w:rsid w:val="0021442D"/>
    <w:rsid w:val="0021786D"/>
    <w:rsid w:val="0022045D"/>
    <w:rsid w:val="00220740"/>
    <w:rsid w:val="00220DA5"/>
    <w:rsid w:val="00223524"/>
    <w:rsid w:val="00227857"/>
    <w:rsid w:val="00234318"/>
    <w:rsid w:val="00235DFC"/>
    <w:rsid w:val="002364D6"/>
    <w:rsid w:val="00237087"/>
    <w:rsid w:val="00237A6B"/>
    <w:rsid w:val="00242B2F"/>
    <w:rsid w:val="00243979"/>
    <w:rsid w:val="0026004D"/>
    <w:rsid w:val="00260446"/>
    <w:rsid w:val="00267072"/>
    <w:rsid w:val="00271A53"/>
    <w:rsid w:val="00273A77"/>
    <w:rsid w:val="00273BB6"/>
    <w:rsid w:val="0027430F"/>
    <w:rsid w:val="002744B0"/>
    <w:rsid w:val="00275D12"/>
    <w:rsid w:val="00275F12"/>
    <w:rsid w:val="00277BED"/>
    <w:rsid w:val="00277F94"/>
    <w:rsid w:val="002812A0"/>
    <w:rsid w:val="0028159F"/>
    <w:rsid w:val="002820DE"/>
    <w:rsid w:val="0028220D"/>
    <w:rsid w:val="00283805"/>
    <w:rsid w:val="0028431A"/>
    <w:rsid w:val="002860C4"/>
    <w:rsid w:val="0028701E"/>
    <w:rsid w:val="00287ED9"/>
    <w:rsid w:val="0029049F"/>
    <w:rsid w:val="00291C1B"/>
    <w:rsid w:val="0029284C"/>
    <w:rsid w:val="00292D93"/>
    <w:rsid w:val="0029476E"/>
    <w:rsid w:val="00295A2C"/>
    <w:rsid w:val="00296CDB"/>
    <w:rsid w:val="002A01CC"/>
    <w:rsid w:val="002A08D2"/>
    <w:rsid w:val="002A18F7"/>
    <w:rsid w:val="002A2844"/>
    <w:rsid w:val="002A3755"/>
    <w:rsid w:val="002A3A7B"/>
    <w:rsid w:val="002A3F96"/>
    <w:rsid w:val="002A6501"/>
    <w:rsid w:val="002A68A9"/>
    <w:rsid w:val="002A7D0A"/>
    <w:rsid w:val="002B1751"/>
    <w:rsid w:val="002B29AF"/>
    <w:rsid w:val="002B5741"/>
    <w:rsid w:val="002C159B"/>
    <w:rsid w:val="002C2A25"/>
    <w:rsid w:val="002C7E36"/>
    <w:rsid w:val="002D361F"/>
    <w:rsid w:val="002D70C0"/>
    <w:rsid w:val="002D7AF1"/>
    <w:rsid w:val="002D7EAB"/>
    <w:rsid w:val="002E13EC"/>
    <w:rsid w:val="002E1781"/>
    <w:rsid w:val="002E2106"/>
    <w:rsid w:val="002E2222"/>
    <w:rsid w:val="002F414B"/>
    <w:rsid w:val="002F6DD0"/>
    <w:rsid w:val="0030092A"/>
    <w:rsid w:val="00300A9A"/>
    <w:rsid w:val="00303837"/>
    <w:rsid w:val="00305409"/>
    <w:rsid w:val="00306C18"/>
    <w:rsid w:val="00307913"/>
    <w:rsid w:val="00307CD7"/>
    <w:rsid w:val="00307FEE"/>
    <w:rsid w:val="003108E8"/>
    <w:rsid w:val="003137AB"/>
    <w:rsid w:val="00315E48"/>
    <w:rsid w:val="00316B31"/>
    <w:rsid w:val="00320C1D"/>
    <w:rsid w:val="00322B23"/>
    <w:rsid w:val="00324616"/>
    <w:rsid w:val="00327FC4"/>
    <w:rsid w:val="003324D3"/>
    <w:rsid w:val="0033298B"/>
    <w:rsid w:val="00334D80"/>
    <w:rsid w:val="003368B2"/>
    <w:rsid w:val="003415DF"/>
    <w:rsid w:val="00344599"/>
    <w:rsid w:val="00346A74"/>
    <w:rsid w:val="0035224A"/>
    <w:rsid w:val="003523A8"/>
    <w:rsid w:val="00356C41"/>
    <w:rsid w:val="00356E10"/>
    <w:rsid w:val="00357787"/>
    <w:rsid w:val="00357FF1"/>
    <w:rsid w:val="0036420D"/>
    <w:rsid w:val="003653C6"/>
    <w:rsid w:val="003679AF"/>
    <w:rsid w:val="00367CBB"/>
    <w:rsid w:val="00374A83"/>
    <w:rsid w:val="003801B0"/>
    <w:rsid w:val="00381382"/>
    <w:rsid w:val="00382382"/>
    <w:rsid w:val="0038342E"/>
    <w:rsid w:val="0039548F"/>
    <w:rsid w:val="003965D1"/>
    <w:rsid w:val="00396B47"/>
    <w:rsid w:val="00397E46"/>
    <w:rsid w:val="003B2086"/>
    <w:rsid w:val="003B41F8"/>
    <w:rsid w:val="003C0167"/>
    <w:rsid w:val="003C458A"/>
    <w:rsid w:val="003D2243"/>
    <w:rsid w:val="003D2CD0"/>
    <w:rsid w:val="003D3865"/>
    <w:rsid w:val="003D4628"/>
    <w:rsid w:val="003D6862"/>
    <w:rsid w:val="003D7A1C"/>
    <w:rsid w:val="003E1A36"/>
    <w:rsid w:val="003E602B"/>
    <w:rsid w:val="003F0F0D"/>
    <w:rsid w:val="003F18EB"/>
    <w:rsid w:val="003F3924"/>
    <w:rsid w:val="003F7FC9"/>
    <w:rsid w:val="00401CC2"/>
    <w:rsid w:val="004049B9"/>
    <w:rsid w:val="00407309"/>
    <w:rsid w:val="0041143B"/>
    <w:rsid w:val="00413658"/>
    <w:rsid w:val="004173A4"/>
    <w:rsid w:val="0041783C"/>
    <w:rsid w:val="00420A18"/>
    <w:rsid w:val="00420C1D"/>
    <w:rsid w:val="00420F47"/>
    <w:rsid w:val="00421A38"/>
    <w:rsid w:val="00422178"/>
    <w:rsid w:val="004242F1"/>
    <w:rsid w:val="004278D6"/>
    <w:rsid w:val="00433BD8"/>
    <w:rsid w:val="00440ED8"/>
    <w:rsid w:val="0044504C"/>
    <w:rsid w:val="00446EC5"/>
    <w:rsid w:val="00450087"/>
    <w:rsid w:val="00450438"/>
    <w:rsid w:val="00452B93"/>
    <w:rsid w:val="00452BC9"/>
    <w:rsid w:val="004532AD"/>
    <w:rsid w:val="00453591"/>
    <w:rsid w:val="00453F8B"/>
    <w:rsid w:val="00454DFA"/>
    <w:rsid w:val="004642FA"/>
    <w:rsid w:val="00466786"/>
    <w:rsid w:val="00466A6E"/>
    <w:rsid w:val="00466F37"/>
    <w:rsid w:val="00470214"/>
    <w:rsid w:val="00471F52"/>
    <w:rsid w:val="00472187"/>
    <w:rsid w:val="00473343"/>
    <w:rsid w:val="004736D8"/>
    <w:rsid w:val="004757F2"/>
    <w:rsid w:val="00476705"/>
    <w:rsid w:val="00477743"/>
    <w:rsid w:val="004800C6"/>
    <w:rsid w:val="00481F70"/>
    <w:rsid w:val="00490DAE"/>
    <w:rsid w:val="00491AD1"/>
    <w:rsid w:val="00495203"/>
    <w:rsid w:val="00495DCE"/>
    <w:rsid w:val="004A2ECB"/>
    <w:rsid w:val="004A3419"/>
    <w:rsid w:val="004A3C23"/>
    <w:rsid w:val="004A42BF"/>
    <w:rsid w:val="004B0063"/>
    <w:rsid w:val="004B01E6"/>
    <w:rsid w:val="004B0BE1"/>
    <w:rsid w:val="004B1801"/>
    <w:rsid w:val="004B3AEF"/>
    <w:rsid w:val="004B75B7"/>
    <w:rsid w:val="004C7116"/>
    <w:rsid w:val="004D047B"/>
    <w:rsid w:val="004D0543"/>
    <w:rsid w:val="004D3DD1"/>
    <w:rsid w:val="004D4BB8"/>
    <w:rsid w:val="004D5DF2"/>
    <w:rsid w:val="004E1D62"/>
    <w:rsid w:val="004E5341"/>
    <w:rsid w:val="004E54C2"/>
    <w:rsid w:val="004F3ABD"/>
    <w:rsid w:val="004F3F77"/>
    <w:rsid w:val="004F4F3D"/>
    <w:rsid w:val="004F66A3"/>
    <w:rsid w:val="00502679"/>
    <w:rsid w:val="0050536F"/>
    <w:rsid w:val="00505BCB"/>
    <w:rsid w:val="005076BE"/>
    <w:rsid w:val="00510706"/>
    <w:rsid w:val="00512085"/>
    <w:rsid w:val="00513D64"/>
    <w:rsid w:val="00514E9E"/>
    <w:rsid w:val="0051580D"/>
    <w:rsid w:val="0051660B"/>
    <w:rsid w:val="00520E93"/>
    <w:rsid w:val="00522051"/>
    <w:rsid w:val="00524A50"/>
    <w:rsid w:val="00527860"/>
    <w:rsid w:val="00531784"/>
    <w:rsid w:val="00537E73"/>
    <w:rsid w:val="0054164D"/>
    <w:rsid w:val="00542E07"/>
    <w:rsid w:val="0054542A"/>
    <w:rsid w:val="00546E86"/>
    <w:rsid w:val="00550CAB"/>
    <w:rsid w:val="00552781"/>
    <w:rsid w:val="00553408"/>
    <w:rsid w:val="00555BD7"/>
    <w:rsid w:val="005613AE"/>
    <w:rsid w:val="005618E5"/>
    <w:rsid w:val="00563B54"/>
    <w:rsid w:val="005666D0"/>
    <w:rsid w:val="005668FD"/>
    <w:rsid w:val="005678AB"/>
    <w:rsid w:val="00574371"/>
    <w:rsid w:val="005746F3"/>
    <w:rsid w:val="00574F14"/>
    <w:rsid w:val="005752A0"/>
    <w:rsid w:val="00575312"/>
    <w:rsid w:val="005756FF"/>
    <w:rsid w:val="00575988"/>
    <w:rsid w:val="00577E99"/>
    <w:rsid w:val="005814AA"/>
    <w:rsid w:val="00591A2B"/>
    <w:rsid w:val="00592D74"/>
    <w:rsid w:val="00593D4D"/>
    <w:rsid w:val="005943BE"/>
    <w:rsid w:val="00594DEB"/>
    <w:rsid w:val="0059570E"/>
    <w:rsid w:val="00595C54"/>
    <w:rsid w:val="00595DCC"/>
    <w:rsid w:val="00596240"/>
    <w:rsid w:val="005977F5"/>
    <w:rsid w:val="005A2709"/>
    <w:rsid w:val="005B0E92"/>
    <w:rsid w:val="005B0EEB"/>
    <w:rsid w:val="005B1349"/>
    <w:rsid w:val="005B3771"/>
    <w:rsid w:val="005B5BA7"/>
    <w:rsid w:val="005B661C"/>
    <w:rsid w:val="005D7444"/>
    <w:rsid w:val="005E2C44"/>
    <w:rsid w:val="005E2FAE"/>
    <w:rsid w:val="005E4533"/>
    <w:rsid w:val="005E5786"/>
    <w:rsid w:val="005E6888"/>
    <w:rsid w:val="005F03DA"/>
    <w:rsid w:val="005F08EC"/>
    <w:rsid w:val="005F0AEC"/>
    <w:rsid w:val="006129D6"/>
    <w:rsid w:val="00614B4A"/>
    <w:rsid w:val="00616A4C"/>
    <w:rsid w:val="00617485"/>
    <w:rsid w:val="00621188"/>
    <w:rsid w:val="0062186C"/>
    <w:rsid w:val="0062210B"/>
    <w:rsid w:val="0062342A"/>
    <w:rsid w:val="0062354A"/>
    <w:rsid w:val="006257ED"/>
    <w:rsid w:val="00630CFC"/>
    <w:rsid w:val="00633B73"/>
    <w:rsid w:val="00637EAA"/>
    <w:rsid w:val="0064129E"/>
    <w:rsid w:val="0065370E"/>
    <w:rsid w:val="00653BA6"/>
    <w:rsid w:val="00654A71"/>
    <w:rsid w:val="006564FE"/>
    <w:rsid w:val="006627DA"/>
    <w:rsid w:val="00662AFD"/>
    <w:rsid w:val="00662D95"/>
    <w:rsid w:val="00663D7F"/>
    <w:rsid w:val="00664274"/>
    <w:rsid w:val="00665C50"/>
    <w:rsid w:val="00666943"/>
    <w:rsid w:val="0067151B"/>
    <w:rsid w:val="00673E42"/>
    <w:rsid w:val="00676209"/>
    <w:rsid w:val="0067682A"/>
    <w:rsid w:val="00680842"/>
    <w:rsid w:val="00681006"/>
    <w:rsid w:val="0068191A"/>
    <w:rsid w:val="00681A25"/>
    <w:rsid w:val="00681B85"/>
    <w:rsid w:val="0068351E"/>
    <w:rsid w:val="00683E5D"/>
    <w:rsid w:val="0068405D"/>
    <w:rsid w:val="00686F05"/>
    <w:rsid w:val="00695808"/>
    <w:rsid w:val="00696961"/>
    <w:rsid w:val="006A07FD"/>
    <w:rsid w:val="006A1879"/>
    <w:rsid w:val="006A4430"/>
    <w:rsid w:val="006A52DB"/>
    <w:rsid w:val="006A6368"/>
    <w:rsid w:val="006B0BF5"/>
    <w:rsid w:val="006B46FB"/>
    <w:rsid w:val="006B476D"/>
    <w:rsid w:val="006B5189"/>
    <w:rsid w:val="006B56D1"/>
    <w:rsid w:val="006B63FA"/>
    <w:rsid w:val="006B6EC3"/>
    <w:rsid w:val="006C27C7"/>
    <w:rsid w:val="006C34E4"/>
    <w:rsid w:val="006C4E08"/>
    <w:rsid w:val="006C688C"/>
    <w:rsid w:val="006C7D56"/>
    <w:rsid w:val="006D1FCA"/>
    <w:rsid w:val="006D5FF9"/>
    <w:rsid w:val="006D67A2"/>
    <w:rsid w:val="006D69DC"/>
    <w:rsid w:val="006E1CEE"/>
    <w:rsid w:val="006E21FB"/>
    <w:rsid w:val="006E54DC"/>
    <w:rsid w:val="006F0748"/>
    <w:rsid w:val="006F667F"/>
    <w:rsid w:val="006F6AE3"/>
    <w:rsid w:val="007011A4"/>
    <w:rsid w:val="007014C8"/>
    <w:rsid w:val="007038D1"/>
    <w:rsid w:val="00704AA2"/>
    <w:rsid w:val="00710230"/>
    <w:rsid w:val="0071032B"/>
    <w:rsid w:val="00711708"/>
    <w:rsid w:val="0071305F"/>
    <w:rsid w:val="0071338B"/>
    <w:rsid w:val="0071362A"/>
    <w:rsid w:val="007153BB"/>
    <w:rsid w:val="00716FBD"/>
    <w:rsid w:val="0072028F"/>
    <w:rsid w:val="0072058A"/>
    <w:rsid w:val="007259D2"/>
    <w:rsid w:val="00730F7A"/>
    <w:rsid w:val="00732349"/>
    <w:rsid w:val="00732786"/>
    <w:rsid w:val="00735A2E"/>
    <w:rsid w:val="00735D08"/>
    <w:rsid w:val="007367D7"/>
    <w:rsid w:val="00743508"/>
    <w:rsid w:val="00743DE1"/>
    <w:rsid w:val="00743FBF"/>
    <w:rsid w:val="00745CF3"/>
    <w:rsid w:val="00760DCA"/>
    <w:rsid w:val="00761631"/>
    <w:rsid w:val="007655A2"/>
    <w:rsid w:val="00767117"/>
    <w:rsid w:val="007705C4"/>
    <w:rsid w:val="00772036"/>
    <w:rsid w:val="00772BA2"/>
    <w:rsid w:val="00773798"/>
    <w:rsid w:val="00780CA1"/>
    <w:rsid w:val="007817E0"/>
    <w:rsid w:val="00781942"/>
    <w:rsid w:val="007820B4"/>
    <w:rsid w:val="00790152"/>
    <w:rsid w:val="007919E0"/>
    <w:rsid w:val="00792342"/>
    <w:rsid w:val="00792AF0"/>
    <w:rsid w:val="0079313A"/>
    <w:rsid w:val="0079368C"/>
    <w:rsid w:val="00794507"/>
    <w:rsid w:val="0079461A"/>
    <w:rsid w:val="00796054"/>
    <w:rsid w:val="007A34DF"/>
    <w:rsid w:val="007A3925"/>
    <w:rsid w:val="007A55E9"/>
    <w:rsid w:val="007A7D69"/>
    <w:rsid w:val="007B14D4"/>
    <w:rsid w:val="007B4FC6"/>
    <w:rsid w:val="007B512A"/>
    <w:rsid w:val="007B73C9"/>
    <w:rsid w:val="007C1DA3"/>
    <w:rsid w:val="007C1F47"/>
    <w:rsid w:val="007C2097"/>
    <w:rsid w:val="007C4994"/>
    <w:rsid w:val="007C65B3"/>
    <w:rsid w:val="007D08CD"/>
    <w:rsid w:val="007D5A4B"/>
    <w:rsid w:val="007D6A07"/>
    <w:rsid w:val="007E14E2"/>
    <w:rsid w:val="007E597F"/>
    <w:rsid w:val="007E6C52"/>
    <w:rsid w:val="007F4E32"/>
    <w:rsid w:val="007F5987"/>
    <w:rsid w:val="008113CE"/>
    <w:rsid w:val="008142C9"/>
    <w:rsid w:val="00814CB4"/>
    <w:rsid w:val="00815A62"/>
    <w:rsid w:val="00815BBD"/>
    <w:rsid w:val="00817507"/>
    <w:rsid w:val="008205D3"/>
    <w:rsid w:val="00822142"/>
    <w:rsid w:val="0082729D"/>
    <w:rsid w:val="008279FA"/>
    <w:rsid w:val="00831558"/>
    <w:rsid w:val="00834291"/>
    <w:rsid w:val="008377E7"/>
    <w:rsid w:val="0084088E"/>
    <w:rsid w:val="00844F74"/>
    <w:rsid w:val="00845407"/>
    <w:rsid w:val="008465BB"/>
    <w:rsid w:val="00846DD7"/>
    <w:rsid w:val="00850FE0"/>
    <w:rsid w:val="0085275F"/>
    <w:rsid w:val="00860136"/>
    <w:rsid w:val="00861249"/>
    <w:rsid w:val="0086133B"/>
    <w:rsid w:val="008626E7"/>
    <w:rsid w:val="008633CC"/>
    <w:rsid w:val="0086551F"/>
    <w:rsid w:val="00866818"/>
    <w:rsid w:val="00867B20"/>
    <w:rsid w:val="00870EE7"/>
    <w:rsid w:val="0087281C"/>
    <w:rsid w:val="00882ACA"/>
    <w:rsid w:val="008902D7"/>
    <w:rsid w:val="008921A2"/>
    <w:rsid w:val="008925D4"/>
    <w:rsid w:val="00895E10"/>
    <w:rsid w:val="00896115"/>
    <w:rsid w:val="008A0518"/>
    <w:rsid w:val="008A4046"/>
    <w:rsid w:val="008B1E0C"/>
    <w:rsid w:val="008B1EA6"/>
    <w:rsid w:val="008B3328"/>
    <w:rsid w:val="008B51C9"/>
    <w:rsid w:val="008B7C6C"/>
    <w:rsid w:val="008C29F3"/>
    <w:rsid w:val="008C367A"/>
    <w:rsid w:val="008C422D"/>
    <w:rsid w:val="008C770B"/>
    <w:rsid w:val="008D58F8"/>
    <w:rsid w:val="008D6425"/>
    <w:rsid w:val="008D756E"/>
    <w:rsid w:val="008E06ED"/>
    <w:rsid w:val="008E0E0F"/>
    <w:rsid w:val="008E1855"/>
    <w:rsid w:val="008E3C33"/>
    <w:rsid w:val="008E554F"/>
    <w:rsid w:val="008E7C45"/>
    <w:rsid w:val="008F0F88"/>
    <w:rsid w:val="008F14AC"/>
    <w:rsid w:val="008F2051"/>
    <w:rsid w:val="008F2561"/>
    <w:rsid w:val="008F2769"/>
    <w:rsid w:val="008F3174"/>
    <w:rsid w:val="008F6576"/>
    <w:rsid w:val="008F6617"/>
    <w:rsid w:val="008F686C"/>
    <w:rsid w:val="008F77E8"/>
    <w:rsid w:val="008F7868"/>
    <w:rsid w:val="008F7D62"/>
    <w:rsid w:val="00901A01"/>
    <w:rsid w:val="00907322"/>
    <w:rsid w:val="00911B07"/>
    <w:rsid w:val="009146B0"/>
    <w:rsid w:val="00915248"/>
    <w:rsid w:val="00917E90"/>
    <w:rsid w:val="009208A0"/>
    <w:rsid w:val="009209A0"/>
    <w:rsid w:val="009263ED"/>
    <w:rsid w:val="009265BF"/>
    <w:rsid w:val="0092724D"/>
    <w:rsid w:val="009305FE"/>
    <w:rsid w:val="00930CF5"/>
    <w:rsid w:val="00932D16"/>
    <w:rsid w:val="0093446C"/>
    <w:rsid w:val="0093635D"/>
    <w:rsid w:val="00940927"/>
    <w:rsid w:val="009421FA"/>
    <w:rsid w:val="00943372"/>
    <w:rsid w:val="0095037A"/>
    <w:rsid w:val="00951036"/>
    <w:rsid w:val="009519A9"/>
    <w:rsid w:val="00964177"/>
    <w:rsid w:val="009656F2"/>
    <w:rsid w:val="0096582C"/>
    <w:rsid w:val="009659B4"/>
    <w:rsid w:val="00966015"/>
    <w:rsid w:val="00967496"/>
    <w:rsid w:val="0096764F"/>
    <w:rsid w:val="00970C15"/>
    <w:rsid w:val="0097134D"/>
    <w:rsid w:val="00973BB3"/>
    <w:rsid w:val="00977390"/>
    <w:rsid w:val="009777D9"/>
    <w:rsid w:val="00977EC8"/>
    <w:rsid w:val="00980FFA"/>
    <w:rsid w:val="00983A08"/>
    <w:rsid w:val="00984B2D"/>
    <w:rsid w:val="00984F24"/>
    <w:rsid w:val="0098526C"/>
    <w:rsid w:val="00991B88"/>
    <w:rsid w:val="0099287D"/>
    <w:rsid w:val="0099313C"/>
    <w:rsid w:val="00993843"/>
    <w:rsid w:val="00997787"/>
    <w:rsid w:val="009A025A"/>
    <w:rsid w:val="009A0E04"/>
    <w:rsid w:val="009A2F53"/>
    <w:rsid w:val="009A579D"/>
    <w:rsid w:val="009B55C8"/>
    <w:rsid w:val="009C0171"/>
    <w:rsid w:val="009C02CE"/>
    <w:rsid w:val="009C1528"/>
    <w:rsid w:val="009C3A69"/>
    <w:rsid w:val="009C7447"/>
    <w:rsid w:val="009C74C6"/>
    <w:rsid w:val="009C7AFF"/>
    <w:rsid w:val="009D2575"/>
    <w:rsid w:val="009D3750"/>
    <w:rsid w:val="009D5338"/>
    <w:rsid w:val="009D55D0"/>
    <w:rsid w:val="009D57A5"/>
    <w:rsid w:val="009D645B"/>
    <w:rsid w:val="009E0379"/>
    <w:rsid w:val="009E3297"/>
    <w:rsid w:val="009E41B2"/>
    <w:rsid w:val="009E4A27"/>
    <w:rsid w:val="009E554D"/>
    <w:rsid w:val="009E5DF4"/>
    <w:rsid w:val="009F02C7"/>
    <w:rsid w:val="009F2F12"/>
    <w:rsid w:val="009F449A"/>
    <w:rsid w:val="009F4DF7"/>
    <w:rsid w:val="009F6126"/>
    <w:rsid w:val="009F61EA"/>
    <w:rsid w:val="009F734F"/>
    <w:rsid w:val="009F76CC"/>
    <w:rsid w:val="00A009C9"/>
    <w:rsid w:val="00A02290"/>
    <w:rsid w:val="00A05D22"/>
    <w:rsid w:val="00A10DC4"/>
    <w:rsid w:val="00A133AD"/>
    <w:rsid w:val="00A16193"/>
    <w:rsid w:val="00A21937"/>
    <w:rsid w:val="00A246B6"/>
    <w:rsid w:val="00A27F9A"/>
    <w:rsid w:val="00A32353"/>
    <w:rsid w:val="00A33E63"/>
    <w:rsid w:val="00A34E6E"/>
    <w:rsid w:val="00A35087"/>
    <w:rsid w:val="00A400EF"/>
    <w:rsid w:val="00A414EE"/>
    <w:rsid w:val="00A42536"/>
    <w:rsid w:val="00A44708"/>
    <w:rsid w:val="00A468F7"/>
    <w:rsid w:val="00A47308"/>
    <w:rsid w:val="00A47E70"/>
    <w:rsid w:val="00A51B7F"/>
    <w:rsid w:val="00A5240F"/>
    <w:rsid w:val="00A53274"/>
    <w:rsid w:val="00A62016"/>
    <w:rsid w:val="00A65638"/>
    <w:rsid w:val="00A7072B"/>
    <w:rsid w:val="00A71E30"/>
    <w:rsid w:val="00A73D67"/>
    <w:rsid w:val="00A74766"/>
    <w:rsid w:val="00A7671C"/>
    <w:rsid w:val="00A77793"/>
    <w:rsid w:val="00A85302"/>
    <w:rsid w:val="00A85B16"/>
    <w:rsid w:val="00A91335"/>
    <w:rsid w:val="00AA1FC9"/>
    <w:rsid w:val="00AA3428"/>
    <w:rsid w:val="00AA4396"/>
    <w:rsid w:val="00AA4AEF"/>
    <w:rsid w:val="00AB0B56"/>
    <w:rsid w:val="00AB3FAF"/>
    <w:rsid w:val="00AB7848"/>
    <w:rsid w:val="00AC47C3"/>
    <w:rsid w:val="00AC4EBB"/>
    <w:rsid w:val="00AD046A"/>
    <w:rsid w:val="00AD0F1A"/>
    <w:rsid w:val="00AD1CD8"/>
    <w:rsid w:val="00AD3493"/>
    <w:rsid w:val="00AD7A7F"/>
    <w:rsid w:val="00AE4D26"/>
    <w:rsid w:val="00AF396D"/>
    <w:rsid w:val="00AF4F95"/>
    <w:rsid w:val="00AF55E3"/>
    <w:rsid w:val="00AF76E0"/>
    <w:rsid w:val="00B002E2"/>
    <w:rsid w:val="00B01246"/>
    <w:rsid w:val="00B01D2D"/>
    <w:rsid w:val="00B06DF0"/>
    <w:rsid w:val="00B0774D"/>
    <w:rsid w:val="00B12F48"/>
    <w:rsid w:val="00B134C5"/>
    <w:rsid w:val="00B164ED"/>
    <w:rsid w:val="00B178AC"/>
    <w:rsid w:val="00B20202"/>
    <w:rsid w:val="00B203D6"/>
    <w:rsid w:val="00B216B3"/>
    <w:rsid w:val="00B2377B"/>
    <w:rsid w:val="00B256E8"/>
    <w:rsid w:val="00B258BB"/>
    <w:rsid w:val="00B25D25"/>
    <w:rsid w:val="00B325F9"/>
    <w:rsid w:val="00B3510E"/>
    <w:rsid w:val="00B37C2E"/>
    <w:rsid w:val="00B41F61"/>
    <w:rsid w:val="00B473AF"/>
    <w:rsid w:val="00B475AD"/>
    <w:rsid w:val="00B54273"/>
    <w:rsid w:val="00B56F84"/>
    <w:rsid w:val="00B605CD"/>
    <w:rsid w:val="00B63948"/>
    <w:rsid w:val="00B64964"/>
    <w:rsid w:val="00B67B97"/>
    <w:rsid w:val="00B70F23"/>
    <w:rsid w:val="00B725E8"/>
    <w:rsid w:val="00B750FE"/>
    <w:rsid w:val="00B80791"/>
    <w:rsid w:val="00B81ACF"/>
    <w:rsid w:val="00B83109"/>
    <w:rsid w:val="00B92222"/>
    <w:rsid w:val="00B942B0"/>
    <w:rsid w:val="00B961AC"/>
    <w:rsid w:val="00B968C8"/>
    <w:rsid w:val="00BA2662"/>
    <w:rsid w:val="00BA3EC5"/>
    <w:rsid w:val="00BA4EB4"/>
    <w:rsid w:val="00BB31A4"/>
    <w:rsid w:val="00BB5DFC"/>
    <w:rsid w:val="00BB7E81"/>
    <w:rsid w:val="00BC0C76"/>
    <w:rsid w:val="00BC0E95"/>
    <w:rsid w:val="00BC38A9"/>
    <w:rsid w:val="00BC55D7"/>
    <w:rsid w:val="00BC6273"/>
    <w:rsid w:val="00BD279D"/>
    <w:rsid w:val="00BD3BEE"/>
    <w:rsid w:val="00BD449D"/>
    <w:rsid w:val="00BD69E4"/>
    <w:rsid w:val="00BD6BB8"/>
    <w:rsid w:val="00BD7E46"/>
    <w:rsid w:val="00BD7EE0"/>
    <w:rsid w:val="00BE090F"/>
    <w:rsid w:val="00BE5A3A"/>
    <w:rsid w:val="00BE66C0"/>
    <w:rsid w:val="00BF3ABD"/>
    <w:rsid w:val="00C00C80"/>
    <w:rsid w:val="00C04464"/>
    <w:rsid w:val="00C05B76"/>
    <w:rsid w:val="00C078BB"/>
    <w:rsid w:val="00C13D5F"/>
    <w:rsid w:val="00C13FB5"/>
    <w:rsid w:val="00C1602A"/>
    <w:rsid w:val="00C16031"/>
    <w:rsid w:val="00C16C3C"/>
    <w:rsid w:val="00C2021F"/>
    <w:rsid w:val="00C230C0"/>
    <w:rsid w:val="00C2414F"/>
    <w:rsid w:val="00C312C8"/>
    <w:rsid w:val="00C36957"/>
    <w:rsid w:val="00C37E22"/>
    <w:rsid w:val="00C407D2"/>
    <w:rsid w:val="00C415E3"/>
    <w:rsid w:val="00C47C55"/>
    <w:rsid w:val="00C54E02"/>
    <w:rsid w:val="00C56812"/>
    <w:rsid w:val="00C619AD"/>
    <w:rsid w:val="00C63AEF"/>
    <w:rsid w:val="00C6470A"/>
    <w:rsid w:val="00C649E9"/>
    <w:rsid w:val="00C70E0B"/>
    <w:rsid w:val="00C728EB"/>
    <w:rsid w:val="00C72940"/>
    <w:rsid w:val="00C73438"/>
    <w:rsid w:val="00C802CD"/>
    <w:rsid w:val="00C86305"/>
    <w:rsid w:val="00C93412"/>
    <w:rsid w:val="00C95985"/>
    <w:rsid w:val="00CA14A5"/>
    <w:rsid w:val="00CA5672"/>
    <w:rsid w:val="00CA57C8"/>
    <w:rsid w:val="00CB3FEF"/>
    <w:rsid w:val="00CB5DE5"/>
    <w:rsid w:val="00CC2D31"/>
    <w:rsid w:val="00CC5026"/>
    <w:rsid w:val="00CC6D88"/>
    <w:rsid w:val="00CC7E86"/>
    <w:rsid w:val="00CD225A"/>
    <w:rsid w:val="00CD2727"/>
    <w:rsid w:val="00CD2ABB"/>
    <w:rsid w:val="00CD49AF"/>
    <w:rsid w:val="00CD6CB8"/>
    <w:rsid w:val="00CD7139"/>
    <w:rsid w:val="00CE066A"/>
    <w:rsid w:val="00CE4D59"/>
    <w:rsid w:val="00CE552C"/>
    <w:rsid w:val="00CE6B0A"/>
    <w:rsid w:val="00CF00BB"/>
    <w:rsid w:val="00CF2976"/>
    <w:rsid w:val="00CF755A"/>
    <w:rsid w:val="00D03F9A"/>
    <w:rsid w:val="00D0417B"/>
    <w:rsid w:val="00D11531"/>
    <w:rsid w:val="00D15F4C"/>
    <w:rsid w:val="00D20528"/>
    <w:rsid w:val="00D218F3"/>
    <w:rsid w:val="00D22770"/>
    <w:rsid w:val="00D23DF3"/>
    <w:rsid w:val="00D24720"/>
    <w:rsid w:val="00D25235"/>
    <w:rsid w:val="00D252BC"/>
    <w:rsid w:val="00D31E2F"/>
    <w:rsid w:val="00D3245C"/>
    <w:rsid w:val="00D327BF"/>
    <w:rsid w:val="00D33C51"/>
    <w:rsid w:val="00D35223"/>
    <w:rsid w:val="00D362D2"/>
    <w:rsid w:val="00D37317"/>
    <w:rsid w:val="00D50471"/>
    <w:rsid w:val="00D52AAF"/>
    <w:rsid w:val="00D610BC"/>
    <w:rsid w:val="00D63FDC"/>
    <w:rsid w:val="00D66C42"/>
    <w:rsid w:val="00D74D14"/>
    <w:rsid w:val="00D7703F"/>
    <w:rsid w:val="00D77E59"/>
    <w:rsid w:val="00D8381E"/>
    <w:rsid w:val="00D86978"/>
    <w:rsid w:val="00D917E4"/>
    <w:rsid w:val="00D91ED6"/>
    <w:rsid w:val="00DA09EA"/>
    <w:rsid w:val="00DA1AE1"/>
    <w:rsid w:val="00DA272B"/>
    <w:rsid w:val="00DA2D78"/>
    <w:rsid w:val="00DA2FA3"/>
    <w:rsid w:val="00DA5DD2"/>
    <w:rsid w:val="00DA6A34"/>
    <w:rsid w:val="00DA7D87"/>
    <w:rsid w:val="00DB177C"/>
    <w:rsid w:val="00DB2F68"/>
    <w:rsid w:val="00DB521C"/>
    <w:rsid w:val="00DB56AD"/>
    <w:rsid w:val="00DC09A4"/>
    <w:rsid w:val="00DC0B0F"/>
    <w:rsid w:val="00DC203A"/>
    <w:rsid w:val="00DC2848"/>
    <w:rsid w:val="00DD368F"/>
    <w:rsid w:val="00DD3856"/>
    <w:rsid w:val="00DD5257"/>
    <w:rsid w:val="00DE2039"/>
    <w:rsid w:val="00DE34CF"/>
    <w:rsid w:val="00DE56C1"/>
    <w:rsid w:val="00DF00CA"/>
    <w:rsid w:val="00DF2592"/>
    <w:rsid w:val="00DF2910"/>
    <w:rsid w:val="00DF55A5"/>
    <w:rsid w:val="00DF720E"/>
    <w:rsid w:val="00E019C0"/>
    <w:rsid w:val="00E058EA"/>
    <w:rsid w:val="00E06020"/>
    <w:rsid w:val="00E06D29"/>
    <w:rsid w:val="00E112A4"/>
    <w:rsid w:val="00E1284B"/>
    <w:rsid w:val="00E130C3"/>
    <w:rsid w:val="00E15412"/>
    <w:rsid w:val="00E16CAF"/>
    <w:rsid w:val="00E1726C"/>
    <w:rsid w:val="00E2057F"/>
    <w:rsid w:val="00E20A97"/>
    <w:rsid w:val="00E22A9D"/>
    <w:rsid w:val="00E24FA8"/>
    <w:rsid w:val="00E26188"/>
    <w:rsid w:val="00E27976"/>
    <w:rsid w:val="00E3197C"/>
    <w:rsid w:val="00E32F04"/>
    <w:rsid w:val="00E360A2"/>
    <w:rsid w:val="00E41715"/>
    <w:rsid w:val="00E41863"/>
    <w:rsid w:val="00E4664D"/>
    <w:rsid w:val="00E46F14"/>
    <w:rsid w:val="00E5705E"/>
    <w:rsid w:val="00E612F8"/>
    <w:rsid w:val="00E61A5B"/>
    <w:rsid w:val="00E61D1E"/>
    <w:rsid w:val="00E6252B"/>
    <w:rsid w:val="00E76207"/>
    <w:rsid w:val="00E77BB5"/>
    <w:rsid w:val="00E8266F"/>
    <w:rsid w:val="00E827F8"/>
    <w:rsid w:val="00E84FB1"/>
    <w:rsid w:val="00E85E61"/>
    <w:rsid w:val="00E86591"/>
    <w:rsid w:val="00E90896"/>
    <w:rsid w:val="00E934F4"/>
    <w:rsid w:val="00E95906"/>
    <w:rsid w:val="00E971C1"/>
    <w:rsid w:val="00EA0424"/>
    <w:rsid w:val="00EB12A9"/>
    <w:rsid w:val="00EB1DAE"/>
    <w:rsid w:val="00EB3871"/>
    <w:rsid w:val="00EB3D35"/>
    <w:rsid w:val="00EB4745"/>
    <w:rsid w:val="00EB47AB"/>
    <w:rsid w:val="00EB61CF"/>
    <w:rsid w:val="00EB70CF"/>
    <w:rsid w:val="00EB73F6"/>
    <w:rsid w:val="00EC1198"/>
    <w:rsid w:val="00ED160C"/>
    <w:rsid w:val="00ED1890"/>
    <w:rsid w:val="00ED2445"/>
    <w:rsid w:val="00ED262C"/>
    <w:rsid w:val="00ED4D40"/>
    <w:rsid w:val="00ED4DAC"/>
    <w:rsid w:val="00EE146D"/>
    <w:rsid w:val="00EE201B"/>
    <w:rsid w:val="00EE7D7C"/>
    <w:rsid w:val="00EF3F93"/>
    <w:rsid w:val="00EF4C21"/>
    <w:rsid w:val="00EF527C"/>
    <w:rsid w:val="00EF6049"/>
    <w:rsid w:val="00F00A68"/>
    <w:rsid w:val="00F03503"/>
    <w:rsid w:val="00F04F06"/>
    <w:rsid w:val="00F10A33"/>
    <w:rsid w:val="00F11D4A"/>
    <w:rsid w:val="00F16BC0"/>
    <w:rsid w:val="00F220C8"/>
    <w:rsid w:val="00F24F3C"/>
    <w:rsid w:val="00F25D98"/>
    <w:rsid w:val="00F27F01"/>
    <w:rsid w:val="00F300FB"/>
    <w:rsid w:val="00F32E45"/>
    <w:rsid w:val="00F35631"/>
    <w:rsid w:val="00F37A13"/>
    <w:rsid w:val="00F4005C"/>
    <w:rsid w:val="00F410FE"/>
    <w:rsid w:val="00F4283C"/>
    <w:rsid w:val="00F4313B"/>
    <w:rsid w:val="00F43609"/>
    <w:rsid w:val="00F44CBC"/>
    <w:rsid w:val="00F465C1"/>
    <w:rsid w:val="00F47ECC"/>
    <w:rsid w:val="00F56C9C"/>
    <w:rsid w:val="00F617F0"/>
    <w:rsid w:val="00F62517"/>
    <w:rsid w:val="00F64367"/>
    <w:rsid w:val="00F67F70"/>
    <w:rsid w:val="00F7188A"/>
    <w:rsid w:val="00F7683A"/>
    <w:rsid w:val="00F76B12"/>
    <w:rsid w:val="00F7792A"/>
    <w:rsid w:val="00F800DD"/>
    <w:rsid w:val="00F81A12"/>
    <w:rsid w:val="00F829C3"/>
    <w:rsid w:val="00F8578D"/>
    <w:rsid w:val="00F85DDF"/>
    <w:rsid w:val="00F86CBA"/>
    <w:rsid w:val="00F8783A"/>
    <w:rsid w:val="00F9128F"/>
    <w:rsid w:val="00F9213B"/>
    <w:rsid w:val="00F934A2"/>
    <w:rsid w:val="00F93676"/>
    <w:rsid w:val="00FA4BBF"/>
    <w:rsid w:val="00FA57DE"/>
    <w:rsid w:val="00FB0A61"/>
    <w:rsid w:val="00FB288B"/>
    <w:rsid w:val="00FB3B64"/>
    <w:rsid w:val="00FB429F"/>
    <w:rsid w:val="00FB4948"/>
    <w:rsid w:val="00FB51CF"/>
    <w:rsid w:val="00FB6386"/>
    <w:rsid w:val="00FD098D"/>
    <w:rsid w:val="00FD0FDA"/>
    <w:rsid w:val="00FD2174"/>
    <w:rsid w:val="00FD3420"/>
    <w:rsid w:val="00FD441B"/>
    <w:rsid w:val="00FD5D7D"/>
    <w:rsid w:val="00FD6072"/>
    <w:rsid w:val="00FD6B26"/>
    <w:rsid w:val="00FE7741"/>
    <w:rsid w:val="00FF06B3"/>
    <w:rsid w:val="00FF0D50"/>
    <w:rsid w:val="00FF47E0"/>
    <w:rsid w:val="00FF4FE8"/>
    <w:rsid w:val="00FF5E7B"/>
    <w:rsid w:val="00FF7906"/>
    <w:rsid w:val="00FF7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D95864"/>
  <w15:chartTrackingRefBased/>
  <w15:docId w15:val="{B0319AA9-55E9-444C-8560-82180B884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Web)"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C4994"/>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1"/>
    <w:qFormat/>
    <w:rsid w:val="007C499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basedOn w:val="Heading1"/>
    <w:next w:val="Normal"/>
    <w:link w:val="Heading2Char"/>
    <w:qFormat/>
    <w:rsid w:val="007C4994"/>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1.1"/>
    <w:basedOn w:val="Heading2"/>
    <w:next w:val="Normal"/>
    <w:link w:val="Heading3Char"/>
    <w:qFormat/>
    <w:rsid w:val="007C499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7C4994"/>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7C4994"/>
    <w:pPr>
      <w:ind w:left="1701" w:hanging="1701"/>
      <w:outlineLvl w:val="4"/>
    </w:pPr>
    <w:rPr>
      <w:sz w:val="22"/>
    </w:rPr>
  </w:style>
  <w:style w:type="paragraph" w:styleId="Heading6">
    <w:name w:val="heading 6"/>
    <w:aliases w:val="T1,Header 6"/>
    <w:basedOn w:val="H6"/>
    <w:next w:val="Normal"/>
    <w:link w:val="Heading6Char"/>
    <w:qFormat/>
    <w:rsid w:val="007C4994"/>
    <w:pPr>
      <w:outlineLvl w:val="5"/>
    </w:pPr>
  </w:style>
  <w:style w:type="paragraph" w:styleId="Heading7">
    <w:name w:val="heading 7"/>
    <w:basedOn w:val="H6"/>
    <w:next w:val="Normal"/>
    <w:link w:val="Heading7Char"/>
    <w:qFormat/>
    <w:rsid w:val="007C4994"/>
    <w:pPr>
      <w:outlineLvl w:val="6"/>
    </w:pPr>
  </w:style>
  <w:style w:type="paragraph" w:styleId="Heading8">
    <w:name w:val="heading 8"/>
    <w:basedOn w:val="Heading1"/>
    <w:next w:val="Normal"/>
    <w:link w:val="Heading8Char"/>
    <w:qFormat/>
    <w:rsid w:val="007C4994"/>
    <w:pPr>
      <w:ind w:left="0" w:firstLine="0"/>
      <w:outlineLvl w:val="7"/>
    </w:pPr>
  </w:style>
  <w:style w:type="paragraph" w:styleId="Heading9">
    <w:name w:val="heading 9"/>
    <w:basedOn w:val="Heading8"/>
    <w:next w:val="Normal"/>
    <w:link w:val="Heading9Char"/>
    <w:qFormat/>
    <w:rsid w:val="007C499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7C4994"/>
    <w:pPr>
      <w:spacing w:before="180"/>
      <w:ind w:left="2693" w:hanging="2693"/>
    </w:pPr>
    <w:rPr>
      <w:b/>
    </w:rPr>
  </w:style>
  <w:style w:type="paragraph" w:styleId="TOC1">
    <w:name w:val="toc 1"/>
    <w:uiPriority w:val="39"/>
    <w:rsid w:val="007C4994"/>
    <w:pPr>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rPr>
  </w:style>
  <w:style w:type="paragraph" w:customStyle="1" w:styleId="ZT">
    <w:name w:val="ZT"/>
    <w:rsid w:val="007C4994"/>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val="en-GB"/>
    </w:rPr>
  </w:style>
  <w:style w:type="paragraph" w:styleId="TOC5">
    <w:name w:val="toc 5"/>
    <w:basedOn w:val="TOC4"/>
    <w:uiPriority w:val="39"/>
    <w:rsid w:val="007C4994"/>
    <w:pPr>
      <w:ind w:left="1701" w:hanging="1701"/>
    </w:pPr>
  </w:style>
  <w:style w:type="paragraph" w:styleId="TOC4">
    <w:name w:val="toc 4"/>
    <w:basedOn w:val="TOC3"/>
    <w:uiPriority w:val="39"/>
    <w:rsid w:val="007C4994"/>
    <w:pPr>
      <w:ind w:left="1418" w:hanging="1418"/>
    </w:pPr>
  </w:style>
  <w:style w:type="paragraph" w:styleId="TOC3">
    <w:name w:val="toc 3"/>
    <w:basedOn w:val="TOC2"/>
    <w:uiPriority w:val="39"/>
    <w:rsid w:val="007C4994"/>
    <w:pPr>
      <w:ind w:left="1134" w:hanging="1134"/>
    </w:pPr>
  </w:style>
  <w:style w:type="paragraph" w:styleId="TOC2">
    <w:name w:val="toc 2"/>
    <w:basedOn w:val="TOC1"/>
    <w:uiPriority w:val="39"/>
    <w:rsid w:val="007C4994"/>
    <w:pPr>
      <w:spacing w:before="0"/>
      <w:ind w:left="851" w:hanging="851"/>
    </w:pPr>
    <w:rPr>
      <w:sz w:val="20"/>
    </w:rPr>
  </w:style>
  <w:style w:type="paragraph" w:styleId="Index2">
    <w:name w:val="index 2"/>
    <w:basedOn w:val="Index1"/>
    <w:rsid w:val="007C4994"/>
    <w:pPr>
      <w:ind w:left="284"/>
    </w:pPr>
  </w:style>
  <w:style w:type="paragraph" w:styleId="Index1">
    <w:name w:val="index 1"/>
    <w:basedOn w:val="Normal"/>
    <w:rsid w:val="007C4994"/>
    <w:pPr>
      <w:keepLines/>
    </w:pPr>
  </w:style>
  <w:style w:type="paragraph" w:customStyle="1" w:styleId="ZH">
    <w:name w:val="ZH"/>
    <w:rsid w:val="007C4994"/>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T">
    <w:name w:val="TT"/>
    <w:basedOn w:val="Heading1"/>
    <w:next w:val="Normal"/>
    <w:rsid w:val="007C4994"/>
    <w:pPr>
      <w:outlineLvl w:val="9"/>
    </w:pPr>
  </w:style>
  <w:style w:type="paragraph" w:styleId="ListNumber2">
    <w:name w:val="List Number 2"/>
    <w:basedOn w:val="ListNumber"/>
    <w:rsid w:val="007C4994"/>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7C4994"/>
    <w:pPr>
      <w:widowControl w:val="0"/>
      <w:overflowPunct w:val="0"/>
      <w:autoSpaceDE w:val="0"/>
      <w:autoSpaceDN w:val="0"/>
      <w:adjustRightInd w:val="0"/>
      <w:textAlignment w:val="baseline"/>
    </w:pPr>
    <w:rPr>
      <w:rFonts w:ascii="Arial" w:hAnsi="Arial"/>
      <w:b/>
      <w:noProof/>
      <w:sz w:val="18"/>
      <w:lang w:val="en-GB"/>
    </w:rPr>
  </w:style>
  <w:style w:type="character" w:styleId="FootnoteReference">
    <w:name w:val="footnote reference"/>
    <w:rsid w:val="007C4994"/>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7C4994"/>
    <w:pPr>
      <w:keepLines/>
      <w:ind w:left="454" w:hanging="454"/>
    </w:pPr>
    <w:rPr>
      <w:sz w:val="16"/>
    </w:rPr>
  </w:style>
  <w:style w:type="paragraph" w:customStyle="1" w:styleId="TAH">
    <w:name w:val="TAH"/>
    <w:basedOn w:val="TAC"/>
    <w:link w:val="TAHCar"/>
    <w:qFormat/>
    <w:rsid w:val="007C4994"/>
    <w:rPr>
      <w:b/>
    </w:rPr>
  </w:style>
  <w:style w:type="paragraph" w:customStyle="1" w:styleId="TAC">
    <w:name w:val="TAC"/>
    <w:basedOn w:val="TAL"/>
    <w:link w:val="TACChar"/>
    <w:qFormat/>
    <w:rsid w:val="007C4994"/>
    <w:pPr>
      <w:jc w:val="center"/>
    </w:pPr>
  </w:style>
  <w:style w:type="paragraph" w:customStyle="1" w:styleId="TF">
    <w:name w:val="TF"/>
    <w:aliases w:val="left"/>
    <w:basedOn w:val="FL"/>
    <w:link w:val="TFChar"/>
    <w:rsid w:val="007C4994"/>
    <w:pPr>
      <w:keepNext w:val="0"/>
      <w:spacing w:before="0" w:after="240"/>
    </w:pPr>
  </w:style>
  <w:style w:type="paragraph" w:customStyle="1" w:styleId="NO">
    <w:name w:val="NO"/>
    <w:basedOn w:val="Normal"/>
    <w:link w:val="NOChar"/>
    <w:rsid w:val="007C4994"/>
    <w:pPr>
      <w:keepLines/>
      <w:ind w:left="1135" w:hanging="851"/>
    </w:pPr>
  </w:style>
  <w:style w:type="paragraph" w:styleId="TOC9">
    <w:name w:val="toc 9"/>
    <w:basedOn w:val="TOC8"/>
    <w:uiPriority w:val="39"/>
    <w:rsid w:val="007C4994"/>
    <w:pPr>
      <w:ind w:left="1418" w:hanging="1418"/>
    </w:pPr>
  </w:style>
  <w:style w:type="paragraph" w:customStyle="1" w:styleId="EX">
    <w:name w:val="EX"/>
    <w:basedOn w:val="Normal"/>
    <w:link w:val="EXChar"/>
    <w:rsid w:val="007C4994"/>
    <w:pPr>
      <w:keepLines/>
      <w:ind w:left="1702" w:hanging="1418"/>
    </w:pPr>
  </w:style>
  <w:style w:type="paragraph" w:customStyle="1" w:styleId="FP">
    <w:name w:val="FP"/>
    <w:basedOn w:val="Normal"/>
    <w:rsid w:val="007C4994"/>
    <w:pPr>
      <w:spacing w:after="0"/>
    </w:pPr>
  </w:style>
  <w:style w:type="paragraph" w:customStyle="1" w:styleId="LD">
    <w:name w:val="LD"/>
    <w:rsid w:val="007C4994"/>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NW">
    <w:name w:val="NW"/>
    <w:basedOn w:val="NO"/>
    <w:rsid w:val="007C4994"/>
    <w:pPr>
      <w:spacing w:after="0"/>
    </w:pPr>
  </w:style>
  <w:style w:type="paragraph" w:customStyle="1" w:styleId="EW">
    <w:name w:val="EW"/>
    <w:basedOn w:val="EX"/>
    <w:rsid w:val="007C4994"/>
    <w:pPr>
      <w:spacing w:after="0"/>
    </w:pPr>
  </w:style>
  <w:style w:type="paragraph" w:styleId="TOC6">
    <w:name w:val="toc 6"/>
    <w:basedOn w:val="TOC5"/>
    <w:next w:val="Normal"/>
    <w:uiPriority w:val="39"/>
    <w:rsid w:val="007C4994"/>
    <w:pPr>
      <w:ind w:left="1985" w:hanging="1985"/>
    </w:pPr>
  </w:style>
  <w:style w:type="paragraph" w:styleId="TOC7">
    <w:name w:val="toc 7"/>
    <w:basedOn w:val="TOC6"/>
    <w:next w:val="Normal"/>
    <w:uiPriority w:val="39"/>
    <w:rsid w:val="007C4994"/>
    <w:pPr>
      <w:ind w:left="2268" w:hanging="2268"/>
    </w:pPr>
  </w:style>
  <w:style w:type="paragraph" w:styleId="ListBullet2">
    <w:name w:val="List Bullet 2"/>
    <w:basedOn w:val="ListBullet"/>
    <w:rsid w:val="007C4994"/>
    <w:pPr>
      <w:ind w:left="851"/>
    </w:pPr>
  </w:style>
  <w:style w:type="paragraph" w:styleId="ListBullet3">
    <w:name w:val="List Bullet 3"/>
    <w:basedOn w:val="ListBullet2"/>
    <w:rsid w:val="007C4994"/>
    <w:pPr>
      <w:ind w:left="1135"/>
    </w:pPr>
  </w:style>
  <w:style w:type="paragraph" w:styleId="ListNumber">
    <w:name w:val="List Number"/>
    <w:basedOn w:val="List"/>
    <w:rsid w:val="007C4994"/>
  </w:style>
  <w:style w:type="paragraph" w:customStyle="1" w:styleId="EQ">
    <w:name w:val="EQ"/>
    <w:basedOn w:val="Normal"/>
    <w:next w:val="Normal"/>
    <w:link w:val="EQChar"/>
    <w:rsid w:val="007C4994"/>
    <w:pPr>
      <w:keepLines/>
      <w:tabs>
        <w:tab w:val="center" w:pos="4536"/>
        <w:tab w:val="right" w:pos="9072"/>
      </w:tabs>
    </w:pPr>
    <w:rPr>
      <w:noProof/>
    </w:rPr>
  </w:style>
  <w:style w:type="paragraph" w:customStyle="1" w:styleId="TH">
    <w:name w:val="TH"/>
    <w:basedOn w:val="FL"/>
    <w:next w:val="FL"/>
    <w:link w:val="THChar"/>
    <w:qFormat/>
    <w:rsid w:val="007C4994"/>
  </w:style>
  <w:style w:type="paragraph" w:customStyle="1" w:styleId="NF">
    <w:name w:val="NF"/>
    <w:basedOn w:val="NO"/>
    <w:rsid w:val="007C4994"/>
    <w:pPr>
      <w:keepNext/>
      <w:spacing w:after="0"/>
    </w:pPr>
    <w:rPr>
      <w:rFonts w:ascii="Arial" w:hAnsi="Arial"/>
      <w:sz w:val="18"/>
    </w:rPr>
  </w:style>
  <w:style w:type="paragraph" w:customStyle="1" w:styleId="PL">
    <w:name w:val="PL"/>
    <w:rsid w:val="007C49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qFormat/>
    <w:rsid w:val="007C4994"/>
    <w:pPr>
      <w:jc w:val="right"/>
    </w:pPr>
  </w:style>
  <w:style w:type="paragraph" w:customStyle="1" w:styleId="H6">
    <w:name w:val="H6"/>
    <w:basedOn w:val="Heading5"/>
    <w:next w:val="Normal"/>
    <w:link w:val="H6Char"/>
    <w:rsid w:val="007C4994"/>
    <w:pPr>
      <w:ind w:left="1985" w:hanging="1985"/>
      <w:outlineLvl w:val="9"/>
    </w:pPr>
    <w:rPr>
      <w:sz w:val="20"/>
    </w:rPr>
  </w:style>
  <w:style w:type="paragraph" w:customStyle="1" w:styleId="TAN">
    <w:name w:val="TAN"/>
    <w:basedOn w:val="TAL"/>
    <w:link w:val="TANChar"/>
    <w:qFormat/>
    <w:rsid w:val="007C4994"/>
    <w:pPr>
      <w:ind w:left="851" w:hanging="851"/>
    </w:pPr>
  </w:style>
  <w:style w:type="paragraph" w:customStyle="1" w:styleId="TAL">
    <w:name w:val="TAL"/>
    <w:basedOn w:val="Normal"/>
    <w:link w:val="TALCar"/>
    <w:qFormat/>
    <w:rsid w:val="007C4994"/>
    <w:pPr>
      <w:keepNext/>
      <w:keepLines/>
      <w:spacing w:after="0"/>
    </w:pPr>
    <w:rPr>
      <w:rFonts w:ascii="Arial" w:hAnsi="Arial"/>
      <w:sz w:val="18"/>
    </w:rPr>
  </w:style>
  <w:style w:type="paragraph" w:customStyle="1" w:styleId="ZA">
    <w:name w:val="ZA"/>
    <w:rsid w:val="007C499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7C499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D">
    <w:name w:val="ZD"/>
    <w:rsid w:val="007C4994"/>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customStyle="1" w:styleId="ZU">
    <w:name w:val="ZU"/>
    <w:qFormat/>
    <w:rsid w:val="007C499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ZV">
    <w:name w:val="ZV"/>
    <w:basedOn w:val="ZU"/>
    <w:rsid w:val="007C4994"/>
    <w:pPr>
      <w:framePr w:wrap="notBeside" w:y="16161"/>
    </w:pPr>
  </w:style>
  <w:style w:type="character" w:customStyle="1" w:styleId="ZGSM">
    <w:name w:val="ZGSM"/>
    <w:rsid w:val="007C4994"/>
  </w:style>
  <w:style w:type="paragraph" w:styleId="List2">
    <w:name w:val="List 2"/>
    <w:basedOn w:val="List"/>
    <w:rsid w:val="007C4994"/>
    <w:pPr>
      <w:ind w:left="851"/>
    </w:pPr>
  </w:style>
  <w:style w:type="paragraph" w:customStyle="1" w:styleId="ZG">
    <w:name w:val="ZG"/>
    <w:rsid w:val="007C499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3">
    <w:name w:val="List 3"/>
    <w:basedOn w:val="List2"/>
    <w:rsid w:val="007C4994"/>
    <w:pPr>
      <w:ind w:left="1135"/>
    </w:pPr>
  </w:style>
  <w:style w:type="paragraph" w:styleId="List4">
    <w:name w:val="List 4"/>
    <w:basedOn w:val="List3"/>
    <w:rsid w:val="007C4994"/>
    <w:pPr>
      <w:ind w:left="1418"/>
    </w:pPr>
  </w:style>
  <w:style w:type="paragraph" w:styleId="List5">
    <w:name w:val="List 5"/>
    <w:basedOn w:val="List4"/>
    <w:rsid w:val="007C4994"/>
    <w:pPr>
      <w:ind w:left="1702"/>
    </w:pPr>
  </w:style>
  <w:style w:type="paragraph" w:customStyle="1" w:styleId="EditorsNote">
    <w:name w:val="Editor's Note"/>
    <w:aliases w:val="EN"/>
    <w:basedOn w:val="NO"/>
    <w:rsid w:val="007C4994"/>
    <w:rPr>
      <w:color w:val="FF0000"/>
    </w:rPr>
  </w:style>
  <w:style w:type="paragraph" w:styleId="List">
    <w:name w:val="List"/>
    <w:basedOn w:val="Normal"/>
    <w:rsid w:val="007C4994"/>
    <w:pPr>
      <w:ind w:left="568" w:hanging="284"/>
    </w:pPr>
  </w:style>
  <w:style w:type="paragraph" w:styleId="ListBullet">
    <w:name w:val="List Bullet"/>
    <w:basedOn w:val="List"/>
    <w:rsid w:val="007C4994"/>
  </w:style>
  <w:style w:type="paragraph" w:styleId="ListBullet4">
    <w:name w:val="List Bullet 4"/>
    <w:basedOn w:val="ListBullet3"/>
    <w:rsid w:val="007C4994"/>
    <w:pPr>
      <w:ind w:left="1418"/>
    </w:pPr>
  </w:style>
  <w:style w:type="paragraph" w:styleId="ListBullet5">
    <w:name w:val="List Bullet 5"/>
    <w:basedOn w:val="ListBullet4"/>
    <w:rsid w:val="007C4994"/>
    <w:pPr>
      <w:ind w:left="1702"/>
    </w:pPr>
  </w:style>
  <w:style w:type="paragraph" w:customStyle="1" w:styleId="B10">
    <w:name w:val="B1"/>
    <w:basedOn w:val="List"/>
    <w:link w:val="B1Char"/>
    <w:rsid w:val="007C4994"/>
    <w:pPr>
      <w:ind w:left="738" w:hanging="454"/>
    </w:pPr>
  </w:style>
  <w:style w:type="paragraph" w:customStyle="1" w:styleId="B20">
    <w:name w:val="B2"/>
    <w:basedOn w:val="List2"/>
    <w:link w:val="B2Char"/>
    <w:rsid w:val="007C4994"/>
    <w:pPr>
      <w:ind w:left="1191" w:hanging="454"/>
    </w:pPr>
  </w:style>
  <w:style w:type="paragraph" w:customStyle="1" w:styleId="B30">
    <w:name w:val="B3"/>
    <w:basedOn w:val="List3"/>
    <w:rsid w:val="007C4994"/>
    <w:pPr>
      <w:ind w:left="1645" w:hanging="454"/>
    </w:pPr>
  </w:style>
  <w:style w:type="paragraph" w:customStyle="1" w:styleId="B4">
    <w:name w:val="B4"/>
    <w:basedOn w:val="List4"/>
    <w:rsid w:val="007C4994"/>
    <w:pPr>
      <w:ind w:left="2098" w:hanging="454"/>
    </w:pPr>
  </w:style>
  <w:style w:type="paragraph" w:customStyle="1" w:styleId="B5">
    <w:name w:val="B5"/>
    <w:basedOn w:val="List5"/>
    <w:rsid w:val="007C4994"/>
    <w:pPr>
      <w:ind w:left="2552" w:hanging="454"/>
    </w:pPr>
  </w:style>
  <w:style w:type="paragraph" w:styleId="Footer">
    <w:name w:val="footer"/>
    <w:basedOn w:val="Header"/>
    <w:link w:val="FooterChar"/>
    <w:rsid w:val="007C4994"/>
    <w:pPr>
      <w:jc w:val="center"/>
    </w:pPr>
    <w:rPr>
      <w:i/>
    </w:rPr>
  </w:style>
  <w:style w:type="paragraph" w:customStyle="1" w:styleId="ZTD">
    <w:name w:val="ZTD"/>
    <w:basedOn w:val="ZB"/>
    <w:rsid w:val="007C4994"/>
    <w:pPr>
      <w:framePr w:hRule="auto" w:wrap="notBeside" w:y="852"/>
    </w:pPr>
    <w:rPr>
      <w:i w:val="0"/>
      <w:sz w:val="40"/>
    </w:rPr>
  </w:style>
  <w:style w:type="paragraph" w:customStyle="1" w:styleId="CRCoverPage">
    <w:name w:val="CR Cover Page"/>
    <w:link w:val="CRCoverPageChar"/>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uiPriority w:val="99"/>
    <w:rPr>
      <w:sz w:val="16"/>
    </w:rPr>
  </w:style>
  <w:style w:type="paragraph" w:styleId="CommentText">
    <w:name w:val="annotation text"/>
    <w:basedOn w:val="Normal"/>
    <w:link w:val="CommentTextChar"/>
    <w:uiPriority w:val="99"/>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styleId="UnresolvedMention">
    <w:name w:val="Unresolved Mention"/>
    <w:uiPriority w:val="99"/>
    <w:unhideWhenUsed/>
    <w:rsid w:val="005B3771"/>
    <w:rPr>
      <w:color w:val="808080"/>
      <w:shd w:val="clear" w:color="auto" w:fill="E6E6E6"/>
    </w:rPr>
  </w:style>
  <w:style w:type="paragraph" w:customStyle="1" w:styleId="TAJ">
    <w:name w:val="TAJ"/>
    <w:basedOn w:val="Normal"/>
    <w:rsid w:val="007C4994"/>
    <w:pPr>
      <w:keepNext/>
      <w:keepLines/>
      <w:spacing w:after="0"/>
      <w:jc w:val="both"/>
    </w:pPr>
    <w:rPr>
      <w:rFonts w:ascii="Arial" w:hAnsi="Arial"/>
      <w:sz w:val="18"/>
    </w:rPr>
  </w:style>
  <w:style w:type="paragraph" w:customStyle="1" w:styleId="B1">
    <w:name w:val="B1+"/>
    <w:basedOn w:val="B10"/>
    <w:rsid w:val="007C4994"/>
    <w:pPr>
      <w:numPr>
        <w:numId w:val="1"/>
      </w:numPr>
    </w:pPr>
  </w:style>
  <w:style w:type="character" w:customStyle="1" w:styleId="TACChar">
    <w:name w:val="TAC Char"/>
    <w:link w:val="TAC"/>
    <w:qFormat/>
    <w:rsid w:val="005B3771"/>
    <w:rPr>
      <w:rFonts w:ascii="Arial" w:hAnsi="Arial"/>
      <w:sz w:val="18"/>
      <w:lang w:val="en-GB"/>
    </w:rPr>
  </w:style>
  <w:style w:type="character" w:customStyle="1" w:styleId="THChar">
    <w:name w:val="TH Char"/>
    <w:link w:val="TH"/>
    <w:qFormat/>
    <w:rsid w:val="005B3771"/>
    <w:rPr>
      <w:rFonts w:ascii="Arial" w:hAnsi="Arial"/>
      <w:b/>
      <w:lang w:val="en-GB"/>
    </w:rPr>
  </w:style>
  <w:style w:type="character" w:customStyle="1" w:styleId="TAHCar">
    <w:name w:val="TAH Car"/>
    <w:link w:val="TAH"/>
    <w:qFormat/>
    <w:rsid w:val="005B3771"/>
    <w:rPr>
      <w:rFonts w:ascii="Arial" w:hAnsi="Arial"/>
      <w:b/>
      <w:sz w:val="18"/>
      <w:lang w:val="en-GB"/>
    </w:rPr>
  </w:style>
  <w:style w:type="character" w:customStyle="1" w:styleId="Heading3Char">
    <w:name w:val="Heading 3 Char"/>
    <w:aliases w:val="Underrubrik2 Char3,H3 Char3,h3 Char3,Memo Heading 3 Char3,no break Char3,0H Char3,l3 Char3,3 Char3,list 3 Char3,Head 3 Char3,1.1.1 Char3,3rd level Char3,Major Section Sub Section Char3,PA Minor Section Char3,Head3 Char3,Level 3 Head Char3"/>
    <w:link w:val="Heading3"/>
    <w:rsid w:val="005B3771"/>
    <w:rPr>
      <w:rFonts w:ascii="Arial" w:hAnsi="Arial"/>
      <w:sz w:val="28"/>
      <w:lang w:val="en-GB"/>
    </w:rPr>
  </w:style>
  <w:style w:type="character" w:customStyle="1" w:styleId="NOChar">
    <w:name w:val="NO Char"/>
    <w:link w:val="NO"/>
    <w:qFormat/>
    <w:rsid w:val="005B3771"/>
    <w:rPr>
      <w:rFonts w:ascii="Times New Roman" w:hAnsi="Times New Roman"/>
      <w:lang w:val="en-GB"/>
    </w:rPr>
  </w:style>
  <w:style w:type="character" w:customStyle="1" w:styleId="TANChar">
    <w:name w:val="TAN Char"/>
    <w:link w:val="TAN"/>
    <w:qFormat/>
    <w:rsid w:val="005B3771"/>
    <w:rPr>
      <w:rFonts w:ascii="Arial" w:hAnsi="Arial"/>
      <w:sz w:val="18"/>
      <w:lang w:val="en-GB"/>
    </w:rPr>
  </w:style>
  <w:style w:type="character" w:customStyle="1" w:styleId="B1Char">
    <w:name w:val="B1 Char"/>
    <w:link w:val="B10"/>
    <w:locked/>
    <w:rsid w:val="005B3771"/>
    <w:rPr>
      <w:rFonts w:ascii="Times New Roman" w:hAnsi="Times New Roman"/>
      <w:lang w:val="en-GB"/>
    </w:rPr>
  </w:style>
  <w:style w:type="character" w:customStyle="1" w:styleId="B2Char">
    <w:name w:val="B2 Char"/>
    <w:link w:val="B20"/>
    <w:locked/>
    <w:rsid w:val="005B3771"/>
    <w:rPr>
      <w:rFonts w:ascii="Times New Roman" w:hAnsi="Times New Roman"/>
      <w:lang w:val="en-GB"/>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rsid w:val="005B3771"/>
    <w:rPr>
      <w:rFonts w:ascii="Arial" w:hAnsi="Arial"/>
      <w:sz w:val="24"/>
      <w:lang w:val="en-GB"/>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
    <w:link w:val="Heading5"/>
    <w:rsid w:val="005B3771"/>
    <w:rPr>
      <w:rFonts w:ascii="Arial" w:hAnsi="Arial"/>
      <w:sz w:val="22"/>
      <w:lang w:val="en-GB"/>
    </w:rPr>
  </w:style>
  <w:style w:type="character" w:customStyle="1" w:styleId="TALCar">
    <w:name w:val="TAL Car"/>
    <w:link w:val="TAL"/>
    <w:qFormat/>
    <w:rsid w:val="005B3771"/>
    <w:rPr>
      <w:rFonts w:ascii="Arial" w:hAnsi="Arial"/>
      <w:sz w:val="18"/>
      <w:lang w:val="en-GB"/>
    </w:rPr>
  </w:style>
  <w:style w:type="character" w:styleId="SubtleReference">
    <w:name w:val="Subtle Reference"/>
    <w:uiPriority w:val="31"/>
    <w:qFormat/>
    <w:rsid w:val="005B3771"/>
    <w:rPr>
      <w:smallCaps/>
      <w:color w:val="5A5A5A"/>
    </w:rPr>
  </w:style>
  <w:style w:type="character" w:customStyle="1" w:styleId="BalloonTextChar">
    <w:name w:val="Balloon Text Char"/>
    <w:link w:val="BalloonText"/>
    <w:rsid w:val="005B3771"/>
    <w:rPr>
      <w:rFonts w:ascii="Tahoma" w:hAnsi="Tahoma" w:cs="Tahoma"/>
      <w:sz w:val="16"/>
      <w:szCs w:val="16"/>
      <w:lang w:val="en-GB"/>
    </w:rPr>
  </w:style>
  <w:style w:type="character" w:customStyle="1" w:styleId="CommentTextChar">
    <w:name w:val="Comment Text Char"/>
    <w:link w:val="CommentText"/>
    <w:uiPriority w:val="99"/>
    <w:rsid w:val="005B3771"/>
    <w:rPr>
      <w:rFonts w:ascii="Times New Roman" w:hAnsi="Times New Roman"/>
      <w:lang w:val="en-GB"/>
    </w:rPr>
  </w:style>
  <w:style w:type="character" w:customStyle="1" w:styleId="TFChar">
    <w:name w:val="TF Char"/>
    <w:link w:val="TF"/>
    <w:rsid w:val="005B3771"/>
    <w:rPr>
      <w:rFonts w:ascii="Arial" w:hAnsi="Arial"/>
      <w:b/>
      <w:lang w:val="en-GB"/>
    </w:rPr>
  </w:style>
  <w:style w:type="character" w:customStyle="1" w:styleId="TALChar">
    <w:name w:val="TAL Char"/>
    <w:qFormat/>
    <w:locked/>
    <w:rsid w:val="005B3771"/>
    <w:rPr>
      <w:rFonts w:ascii="Arial" w:hAnsi="Arial" w:cs="Arial"/>
      <w:sz w:val="18"/>
      <w:lang w:val="en-GB"/>
    </w:rPr>
  </w:style>
  <w:style w:type="character" w:customStyle="1" w:styleId="Heading2Char">
    <w:name w:val="Heading 2 Char"/>
    <w:aliases w:val="Char Char Char1,Head2A Char5,2 Char5,H2 Char5,h2 Char5,DO NOT USE_h2 Char5,h21 Char5,UNDERRUBRIK 1-2 Char5,Head 2 Char5,l2 Char5,TitreProp Char5,Header 2 Char5,ITT t2 Char5,PA Major Section Char5,Livello 2 Char5,R2 Char5,H21 Char5,I2 Char"/>
    <w:link w:val="Heading2"/>
    <w:rsid w:val="005B3771"/>
    <w:rPr>
      <w:rFonts w:ascii="Arial" w:hAnsi="Arial"/>
      <w:sz w:val="32"/>
      <w:lang w:val="en-GB"/>
    </w:rPr>
  </w:style>
  <w:style w:type="paragraph" w:customStyle="1" w:styleId="TableText">
    <w:name w:val="TableText"/>
    <w:basedOn w:val="BodyTextIndent"/>
    <w:qFormat/>
    <w:rsid w:val="005B3771"/>
    <w:pPr>
      <w:keepNext/>
      <w:keepLines/>
      <w:snapToGrid w:val="0"/>
      <w:spacing w:after="180"/>
      <w:ind w:left="0"/>
      <w:jc w:val="center"/>
    </w:pPr>
    <w:rPr>
      <w:kern w:val="2"/>
    </w:rPr>
  </w:style>
  <w:style w:type="paragraph" w:styleId="BodyTextIndent">
    <w:name w:val="Body Text Indent"/>
    <w:basedOn w:val="Normal"/>
    <w:link w:val="BodyTextIndentChar"/>
    <w:rsid w:val="005B3771"/>
    <w:pPr>
      <w:spacing w:after="120"/>
      <w:ind w:left="360"/>
    </w:pPr>
    <w:rPr>
      <w:lang w:eastAsia="x-none"/>
    </w:rPr>
  </w:style>
  <w:style w:type="character" w:customStyle="1" w:styleId="BodyTextIndentChar">
    <w:name w:val="Body Text Indent Char"/>
    <w:link w:val="BodyTextIndent"/>
    <w:rsid w:val="005B3771"/>
    <w:rPr>
      <w:rFonts w:ascii="Times New Roman" w:hAnsi="Times New Roman"/>
      <w:lang w:val="en-GB" w:eastAsia="x-none"/>
    </w:rPr>
  </w:style>
  <w:style w:type="character" w:customStyle="1" w:styleId="DocumentMapChar">
    <w:name w:val="Document Map Char"/>
    <w:link w:val="DocumentMap"/>
    <w:rsid w:val="005B3771"/>
    <w:rPr>
      <w:rFonts w:ascii="Tahoma" w:hAnsi="Tahoma" w:cs="Tahoma"/>
      <w:shd w:val="clear" w:color="auto" w:fill="000080"/>
      <w:lang w:val="en-GB"/>
    </w:rPr>
  </w:style>
  <w:style w:type="character" w:customStyle="1" w:styleId="CommentSubjectChar">
    <w:name w:val="Comment Subject Char"/>
    <w:link w:val="CommentSubject"/>
    <w:rsid w:val="005B3771"/>
    <w:rPr>
      <w:rFonts w:ascii="Times New Roman" w:hAnsi="Times New Roman"/>
      <w:b/>
      <w:bCs/>
      <w:lang w:val="en-GB"/>
    </w:rPr>
  </w:style>
  <w:style w:type="character" w:customStyle="1" w:styleId="EXChar">
    <w:name w:val="EX Char"/>
    <w:link w:val="EX"/>
    <w:locked/>
    <w:rsid w:val="005B3771"/>
    <w:rPr>
      <w:rFonts w:ascii="Times New Roman" w:hAnsi="Times New Roman"/>
      <w:lang w:val="en-GB"/>
    </w:rPr>
  </w:style>
  <w:style w:type="paragraph" w:customStyle="1" w:styleId="B2">
    <w:name w:val="B2+"/>
    <w:basedOn w:val="B20"/>
    <w:rsid w:val="007C4994"/>
    <w:pPr>
      <w:numPr>
        <w:numId w:val="2"/>
      </w:numPr>
    </w:pPr>
  </w:style>
  <w:style w:type="paragraph" w:customStyle="1" w:styleId="B3">
    <w:name w:val="B3+"/>
    <w:basedOn w:val="B30"/>
    <w:rsid w:val="007C4994"/>
    <w:pPr>
      <w:numPr>
        <w:numId w:val="3"/>
      </w:numPr>
      <w:tabs>
        <w:tab w:val="left" w:pos="1134"/>
      </w:tabs>
    </w:pPr>
  </w:style>
  <w:style w:type="paragraph" w:customStyle="1" w:styleId="BL">
    <w:name w:val="BL"/>
    <w:basedOn w:val="Normal"/>
    <w:rsid w:val="007C4994"/>
    <w:pPr>
      <w:numPr>
        <w:numId w:val="4"/>
      </w:numPr>
      <w:tabs>
        <w:tab w:val="left" w:pos="851"/>
      </w:tabs>
    </w:pPr>
  </w:style>
  <w:style w:type="paragraph" w:customStyle="1" w:styleId="BN">
    <w:name w:val="BN"/>
    <w:basedOn w:val="Normal"/>
    <w:rsid w:val="007C4994"/>
    <w:pPr>
      <w:numPr>
        <w:numId w:val="5"/>
      </w:numPr>
    </w:p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5B3771"/>
    <w:rPr>
      <w:rFonts w:ascii="Times New Roman" w:hAnsi="Times New Roman"/>
      <w:sz w:val="16"/>
      <w:lang w:val="en-GB"/>
    </w:rPr>
  </w:style>
  <w:style w:type="paragraph" w:customStyle="1" w:styleId="FL">
    <w:name w:val="FL"/>
    <w:basedOn w:val="Normal"/>
    <w:rsid w:val="007C4994"/>
    <w:pPr>
      <w:keepNext/>
      <w:keepLines/>
      <w:spacing w:before="60"/>
      <w:jc w:val="center"/>
    </w:pPr>
    <w:rPr>
      <w:rFonts w:ascii="Arial" w:hAnsi="Arial"/>
      <w:b/>
    </w:rPr>
  </w:style>
  <w:style w:type="paragraph" w:customStyle="1" w:styleId="TB1">
    <w:name w:val="TB1"/>
    <w:basedOn w:val="Normal"/>
    <w:qFormat/>
    <w:rsid w:val="007C4994"/>
    <w:pPr>
      <w:keepNext/>
      <w:keepLines/>
      <w:numPr>
        <w:numId w:val="6"/>
      </w:numPr>
      <w:tabs>
        <w:tab w:val="left" w:pos="720"/>
      </w:tabs>
      <w:spacing w:after="0"/>
      <w:ind w:left="737" w:hanging="380"/>
    </w:pPr>
    <w:rPr>
      <w:rFonts w:ascii="Arial" w:hAnsi="Arial"/>
      <w:sz w:val="18"/>
    </w:rPr>
  </w:style>
  <w:style w:type="paragraph" w:customStyle="1" w:styleId="TB2">
    <w:name w:val="TB2"/>
    <w:basedOn w:val="Normal"/>
    <w:qFormat/>
    <w:rsid w:val="007C4994"/>
    <w:pPr>
      <w:keepNext/>
      <w:keepLines/>
      <w:numPr>
        <w:numId w:val="7"/>
      </w:numPr>
      <w:tabs>
        <w:tab w:val="left" w:pos="1109"/>
      </w:tabs>
      <w:spacing w:after="0"/>
      <w:ind w:left="1100" w:hanging="380"/>
    </w:pPr>
    <w:rPr>
      <w:rFonts w:ascii="Arial" w:hAnsi="Arial"/>
      <w:sz w:val="18"/>
    </w:rPr>
  </w:style>
  <w:style w:type="paragraph" w:customStyle="1" w:styleId="Guidance">
    <w:name w:val="Guidance"/>
    <w:basedOn w:val="Normal"/>
    <w:link w:val="GuidanceChar"/>
    <w:rsid w:val="003E602B"/>
    <w:rPr>
      <w:i/>
      <w:color w:val="0000FF"/>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locked/>
    <w:rsid w:val="003E602B"/>
    <w:rPr>
      <w:rFonts w:ascii="Arial" w:hAnsi="Arial"/>
      <w:b/>
      <w:noProof/>
      <w:sz w:val="18"/>
      <w:lang w:val="en-GB"/>
    </w:rPr>
  </w:style>
  <w:style w:type="paragraph" w:styleId="NormalWeb">
    <w:name w:val="Normal (Web)"/>
    <w:basedOn w:val="Normal"/>
    <w:unhideWhenUsed/>
    <w:qFormat/>
    <w:rsid w:val="003E602B"/>
    <w:pPr>
      <w:spacing w:before="100" w:beforeAutospacing="1" w:after="100" w:afterAutospacing="1"/>
    </w:pPr>
    <w:rPr>
      <w:sz w:val="24"/>
      <w:szCs w:val="24"/>
      <w:lang w:val="en-US"/>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link w:val="CaptionChar1"/>
    <w:unhideWhenUsed/>
    <w:qFormat/>
    <w:rsid w:val="003E602B"/>
    <w:rPr>
      <w:b/>
      <w:bCs/>
    </w:rPr>
  </w:style>
  <w:style w:type="paragraph" w:styleId="Revision">
    <w:name w:val="Revision"/>
    <w:hidden/>
    <w:uiPriority w:val="99"/>
    <w:semiHidden/>
    <w:rsid w:val="003E602B"/>
    <w:rPr>
      <w:rFonts w:ascii="Times New Roman" w:hAnsi="Times New Roman"/>
      <w:lang w:val="en-GB"/>
    </w:rPr>
  </w:style>
  <w:style w:type="character" w:customStyle="1" w:styleId="fontstyle01">
    <w:name w:val="fontstyle01"/>
    <w:rsid w:val="003E602B"/>
    <w:rPr>
      <w:rFonts w:ascii="TimesNewRomanPSMT" w:hAnsi="TimesNewRomanPSMT" w:hint="default"/>
      <w:b w:val="0"/>
      <w:bCs w:val="0"/>
      <w:i w:val="0"/>
      <w:iCs w:val="0"/>
      <w:color w:val="000000"/>
      <w:sz w:val="20"/>
      <w:szCs w:val="20"/>
    </w:rPr>
  </w:style>
  <w:style w:type="table" w:styleId="TableGrid">
    <w:name w:val="Table Grid"/>
    <w:basedOn w:val="TableNormal"/>
    <w:rsid w:val="003E602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locked/>
    <w:rsid w:val="00DA5DD2"/>
    <w:rPr>
      <w:rFonts w:ascii="Times New Roman" w:hAnsi="Times New Roman"/>
      <w:noProof/>
      <w:lang w:val="en-GB"/>
    </w:rPr>
  </w:style>
  <w:style w:type="character" w:customStyle="1" w:styleId="CaptionChar1">
    <w:name w:val="Caption Char1"/>
    <w:aliases w:val="cap Char1,cap Char Char,Caption Char Char,Caption Char1 Char Char,cap Char Char1 Char,Caption Char Char1 Char Char,cap Char2 Char Char,cap1 Char,cap2 Char,cap11 Char,Légende-figure Char1,Légende-figure Char Char,Beschrifubg Char,label Char"/>
    <w:link w:val="Caption"/>
    <w:rsid w:val="00495203"/>
    <w:rPr>
      <w:rFonts w:ascii="Times New Roman" w:hAnsi="Times New Roman"/>
      <w:b/>
      <w:bCs/>
      <w:lang w:val="en-GB"/>
    </w:rPr>
  </w:style>
  <w:style w:type="paragraph" w:customStyle="1" w:styleId="1030302">
    <w:name w:val="样式 样式 标题 1 + 两端对齐 段前: 0.3 行 段后: 0.3 行 行距: 单倍行距 + 段前: 0.2 行 段后: ..."/>
    <w:basedOn w:val="Normal"/>
    <w:autoRedefine/>
    <w:rsid w:val="00495203"/>
    <w:pPr>
      <w:keepNext/>
      <w:numPr>
        <w:numId w:val="8"/>
      </w:numPr>
      <w:overflowPunct/>
      <w:autoSpaceDE/>
      <w:autoSpaceDN/>
      <w:adjustRightInd/>
      <w:spacing w:beforeLines="20" w:before="62" w:afterLines="10" w:after="31"/>
      <w:ind w:right="284"/>
      <w:jc w:val="both"/>
      <w:textAlignment w:val="auto"/>
      <w:outlineLvl w:val="0"/>
    </w:pPr>
    <w:rPr>
      <w:rFonts w:ascii="Arial" w:eastAsia="SimSun" w:hAnsi="Arial" w:cs="SimSun"/>
      <w:b/>
      <w:bCs/>
      <w:sz w:val="28"/>
      <w:szCs w:val="24"/>
      <w:lang w:val="en-US" w:eastAsia="zh-CN"/>
    </w:rPr>
  </w:style>
  <w:style w:type="character" w:styleId="PlaceholderText">
    <w:name w:val="Placeholder Text"/>
    <w:uiPriority w:val="99"/>
    <w:semiHidden/>
    <w:rsid w:val="00E3197C"/>
    <w:rPr>
      <w:color w:val="808080"/>
    </w:rPr>
  </w:style>
  <w:style w:type="character" w:customStyle="1" w:styleId="Heading1Char1">
    <w:name w:val="Heading 1 Char1"/>
    <w:aliases w:val="Char Char2,NMP Heading 1 Char3,H1 Char3,h1 Char3,app heading 1 Char3,l1 Char3,Memo Heading 1 Char3,h11 Char3,h12 Char3,h13 Char3,h14 Char3,h15 Char3,h16 Char3,h17 Char3,h111 Char3,h121 Char3,h131 Char3,h141 Char3,h151 Char3,h161 Char2"/>
    <w:link w:val="Heading1"/>
    <w:rsid w:val="00681B85"/>
    <w:rPr>
      <w:rFonts w:ascii="Arial" w:hAnsi="Arial"/>
      <w:sz w:val="36"/>
      <w:lang w:val="en-GB"/>
    </w:rPr>
  </w:style>
  <w:style w:type="character" w:customStyle="1" w:styleId="H6Char">
    <w:name w:val="H6 Char"/>
    <w:link w:val="H6"/>
    <w:rsid w:val="00681B85"/>
    <w:rPr>
      <w:rFonts w:ascii="Arial" w:hAnsi="Arial"/>
      <w:lang w:val="en-GB"/>
    </w:rPr>
  </w:style>
  <w:style w:type="character" w:customStyle="1" w:styleId="Heading6Char">
    <w:name w:val="Heading 6 Char"/>
    <w:aliases w:val="T1 Char4,Header 6 Char"/>
    <w:basedOn w:val="H6Char"/>
    <w:link w:val="Heading6"/>
    <w:rsid w:val="00681B85"/>
    <w:rPr>
      <w:rFonts w:ascii="Arial" w:hAnsi="Arial"/>
      <w:lang w:val="en-GB"/>
    </w:rPr>
  </w:style>
  <w:style w:type="paragraph" w:styleId="IndexHeading">
    <w:name w:val="index heading"/>
    <w:basedOn w:val="Normal"/>
    <w:next w:val="Normal"/>
    <w:rsid w:val="00681B85"/>
    <w:pPr>
      <w:pBdr>
        <w:top w:val="single" w:sz="12" w:space="0" w:color="auto"/>
      </w:pBdr>
      <w:spacing w:before="360" w:after="240"/>
    </w:pPr>
    <w:rPr>
      <w:b/>
      <w:i/>
      <w:sz w:val="26"/>
      <w:lang w:eastAsia="ko-KR"/>
    </w:rPr>
  </w:style>
  <w:style w:type="paragraph" w:styleId="PlainText">
    <w:name w:val="Plain Text"/>
    <w:basedOn w:val="Normal"/>
    <w:link w:val="PlainTextChar"/>
    <w:rsid w:val="00681B85"/>
    <w:rPr>
      <w:rFonts w:ascii="Courier New" w:eastAsia="Malgun Gothic" w:hAnsi="Courier New"/>
      <w:lang w:val="nb-NO" w:eastAsia="ja-JP"/>
    </w:rPr>
  </w:style>
  <w:style w:type="character" w:customStyle="1" w:styleId="PlainTextChar">
    <w:name w:val="Plain Text Char"/>
    <w:link w:val="PlainText"/>
    <w:rsid w:val="00681B85"/>
    <w:rPr>
      <w:rFonts w:ascii="Courier New" w:eastAsia="Malgun Gothic"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1"/>
    <w:rsid w:val="00681B85"/>
    <w:rPr>
      <w:rFonts w:eastAsia="Malgun Gothic"/>
      <w:lang w:eastAsia="ja-JP"/>
    </w:rPr>
  </w:style>
  <w:style w:type="character" w:customStyle="1" w:styleId="BodyTextChar">
    <w:name w:val="Body Text Char"/>
    <w:rsid w:val="00681B85"/>
    <w:rPr>
      <w:rFonts w:ascii="Times New Roman" w:hAnsi="Times New Roman"/>
      <w:lang w:val="en-GB"/>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rsid w:val="00681B85"/>
    <w:rPr>
      <w:rFonts w:ascii="Times New Roman" w:eastAsia="Malgun Gothic" w:hAnsi="Times New Roman"/>
      <w:lang w:val="en-GB" w:eastAsia="ja-JP"/>
    </w:rPr>
  </w:style>
  <w:style w:type="paragraph" w:styleId="BodyText2">
    <w:name w:val="Body Text 2"/>
    <w:basedOn w:val="Normal"/>
    <w:link w:val="BodyText2Char"/>
    <w:rsid w:val="00681B85"/>
    <w:rPr>
      <w:rFonts w:eastAsia="Malgun Gothic"/>
      <w:i/>
      <w:lang w:eastAsia="x-none"/>
    </w:rPr>
  </w:style>
  <w:style w:type="character" w:customStyle="1" w:styleId="BodyText2Char">
    <w:name w:val="Body Text 2 Char"/>
    <w:link w:val="BodyText2"/>
    <w:rsid w:val="00681B85"/>
    <w:rPr>
      <w:rFonts w:ascii="Times New Roman" w:eastAsia="Malgun Gothic" w:hAnsi="Times New Roman"/>
      <w:i/>
      <w:lang w:val="en-GB" w:eastAsia="x-none"/>
    </w:rPr>
  </w:style>
  <w:style w:type="paragraph" w:styleId="BodyText3">
    <w:name w:val="Body Text 3"/>
    <w:basedOn w:val="Normal"/>
    <w:link w:val="BodyText3Char"/>
    <w:rsid w:val="00681B85"/>
    <w:pPr>
      <w:keepNext/>
      <w:keepLines/>
    </w:pPr>
    <w:rPr>
      <w:rFonts w:eastAsia="Osaka"/>
      <w:color w:val="000000"/>
      <w:lang w:eastAsia="x-none"/>
    </w:rPr>
  </w:style>
  <w:style w:type="character" w:customStyle="1" w:styleId="BodyText3Char">
    <w:name w:val="Body Text 3 Char"/>
    <w:link w:val="BodyText3"/>
    <w:rsid w:val="00681B85"/>
    <w:rPr>
      <w:rFonts w:ascii="Times New Roman" w:eastAsia="Osaka" w:hAnsi="Times New Roman"/>
      <w:color w:val="000000"/>
      <w:lang w:val="en-GB" w:eastAsia="x-none"/>
    </w:rPr>
  </w:style>
  <w:style w:type="character" w:styleId="PageNumber">
    <w:name w:val="page number"/>
    <w:basedOn w:val="DefaultParagraphFont"/>
    <w:rsid w:val="00681B85"/>
  </w:style>
  <w:style w:type="table" w:customStyle="1" w:styleId="TableGrid1">
    <w:name w:val="Table Grid1"/>
    <w:basedOn w:val="TableNormal"/>
    <w:next w:val="TableGrid"/>
    <w:uiPriority w:val="39"/>
    <w:rsid w:val="00681B85"/>
    <w:pPr>
      <w:overflowPunct w:val="0"/>
      <w:autoSpaceDE w:val="0"/>
      <w:autoSpaceDN w:val="0"/>
      <w:adjustRightInd w:val="0"/>
      <w:spacing w:after="180"/>
      <w:textAlignment w:val="baseline"/>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681B85"/>
    <w:pPr>
      <w:keepNext/>
      <w:numPr>
        <w:numId w:val="9"/>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msoins0">
    <w:name w:val="msoins"/>
    <w:basedOn w:val="DefaultParagraphFont"/>
    <w:rsid w:val="00681B85"/>
  </w:style>
  <w:style w:type="paragraph" w:customStyle="1" w:styleId="CharChar">
    <w:name w:val="Char Char"/>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rsid w:val="00681B85"/>
    <w:rPr>
      <w:lang w:val="en-GB" w:eastAsia="ja-JP" w:bidi="ar-SA"/>
    </w:rPr>
  </w:style>
  <w:style w:type="paragraph" w:customStyle="1" w:styleId="1Char">
    <w:name w:val="(文字) (文字)1 Char (文字) (文字)"/>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
    <w:name w:val="Char Char1 Char Char"/>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681B85"/>
    <w:rPr>
      <w:rFonts w:eastAsia="MS Mincho"/>
      <w:lang w:val="en-GB" w:eastAsia="en-US" w:bidi="ar-SA"/>
    </w:rPr>
  </w:style>
  <w:style w:type="paragraph" w:customStyle="1" w:styleId="1CharChar">
    <w:name w:val="(文字) (文字)1 Char (文字) (文字) Char"/>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
    <w:name w:val="Char Char Char Char1"/>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
    <w:name w:val="Char Char2 Char Char"/>
    <w:basedOn w:val="Normal"/>
    <w:rsid w:val="00681B85"/>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681B85"/>
    <w:rPr>
      <w:lang w:val="en-GB" w:eastAsia="ja-JP" w:bidi="ar-SA"/>
    </w:rPr>
  </w:style>
  <w:style w:type="paragraph" w:styleId="ListParagraph">
    <w:name w:val="List Paragraph"/>
    <w:basedOn w:val="Normal"/>
    <w:uiPriority w:val="34"/>
    <w:qFormat/>
    <w:rsid w:val="00681B85"/>
    <w:pPr>
      <w:ind w:left="720"/>
      <w:contextualSpacing/>
    </w:pPr>
  </w:style>
  <w:style w:type="character" w:customStyle="1" w:styleId="capChar2">
    <w:name w:val="cap Char2"/>
    <w:aliases w:val="cap Char Char2,Caption Char Char1,Caption Char1 Char Char1,cap Char Char1 Char1,Caption Char Char1 Char Char1,cap Char2 Char Char Char1"/>
    <w:rsid w:val="00681B85"/>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681B85"/>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681B85"/>
    <w:rPr>
      <w:rFonts w:ascii="Arial" w:hAnsi="Arial"/>
      <w:sz w:val="32"/>
      <w:lang w:val="en-GB" w:eastAsia="ja-JP" w:bidi="ar-SA"/>
    </w:rPr>
  </w:style>
  <w:style w:type="character" w:customStyle="1" w:styleId="CharChar4">
    <w:name w:val="Char Char4"/>
    <w:rsid w:val="00681B85"/>
    <w:rPr>
      <w:rFonts w:ascii="Courier New" w:hAnsi="Courier New"/>
      <w:lang w:val="nb-NO" w:eastAsia="ja-JP" w:bidi="ar-SA"/>
    </w:rPr>
  </w:style>
  <w:style w:type="character" w:customStyle="1" w:styleId="AndreaLeonardi">
    <w:name w:val="Andrea Leonardi"/>
    <w:semiHidden/>
    <w:rsid w:val="00681B85"/>
    <w:rPr>
      <w:rFonts w:ascii="Arial" w:hAnsi="Arial" w:cs="Arial"/>
      <w:color w:val="auto"/>
      <w:sz w:val="20"/>
      <w:szCs w:val="20"/>
    </w:rPr>
  </w:style>
  <w:style w:type="character" w:customStyle="1" w:styleId="NOCharChar">
    <w:name w:val="NO Char Char"/>
    <w:rsid w:val="00681B85"/>
    <w:rPr>
      <w:lang w:val="en-GB" w:eastAsia="en-US" w:bidi="ar-SA"/>
    </w:rPr>
  </w:style>
  <w:style w:type="character" w:customStyle="1" w:styleId="NOZchn">
    <w:name w:val="NO Zchn"/>
    <w:rsid w:val="00681B85"/>
    <w:rPr>
      <w:lang w:val="en-GB" w:eastAsia="en-US" w:bidi="ar-SA"/>
    </w:rPr>
  </w:style>
  <w:style w:type="character" w:customStyle="1" w:styleId="Heading1Char">
    <w:name w:val="Heading 1 Char"/>
    <w:rsid w:val="00681B85"/>
    <w:rPr>
      <w:rFonts w:ascii="Arial" w:hAnsi="Arial"/>
      <w:sz w:val="36"/>
      <w:lang w:val="en-GB" w:eastAsia="en-US" w:bidi="ar-SA"/>
    </w:rPr>
  </w:style>
  <w:style w:type="character" w:customStyle="1" w:styleId="TACCar">
    <w:name w:val="TAC Car"/>
    <w:rsid w:val="00681B85"/>
    <w:rPr>
      <w:rFonts w:ascii="Arial" w:hAnsi="Arial"/>
      <w:sz w:val="18"/>
      <w:lang w:val="en-GB" w:eastAsia="ja-JP" w:bidi="ar-SA"/>
    </w:rPr>
  </w:style>
  <w:style w:type="character" w:customStyle="1" w:styleId="TAL0">
    <w:name w:val="TAL (文字)"/>
    <w:rsid w:val="00681B85"/>
    <w:rPr>
      <w:rFonts w:ascii="Arial" w:hAnsi="Arial"/>
      <w:sz w:val="18"/>
      <w:lang w:val="en-GB" w:eastAsia="ja-JP" w:bidi="ar-SA"/>
    </w:rPr>
  </w:style>
  <w:style w:type="paragraph" w:customStyle="1" w:styleId="CharCharCharCharCharChar">
    <w:name w:val="Char Char Char Char Char Char"/>
    <w:semiHidden/>
    <w:rsid w:val="00681B85"/>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
    <w:name w:val="(文字) (文字)"/>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aliases w:val="Header 6 Char Char"/>
    <w:basedOn w:val="H6Char"/>
    <w:rsid w:val="00681B85"/>
    <w:rPr>
      <w:rFonts w:ascii="Arial" w:hAnsi="Arial"/>
      <w:lang w:val="en-GB"/>
    </w:rPr>
  </w:style>
  <w:style w:type="character" w:customStyle="1" w:styleId="T1Char1">
    <w:name w:val="T1 Char1"/>
    <w:aliases w:val="Header 6 Char Char1"/>
    <w:basedOn w:val="H6Char"/>
    <w:rsid w:val="00681B85"/>
    <w:rPr>
      <w:rFonts w:ascii="Arial" w:hAnsi="Arial"/>
      <w:lang w:val="en-GB"/>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681B85"/>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681B85"/>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
    <w:rsid w:val="00681B85"/>
    <w:rPr>
      <w:rFonts w:ascii="Arial" w:eastAsia="MS Mincho" w:hAnsi="Arial"/>
      <w:sz w:val="22"/>
      <w:lang w:val="en-GB" w:eastAsia="en-US" w:bidi="ar-SA"/>
    </w:rPr>
  </w:style>
  <w:style w:type="paragraph" w:customStyle="1" w:styleId="CarCar">
    <w:name w:val="Car Car"/>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681B85"/>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681B85"/>
    <w:rPr>
      <w:rFonts w:ascii="Arial" w:hAnsi="Arial"/>
      <w:sz w:val="36"/>
      <w:lang w:val="en-GB" w:eastAsia="en-US" w:bidi="ar-SA"/>
    </w:rPr>
  </w:style>
  <w:style w:type="paragraph" w:customStyle="1" w:styleId="ZchnZchn1">
    <w:name w:val="Zchn Zchn1"/>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681B85"/>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681B85"/>
    <w:rPr>
      <w:rFonts w:ascii="Arial" w:hAnsi="Arial"/>
      <w:sz w:val="32"/>
      <w:lang w:val="en-GB" w:eastAsia="en-US" w:bidi="ar-SA"/>
    </w:rPr>
  </w:style>
  <w:style w:type="paragraph" w:customStyle="1" w:styleId="2">
    <w:name w:val="(文字) (文字)2"/>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681B85"/>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681B85"/>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681B85"/>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681B85"/>
    <w:rPr>
      <w:rFonts w:ascii="Arial" w:eastAsia="Batang" w:hAnsi="Arial" w:cs="Times New Roman"/>
      <w:b/>
      <w:bCs/>
      <w:i/>
      <w:iCs/>
      <w:sz w:val="28"/>
      <w:szCs w:val="28"/>
      <w:lang w:val="en-GB" w:eastAsia="en-US" w:bidi="ar-SA"/>
    </w:rPr>
  </w:style>
  <w:style w:type="paragraph" w:customStyle="1" w:styleId="3">
    <w:name w:val="(文字) (文字)3"/>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
    <w:name w:val="(文字) (文字)4"/>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aliases w:val="Header 6 Char Char2"/>
    <w:basedOn w:val="H6Char"/>
    <w:rsid w:val="00681B85"/>
    <w:rPr>
      <w:rFonts w:ascii="Arial" w:hAnsi="Arial"/>
      <w:lang w:val="en-GB"/>
    </w:rPr>
  </w:style>
  <w:style w:type="paragraph" w:customStyle="1" w:styleId="1">
    <w:name w:val="(文字) (文字)1"/>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BodyTextIndent2">
    <w:name w:val="Body Text Indent 2"/>
    <w:basedOn w:val="Normal"/>
    <w:link w:val="BodyTextIndent2Char"/>
    <w:rsid w:val="00681B85"/>
    <w:pPr>
      <w:ind w:leftChars="100" w:left="400" w:hangingChars="100" w:hanging="200"/>
    </w:pPr>
    <w:rPr>
      <w:rFonts w:eastAsia="MS Mincho"/>
      <w:lang w:eastAsia="en-GB"/>
    </w:rPr>
  </w:style>
  <w:style w:type="character" w:customStyle="1" w:styleId="BodyTextIndent2Char">
    <w:name w:val="Body Text Indent 2 Char"/>
    <w:link w:val="BodyTextIndent2"/>
    <w:rsid w:val="00681B85"/>
    <w:rPr>
      <w:rFonts w:ascii="Times New Roman" w:eastAsia="MS Mincho" w:hAnsi="Times New Roman"/>
      <w:lang w:val="en-GB" w:eastAsia="en-GB"/>
    </w:rPr>
  </w:style>
  <w:style w:type="paragraph" w:styleId="NormalIndent">
    <w:name w:val="Normal Indent"/>
    <w:basedOn w:val="Normal"/>
    <w:rsid w:val="00681B85"/>
    <w:pPr>
      <w:overflowPunct/>
      <w:autoSpaceDE/>
      <w:autoSpaceDN/>
      <w:adjustRightInd/>
      <w:spacing w:after="0"/>
      <w:ind w:left="851"/>
      <w:textAlignment w:val="auto"/>
    </w:pPr>
    <w:rPr>
      <w:rFonts w:eastAsia="MS Mincho"/>
      <w:lang w:val="it-IT" w:eastAsia="en-GB"/>
    </w:rPr>
  </w:style>
  <w:style w:type="paragraph" w:styleId="ListNumber5">
    <w:name w:val="List Number 5"/>
    <w:basedOn w:val="Normal"/>
    <w:rsid w:val="00681B85"/>
    <w:pPr>
      <w:tabs>
        <w:tab w:val="num" w:pos="851"/>
        <w:tab w:val="num" w:pos="1800"/>
      </w:tabs>
      <w:ind w:left="1800" w:hanging="851"/>
    </w:pPr>
    <w:rPr>
      <w:rFonts w:eastAsia="MS Mincho"/>
      <w:lang w:eastAsia="en-GB"/>
    </w:rPr>
  </w:style>
  <w:style w:type="paragraph" w:styleId="ListNumber3">
    <w:name w:val="List Number 3"/>
    <w:basedOn w:val="Normal"/>
    <w:rsid w:val="00681B85"/>
    <w:pPr>
      <w:numPr>
        <w:numId w:val="11"/>
      </w:numPr>
      <w:tabs>
        <w:tab w:val="num" w:pos="926"/>
      </w:tabs>
      <w:ind w:left="926"/>
    </w:pPr>
    <w:rPr>
      <w:rFonts w:eastAsia="MS Mincho"/>
      <w:lang w:eastAsia="en-GB"/>
    </w:rPr>
  </w:style>
  <w:style w:type="paragraph" w:styleId="ListNumber4">
    <w:name w:val="List Number 4"/>
    <w:basedOn w:val="Normal"/>
    <w:rsid w:val="00681B85"/>
    <w:pPr>
      <w:numPr>
        <w:numId w:val="10"/>
      </w:numPr>
      <w:tabs>
        <w:tab w:val="num" w:pos="1209"/>
      </w:tabs>
      <w:ind w:left="1209"/>
    </w:pPr>
    <w:rPr>
      <w:rFonts w:eastAsia="MS Mincho"/>
      <w:lang w:eastAsia="en-GB"/>
    </w:rPr>
  </w:style>
  <w:style w:type="character" w:styleId="Strong">
    <w:name w:val="Strong"/>
    <w:qFormat/>
    <w:rsid w:val="00681B85"/>
    <w:rPr>
      <w:b/>
      <w:bCs/>
    </w:rPr>
  </w:style>
  <w:style w:type="character" w:customStyle="1" w:styleId="CharChar7">
    <w:name w:val="Char Char7"/>
    <w:semiHidden/>
    <w:rsid w:val="00681B85"/>
    <w:rPr>
      <w:rFonts w:ascii="Tahoma" w:hAnsi="Tahoma" w:cs="Tahoma"/>
      <w:shd w:val="clear" w:color="auto" w:fill="000080"/>
      <w:lang w:val="en-GB" w:eastAsia="en-US"/>
    </w:rPr>
  </w:style>
  <w:style w:type="character" w:customStyle="1" w:styleId="ZchnZchn5">
    <w:name w:val="Zchn Zchn5"/>
    <w:rsid w:val="00681B85"/>
    <w:rPr>
      <w:rFonts w:ascii="Courier New" w:eastAsia="Batang" w:hAnsi="Courier New"/>
      <w:lang w:val="nb-NO" w:eastAsia="en-US" w:bidi="ar-SA"/>
    </w:rPr>
  </w:style>
  <w:style w:type="character" w:customStyle="1" w:styleId="CharChar10">
    <w:name w:val="Char Char10"/>
    <w:semiHidden/>
    <w:rsid w:val="00681B85"/>
    <w:rPr>
      <w:rFonts w:ascii="Times New Roman" w:hAnsi="Times New Roman"/>
      <w:lang w:val="en-GB" w:eastAsia="en-US"/>
    </w:rPr>
  </w:style>
  <w:style w:type="character" w:customStyle="1" w:styleId="CharChar9">
    <w:name w:val="Char Char9"/>
    <w:semiHidden/>
    <w:rsid w:val="00681B85"/>
    <w:rPr>
      <w:rFonts w:ascii="Tahoma" w:hAnsi="Tahoma" w:cs="Tahoma"/>
      <w:sz w:val="16"/>
      <w:szCs w:val="16"/>
      <w:lang w:val="en-GB" w:eastAsia="en-US"/>
    </w:rPr>
  </w:style>
  <w:style w:type="character" w:customStyle="1" w:styleId="CharChar8">
    <w:name w:val="Char Char8"/>
    <w:semiHidden/>
    <w:rsid w:val="00681B85"/>
    <w:rPr>
      <w:rFonts w:ascii="Times New Roman" w:hAnsi="Times New Roman"/>
      <w:b/>
      <w:bCs/>
      <w:lang w:val="en-GB" w:eastAsia="en-US"/>
    </w:rPr>
  </w:style>
  <w:style w:type="paragraph" w:customStyle="1" w:styleId="a0">
    <w:name w:val="修订"/>
    <w:hidden/>
    <w:semiHidden/>
    <w:rsid w:val="00681B85"/>
    <w:rPr>
      <w:rFonts w:ascii="Times New Roman" w:eastAsia="Batang" w:hAnsi="Times New Roman"/>
      <w:lang w:val="en-GB"/>
    </w:rPr>
  </w:style>
  <w:style w:type="paragraph" w:styleId="EndnoteText">
    <w:name w:val="endnote text"/>
    <w:basedOn w:val="Normal"/>
    <w:link w:val="EndnoteTextChar"/>
    <w:rsid w:val="00681B85"/>
    <w:pPr>
      <w:overflowPunct/>
      <w:autoSpaceDE/>
      <w:autoSpaceDN/>
      <w:adjustRightInd/>
      <w:snapToGrid w:val="0"/>
      <w:textAlignment w:val="auto"/>
    </w:pPr>
    <w:rPr>
      <w:rFonts w:eastAsia="SimSun"/>
      <w:lang w:eastAsia="x-none"/>
    </w:rPr>
  </w:style>
  <w:style w:type="character" w:customStyle="1" w:styleId="EndnoteTextChar">
    <w:name w:val="Endnote Text Char"/>
    <w:link w:val="EndnoteText"/>
    <w:rsid w:val="00681B85"/>
    <w:rPr>
      <w:rFonts w:ascii="Times New Roman" w:eastAsia="SimSun" w:hAnsi="Times New Roman"/>
      <w:lang w:val="en-GB" w:eastAsia="x-none"/>
    </w:rPr>
  </w:style>
  <w:style w:type="character" w:styleId="EndnoteReference">
    <w:name w:val="endnote reference"/>
    <w:rsid w:val="00681B85"/>
    <w:rPr>
      <w:vertAlign w:val="superscript"/>
    </w:rPr>
  </w:style>
  <w:style w:type="character" w:customStyle="1" w:styleId="btChar3">
    <w:name w:val="bt Char3"/>
    <w:rsid w:val="00681B85"/>
    <w:rPr>
      <w:lang w:val="en-GB" w:eastAsia="ja-JP" w:bidi="ar-SA"/>
    </w:rPr>
  </w:style>
  <w:style w:type="paragraph" w:styleId="Title">
    <w:name w:val="Title"/>
    <w:basedOn w:val="Normal"/>
    <w:next w:val="Normal"/>
    <w:link w:val="TitleChar"/>
    <w:qFormat/>
    <w:rsid w:val="00681B85"/>
    <w:pPr>
      <w:spacing w:before="240" w:after="60"/>
      <w:outlineLvl w:val="0"/>
    </w:pPr>
    <w:rPr>
      <w:rFonts w:ascii="Courier New" w:eastAsia="Malgun Gothic" w:hAnsi="Courier New"/>
      <w:lang w:val="nb-NO" w:eastAsia="x-none"/>
    </w:rPr>
  </w:style>
  <w:style w:type="character" w:customStyle="1" w:styleId="TitleChar">
    <w:name w:val="Title Char"/>
    <w:link w:val="Title"/>
    <w:rsid w:val="00681B85"/>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rsid w:val="00681B85"/>
    <w:rPr>
      <w:rFonts w:ascii="Arial" w:hAnsi="Arial"/>
      <w:sz w:val="22"/>
      <w:lang w:val="en-GB" w:eastAsia="ja-JP" w:bidi="ar-SA"/>
    </w:rPr>
  </w:style>
  <w:style w:type="paragraph" w:styleId="Date">
    <w:name w:val="Date"/>
    <w:basedOn w:val="Normal"/>
    <w:next w:val="Normal"/>
    <w:link w:val="DateChar"/>
    <w:rsid w:val="00681B85"/>
    <w:rPr>
      <w:rFonts w:eastAsia="Malgun Gothic"/>
      <w:lang w:eastAsia="x-none"/>
    </w:rPr>
  </w:style>
  <w:style w:type="character" w:customStyle="1" w:styleId="DateChar">
    <w:name w:val="Date Char"/>
    <w:link w:val="Date"/>
    <w:rsid w:val="00681B85"/>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681B85"/>
    <w:rPr>
      <w:rFonts w:ascii="Arial" w:hAnsi="Arial"/>
      <w:sz w:val="24"/>
      <w:lang w:val="en-GB"/>
    </w:rPr>
  </w:style>
  <w:style w:type="paragraph" w:customStyle="1" w:styleId="AutoCorrect">
    <w:name w:val="AutoCorrect"/>
    <w:rsid w:val="00681B85"/>
    <w:rPr>
      <w:rFonts w:ascii="Times New Roman" w:eastAsia="Malgun Gothic" w:hAnsi="Times New Roman"/>
      <w:sz w:val="24"/>
      <w:szCs w:val="24"/>
      <w:lang w:val="en-GB" w:eastAsia="ko-KR"/>
    </w:rPr>
  </w:style>
  <w:style w:type="paragraph" w:customStyle="1" w:styleId="-PAGE-">
    <w:name w:val="- PAGE -"/>
    <w:rsid w:val="00681B85"/>
    <w:rPr>
      <w:rFonts w:ascii="Times New Roman" w:eastAsia="Malgun Gothic" w:hAnsi="Times New Roman"/>
      <w:sz w:val="24"/>
      <w:szCs w:val="24"/>
      <w:lang w:val="en-GB" w:eastAsia="ko-KR"/>
    </w:rPr>
  </w:style>
  <w:style w:type="paragraph" w:customStyle="1" w:styleId="PageXofY">
    <w:name w:val="Page X of Y"/>
    <w:rsid w:val="00681B85"/>
    <w:rPr>
      <w:rFonts w:ascii="Times New Roman" w:eastAsia="Malgun Gothic" w:hAnsi="Times New Roman"/>
      <w:sz w:val="24"/>
      <w:szCs w:val="24"/>
      <w:lang w:val="en-GB" w:eastAsia="ko-KR"/>
    </w:rPr>
  </w:style>
  <w:style w:type="paragraph" w:customStyle="1" w:styleId="Createdby">
    <w:name w:val="Created by"/>
    <w:rsid w:val="00681B85"/>
    <w:rPr>
      <w:rFonts w:ascii="Times New Roman" w:eastAsia="Malgun Gothic" w:hAnsi="Times New Roman"/>
      <w:sz w:val="24"/>
      <w:szCs w:val="24"/>
      <w:lang w:val="en-GB" w:eastAsia="ko-KR"/>
    </w:rPr>
  </w:style>
  <w:style w:type="paragraph" w:customStyle="1" w:styleId="Createdon">
    <w:name w:val="Created on"/>
    <w:rsid w:val="00681B85"/>
    <w:rPr>
      <w:rFonts w:ascii="Times New Roman" w:eastAsia="Malgun Gothic" w:hAnsi="Times New Roman"/>
      <w:sz w:val="24"/>
      <w:szCs w:val="24"/>
      <w:lang w:val="en-GB" w:eastAsia="ko-KR"/>
    </w:rPr>
  </w:style>
  <w:style w:type="paragraph" w:customStyle="1" w:styleId="Lastprinted">
    <w:name w:val="Last printed"/>
    <w:rsid w:val="00681B85"/>
    <w:rPr>
      <w:rFonts w:ascii="Times New Roman" w:eastAsia="Malgun Gothic" w:hAnsi="Times New Roman"/>
      <w:sz w:val="24"/>
      <w:szCs w:val="24"/>
      <w:lang w:val="en-GB" w:eastAsia="ko-KR"/>
    </w:rPr>
  </w:style>
  <w:style w:type="paragraph" w:customStyle="1" w:styleId="Lastsavedby">
    <w:name w:val="Last saved by"/>
    <w:rsid w:val="00681B85"/>
    <w:rPr>
      <w:rFonts w:ascii="Times New Roman" w:eastAsia="Malgun Gothic" w:hAnsi="Times New Roman"/>
      <w:sz w:val="24"/>
      <w:szCs w:val="24"/>
      <w:lang w:val="en-GB" w:eastAsia="ko-KR"/>
    </w:rPr>
  </w:style>
  <w:style w:type="paragraph" w:customStyle="1" w:styleId="Filename">
    <w:name w:val="Filename"/>
    <w:rsid w:val="00681B85"/>
    <w:rPr>
      <w:rFonts w:ascii="Times New Roman" w:eastAsia="Malgun Gothic" w:hAnsi="Times New Roman"/>
      <w:sz w:val="24"/>
      <w:szCs w:val="24"/>
      <w:lang w:val="en-GB" w:eastAsia="ko-KR"/>
    </w:rPr>
  </w:style>
  <w:style w:type="paragraph" w:customStyle="1" w:styleId="Filenameandpath">
    <w:name w:val="Filename and path"/>
    <w:rsid w:val="00681B85"/>
    <w:rPr>
      <w:rFonts w:ascii="Times New Roman" w:eastAsia="Malgun Gothic" w:hAnsi="Times New Roman"/>
      <w:sz w:val="24"/>
      <w:szCs w:val="24"/>
      <w:lang w:val="en-GB" w:eastAsia="ko-KR"/>
    </w:rPr>
  </w:style>
  <w:style w:type="paragraph" w:customStyle="1" w:styleId="AuthorPageDate">
    <w:name w:val="Author  Page #  Date"/>
    <w:rsid w:val="00681B85"/>
    <w:rPr>
      <w:rFonts w:ascii="Times New Roman" w:eastAsia="Malgun Gothic" w:hAnsi="Times New Roman"/>
      <w:sz w:val="24"/>
      <w:szCs w:val="24"/>
      <w:lang w:val="en-GB" w:eastAsia="ko-KR"/>
    </w:rPr>
  </w:style>
  <w:style w:type="paragraph" w:customStyle="1" w:styleId="ConfidentialPageDate">
    <w:name w:val="Confidential  Page #  Date"/>
    <w:rsid w:val="00681B85"/>
    <w:rPr>
      <w:rFonts w:ascii="Times New Roman" w:eastAsia="Malgun Gothic" w:hAnsi="Times New Roman"/>
      <w:sz w:val="24"/>
      <w:szCs w:val="24"/>
      <w:lang w:val="en-GB" w:eastAsia="ko-KR"/>
    </w:rPr>
  </w:style>
  <w:style w:type="paragraph" w:customStyle="1" w:styleId="INDENT1">
    <w:name w:val="INDENT1"/>
    <w:basedOn w:val="Normal"/>
    <w:rsid w:val="00681B85"/>
    <w:pPr>
      <w:ind w:left="851"/>
    </w:pPr>
    <w:rPr>
      <w:lang w:eastAsia="ja-JP"/>
    </w:rPr>
  </w:style>
  <w:style w:type="paragraph" w:customStyle="1" w:styleId="INDENT2">
    <w:name w:val="INDENT2"/>
    <w:basedOn w:val="Normal"/>
    <w:rsid w:val="00681B85"/>
    <w:pPr>
      <w:ind w:left="1135" w:hanging="284"/>
    </w:pPr>
    <w:rPr>
      <w:lang w:eastAsia="ja-JP"/>
    </w:rPr>
  </w:style>
  <w:style w:type="paragraph" w:customStyle="1" w:styleId="INDENT3">
    <w:name w:val="INDENT3"/>
    <w:basedOn w:val="Normal"/>
    <w:rsid w:val="00681B85"/>
    <w:pPr>
      <w:ind w:left="1701" w:hanging="567"/>
    </w:pPr>
    <w:rPr>
      <w:lang w:eastAsia="ja-JP"/>
    </w:rPr>
  </w:style>
  <w:style w:type="paragraph" w:customStyle="1" w:styleId="FigureTitle">
    <w:name w:val="Figure_Title"/>
    <w:basedOn w:val="Normal"/>
    <w:next w:val="Normal"/>
    <w:rsid w:val="00681B85"/>
    <w:pPr>
      <w:keepLines/>
      <w:tabs>
        <w:tab w:val="left" w:pos="794"/>
        <w:tab w:val="left" w:pos="1191"/>
        <w:tab w:val="left" w:pos="1588"/>
        <w:tab w:val="left" w:pos="1985"/>
      </w:tabs>
      <w:spacing w:before="120" w:after="480"/>
      <w:jc w:val="center"/>
    </w:pPr>
    <w:rPr>
      <w:b/>
      <w:sz w:val="24"/>
      <w:lang w:eastAsia="ja-JP"/>
    </w:rPr>
  </w:style>
  <w:style w:type="paragraph" w:customStyle="1" w:styleId="RecCCITT">
    <w:name w:val="Rec_CCITT_#"/>
    <w:basedOn w:val="Normal"/>
    <w:rsid w:val="00681B85"/>
    <w:pPr>
      <w:keepNext/>
      <w:keepLines/>
    </w:pPr>
    <w:rPr>
      <w:b/>
      <w:lang w:eastAsia="ja-JP"/>
    </w:rPr>
  </w:style>
  <w:style w:type="paragraph" w:customStyle="1" w:styleId="enumlev2">
    <w:name w:val="enumlev2"/>
    <w:basedOn w:val="Normal"/>
    <w:rsid w:val="00681B85"/>
    <w:pPr>
      <w:tabs>
        <w:tab w:val="left" w:pos="794"/>
        <w:tab w:val="left" w:pos="1191"/>
        <w:tab w:val="left" w:pos="1588"/>
        <w:tab w:val="left" w:pos="1985"/>
      </w:tabs>
      <w:spacing w:before="86"/>
      <w:ind w:left="1588" w:hanging="397"/>
      <w:jc w:val="both"/>
    </w:pPr>
    <w:rPr>
      <w:lang w:val="en-US" w:eastAsia="ja-JP"/>
    </w:rPr>
  </w:style>
  <w:style w:type="paragraph" w:customStyle="1" w:styleId="CouvRecTitle">
    <w:name w:val="Couv Rec Title"/>
    <w:basedOn w:val="Normal"/>
    <w:rsid w:val="00681B85"/>
    <w:pPr>
      <w:keepNext/>
      <w:keepLines/>
      <w:spacing w:before="240"/>
      <w:ind w:left="1418"/>
    </w:pPr>
    <w:rPr>
      <w:rFonts w:ascii="Arial" w:hAnsi="Arial"/>
      <w:b/>
      <w:sz w:val="36"/>
      <w:lang w:val="en-US" w:eastAsia="ja-JP"/>
    </w:rPr>
  </w:style>
  <w:style w:type="paragraph" w:customStyle="1" w:styleId="Figure">
    <w:name w:val="Figure"/>
    <w:basedOn w:val="Normal"/>
    <w:rsid w:val="00681B85"/>
    <w:pPr>
      <w:tabs>
        <w:tab w:val="num" w:pos="1440"/>
      </w:tabs>
      <w:overflowPunct/>
      <w:autoSpaceDE/>
      <w:autoSpaceDN/>
      <w:adjustRightInd/>
      <w:spacing w:before="180" w:after="240" w:line="280" w:lineRule="atLeast"/>
      <w:ind w:left="720" w:hanging="360"/>
      <w:jc w:val="center"/>
      <w:textAlignment w:val="auto"/>
    </w:pPr>
    <w:rPr>
      <w:rFonts w:ascii="Arial" w:hAnsi="Arial"/>
      <w:b/>
      <w:lang w:val="en-US" w:eastAsia="ja-JP"/>
    </w:rPr>
  </w:style>
  <w:style w:type="paragraph" w:customStyle="1" w:styleId="MTDisplayEquation">
    <w:name w:val="MTDisplayEquation"/>
    <w:basedOn w:val="Normal"/>
    <w:rsid w:val="00681B85"/>
    <w:pPr>
      <w:tabs>
        <w:tab w:val="center" w:pos="4820"/>
        <w:tab w:val="right" w:pos="9640"/>
      </w:tabs>
      <w:overflowPunct/>
      <w:autoSpaceDE/>
      <w:autoSpaceDN/>
      <w:adjustRightInd/>
      <w:textAlignment w:val="auto"/>
    </w:pPr>
    <w:rPr>
      <w:lang w:eastAsia="ja-JP"/>
    </w:rPr>
  </w:style>
  <w:style w:type="table" w:customStyle="1" w:styleId="TableGrid11">
    <w:name w:val="Table Grid11"/>
    <w:basedOn w:val="TableNormal"/>
    <w:next w:val="TableGrid"/>
    <w:uiPriority w:val="39"/>
    <w:rsid w:val="00681B85"/>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681B85"/>
    <w:pPr>
      <w:tabs>
        <w:tab w:val="left" w:pos="1418"/>
      </w:tabs>
      <w:spacing w:after="120"/>
    </w:pPr>
    <w:rPr>
      <w:rFonts w:ascii="Arial" w:eastAsia="MS Mincho" w:hAnsi="Arial"/>
      <w:sz w:val="24"/>
      <w:lang w:val="fr-FR" w:eastAsia="ko-KR"/>
    </w:rPr>
  </w:style>
  <w:style w:type="paragraph" w:customStyle="1" w:styleId="p20">
    <w:name w:val="p20"/>
    <w:basedOn w:val="Normal"/>
    <w:rsid w:val="00681B85"/>
    <w:pPr>
      <w:overflowPunct/>
      <w:autoSpaceDE/>
      <w:autoSpaceDN/>
      <w:adjustRightInd/>
      <w:snapToGrid w:val="0"/>
      <w:spacing w:after="0"/>
    </w:pPr>
    <w:rPr>
      <w:rFonts w:ascii="Arial" w:eastAsia="SimSun" w:hAnsi="Arial" w:cs="Arial"/>
      <w:sz w:val="18"/>
      <w:szCs w:val="18"/>
      <w:lang w:val="en-US" w:eastAsia="zh-CN"/>
    </w:rPr>
  </w:style>
  <w:style w:type="paragraph" w:customStyle="1" w:styleId="ATC">
    <w:name w:val="ATC"/>
    <w:basedOn w:val="Normal"/>
    <w:rsid w:val="00681B85"/>
    <w:rPr>
      <w:lang w:eastAsia="ja-JP"/>
    </w:rPr>
  </w:style>
  <w:style w:type="paragraph" w:customStyle="1" w:styleId="TaOC">
    <w:name w:val="TaOC"/>
    <w:basedOn w:val="TAC"/>
    <w:rsid w:val="00681B85"/>
    <w:rPr>
      <w:lang w:eastAsia="ja-JP"/>
    </w:rPr>
  </w:style>
  <w:style w:type="paragraph" w:customStyle="1" w:styleId="1CharChar1Char">
    <w:name w:val="(文字) (文字)1 Char (文字) (文字) Char (文字) (文字)1 Char (文字) (文字)"/>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681B85"/>
    <w:rPr>
      <w:rFonts w:ascii="Arial" w:hAnsi="Arial"/>
      <w:sz w:val="32"/>
      <w:lang w:val="en-GB" w:eastAsia="en-US" w:bidi="ar-SA"/>
    </w:rPr>
  </w:style>
  <w:style w:type="paragraph" w:customStyle="1" w:styleId="xl40">
    <w:name w:val="xl40"/>
    <w:basedOn w:val="Normal"/>
    <w:rsid w:val="00681B85"/>
    <w:pPr>
      <w:shd w:val="clear" w:color="000000" w:fill="FFFF00"/>
      <w:overflowPunct/>
      <w:autoSpaceDE/>
      <w:autoSpaceDN/>
      <w:adjustRightInd/>
      <w:spacing w:before="100" w:beforeAutospacing="1" w:after="100" w:afterAutospacing="1"/>
      <w:jc w:val="center"/>
      <w:textAlignment w:val="auto"/>
    </w:pPr>
    <w:rPr>
      <w:rFonts w:ascii="Arial" w:hAnsi="Arial" w:cs="Arial"/>
      <w:b/>
      <w:bCs/>
      <w:color w:val="000000"/>
      <w:sz w:val="16"/>
      <w:szCs w:val="16"/>
      <w:lang w:eastAsia="en-GB"/>
    </w:rPr>
  </w:style>
  <w:style w:type="paragraph" w:customStyle="1" w:styleId="Separation">
    <w:name w:val="Separation"/>
    <w:basedOn w:val="Heading1"/>
    <w:next w:val="Normal"/>
    <w:rsid w:val="00681B85"/>
    <w:pPr>
      <w:pBdr>
        <w:top w:val="none" w:sz="0" w:space="0" w:color="auto"/>
      </w:pBdr>
      <w:overflowPunct/>
      <w:autoSpaceDE/>
      <w:autoSpaceDN/>
      <w:adjustRightInd/>
      <w:textAlignment w:val="auto"/>
    </w:pPr>
    <w:rPr>
      <w:b/>
      <w:color w:val="0000FF"/>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681B85"/>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681B85"/>
    <w:rPr>
      <w:rFonts w:ascii="Arial" w:hAnsi="Arial"/>
      <w:sz w:val="28"/>
      <w:lang w:val="en-GB" w:eastAsia="en-US" w:bidi="ar-SA"/>
    </w:rPr>
  </w:style>
  <w:style w:type="character" w:customStyle="1" w:styleId="T1Char3">
    <w:name w:val="T1 Char3"/>
    <w:aliases w:val="Header 6 Char Char3"/>
    <w:rsid w:val="00681B85"/>
    <w:rPr>
      <w:rFonts w:ascii="Arial" w:hAnsi="Arial"/>
      <w:lang w:val="en-GB" w:eastAsia="en-US" w:bidi="ar-SA"/>
    </w:rPr>
  </w:style>
  <w:style w:type="table" w:customStyle="1" w:styleId="Tabellengitternetz1">
    <w:name w:val="Tabellengitternetz1"/>
    <w:basedOn w:val="TableNormal"/>
    <w:next w:val="TableGrid"/>
    <w:rsid w:val="00681B8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681B8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681B8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681B8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681B8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681B8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681B8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681B8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681B8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681B85"/>
    <w:pPr>
      <w:tabs>
        <w:tab w:val="num" w:pos="928"/>
      </w:tabs>
      <w:overflowPunct/>
      <w:autoSpaceDE/>
      <w:autoSpaceDN/>
      <w:adjustRightInd/>
      <w:ind w:left="928" w:hanging="360"/>
      <w:textAlignment w:val="auto"/>
    </w:pPr>
    <w:rPr>
      <w:rFonts w:eastAsia="Batang"/>
      <w:lang w:eastAsia="ko-KR"/>
    </w:rPr>
  </w:style>
  <w:style w:type="table" w:customStyle="1" w:styleId="TableGrid2">
    <w:name w:val="Table Grid2"/>
    <w:basedOn w:val="TableNormal"/>
    <w:next w:val="TableGrid"/>
    <w:rsid w:val="00681B85"/>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681B85"/>
    <w:pPr>
      <w:keepNext w:val="0"/>
      <w:keepLines w:val="0"/>
      <w:overflowPunct/>
      <w:autoSpaceDE/>
      <w:autoSpaceDN/>
      <w:adjustRightInd/>
      <w:spacing w:before="240"/>
      <w:ind w:left="1980" w:hanging="1980"/>
      <w:textAlignment w:val="auto"/>
    </w:pPr>
    <w:rPr>
      <w:rFonts w:eastAsia="MS Mincho"/>
      <w:bCs/>
      <w:lang w:eastAsia="x-none"/>
    </w:rPr>
  </w:style>
  <w:style w:type="paragraph" w:customStyle="1" w:styleId="StyleHeading6After9pt">
    <w:name w:val="Style Heading 6 + After:  9 pt"/>
    <w:basedOn w:val="Heading6"/>
    <w:rsid w:val="00681B85"/>
    <w:pPr>
      <w:keepNext w:val="0"/>
      <w:keepLines w:val="0"/>
      <w:overflowPunct/>
      <w:autoSpaceDE/>
      <w:autoSpaceDN/>
      <w:adjustRightInd/>
      <w:spacing w:before="240"/>
      <w:ind w:left="0" w:firstLine="0"/>
      <w:textAlignment w:val="auto"/>
    </w:pPr>
    <w:rPr>
      <w:rFonts w:eastAsia="MS Mincho"/>
      <w:bCs/>
      <w:lang w:eastAsia="x-none"/>
    </w:rPr>
  </w:style>
  <w:style w:type="table" w:customStyle="1" w:styleId="TableGrid3">
    <w:name w:val="Table Grid3"/>
    <w:basedOn w:val="TableNormal"/>
    <w:next w:val="TableGrid"/>
    <w:rsid w:val="00681B85"/>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吹き出し"/>
    <w:basedOn w:val="Normal"/>
    <w:semiHidden/>
    <w:rsid w:val="00681B85"/>
    <w:pPr>
      <w:overflowPunct/>
      <w:autoSpaceDE/>
      <w:autoSpaceDN/>
      <w:adjustRightInd/>
      <w:textAlignment w:val="auto"/>
    </w:pPr>
    <w:rPr>
      <w:rFonts w:ascii="Tahoma" w:eastAsia="MS Mincho" w:hAnsi="Tahoma" w:cs="Tahoma"/>
      <w:sz w:val="16"/>
      <w:szCs w:val="16"/>
      <w:lang w:eastAsia="ko-KR"/>
    </w:rPr>
  </w:style>
  <w:style w:type="paragraph" w:customStyle="1" w:styleId="JK-text-simpledoc">
    <w:name w:val="JK - text - simple doc"/>
    <w:basedOn w:val="BodyText"/>
    <w:autoRedefine/>
    <w:rsid w:val="00681B85"/>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rsid w:val="00681B85"/>
    <w:pPr>
      <w:overflowPunct/>
      <w:autoSpaceDE/>
      <w:autoSpaceDN/>
      <w:adjustRightInd/>
      <w:spacing w:before="100" w:beforeAutospacing="1" w:after="100" w:afterAutospacing="1"/>
      <w:textAlignment w:val="auto"/>
    </w:pPr>
    <w:rPr>
      <w:sz w:val="24"/>
      <w:szCs w:val="24"/>
      <w:lang w:val="en-US" w:eastAsia="ko-KR"/>
    </w:rPr>
  </w:style>
  <w:style w:type="paragraph" w:customStyle="1" w:styleId="10">
    <w:name w:val="吹き出し1"/>
    <w:basedOn w:val="Normal"/>
    <w:semiHidden/>
    <w:rsid w:val="00681B85"/>
    <w:pPr>
      <w:overflowPunct/>
      <w:autoSpaceDE/>
      <w:autoSpaceDN/>
      <w:adjustRightInd/>
      <w:textAlignment w:val="auto"/>
    </w:pPr>
    <w:rPr>
      <w:rFonts w:ascii="Tahoma" w:eastAsia="MS Mincho" w:hAnsi="Tahoma" w:cs="Tahoma"/>
      <w:sz w:val="16"/>
      <w:szCs w:val="16"/>
      <w:lang w:eastAsia="ko-KR"/>
    </w:rPr>
  </w:style>
  <w:style w:type="paragraph" w:customStyle="1" w:styleId="ZchnZchn">
    <w:name w:val="Zchn Zchn"/>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681B85"/>
    <w:rPr>
      <w:rFonts w:ascii="Arial" w:hAnsi="Arial"/>
      <w:b/>
      <w:noProof/>
      <w:sz w:val="18"/>
      <w:lang w:val="en-GB" w:eastAsia="en-US" w:bidi="ar-SA"/>
    </w:rPr>
  </w:style>
  <w:style w:type="paragraph" w:customStyle="1" w:styleId="20">
    <w:name w:val="吹き出し2"/>
    <w:basedOn w:val="Normal"/>
    <w:semiHidden/>
    <w:rsid w:val="00681B85"/>
    <w:pPr>
      <w:overflowPunct/>
      <w:autoSpaceDE/>
      <w:autoSpaceDN/>
      <w:adjustRightInd/>
      <w:textAlignment w:val="auto"/>
    </w:pPr>
    <w:rPr>
      <w:rFonts w:ascii="Tahoma" w:eastAsia="MS Mincho" w:hAnsi="Tahoma" w:cs="Tahoma"/>
      <w:sz w:val="16"/>
      <w:szCs w:val="16"/>
      <w:lang w:eastAsia="ko-KR"/>
    </w:rPr>
  </w:style>
  <w:style w:type="paragraph" w:customStyle="1" w:styleId="Note">
    <w:name w:val="Note"/>
    <w:basedOn w:val="B10"/>
    <w:rsid w:val="00681B85"/>
    <w:pPr>
      <w:ind w:left="568" w:hanging="284"/>
    </w:pPr>
    <w:rPr>
      <w:rFonts w:eastAsia="MS Mincho"/>
      <w:lang w:eastAsia="en-GB"/>
    </w:rPr>
  </w:style>
  <w:style w:type="paragraph" w:customStyle="1" w:styleId="tabletext0">
    <w:name w:val="table text"/>
    <w:basedOn w:val="Normal"/>
    <w:next w:val="Normal"/>
    <w:rsid w:val="00681B85"/>
    <w:rPr>
      <w:rFonts w:eastAsia="MS Mincho"/>
      <w:i/>
      <w:lang w:eastAsia="en-GB"/>
    </w:rPr>
  </w:style>
  <w:style w:type="paragraph" w:customStyle="1" w:styleId="TOC91">
    <w:name w:val="TOC 91"/>
    <w:basedOn w:val="TOC8"/>
    <w:rsid w:val="00681B85"/>
    <w:pPr>
      <w:keepNext/>
      <w:ind w:left="1418" w:hanging="1418"/>
    </w:pPr>
    <w:rPr>
      <w:rFonts w:eastAsia="MS Mincho"/>
      <w:lang w:val="en-US" w:eastAsia="en-GB"/>
    </w:rPr>
  </w:style>
  <w:style w:type="paragraph" w:customStyle="1" w:styleId="Caption1">
    <w:name w:val="Caption1"/>
    <w:basedOn w:val="Normal"/>
    <w:next w:val="Normal"/>
    <w:rsid w:val="00681B85"/>
    <w:pPr>
      <w:spacing w:before="120" w:after="120"/>
    </w:pPr>
    <w:rPr>
      <w:rFonts w:eastAsia="MS Mincho"/>
      <w:b/>
      <w:lang w:eastAsia="en-GB"/>
    </w:rPr>
  </w:style>
  <w:style w:type="paragraph" w:customStyle="1" w:styleId="HE">
    <w:name w:val="HE"/>
    <w:basedOn w:val="Normal"/>
    <w:rsid w:val="00681B85"/>
    <w:pPr>
      <w:spacing w:after="0"/>
    </w:pPr>
    <w:rPr>
      <w:rFonts w:eastAsia="MS Mincho"/>
      <w:b/>
      <w:lang w:eastAsia="en-GB"/>
    </w:rPr>
  </w:style>
  <w:style w:type="paragraph" w:customStyle="1" w:styleId="HO">
    <w:name w:val="HO"/>
    <w:basedOn w:val="Normal"/>
    <w:rsid w:val="00681B85"/>
    <w:pPr>
      <w:spacing w:after="0"/>
      <w:jc w:val="right"/>
    </w:pPr>
    <w:rPr>
      <w:rFonts w:eastAsia="MS Mincho"/>
      <w:b/>
      <w:lang w:eastAsia="en-GB"/>
    </w:rPr>
  </w:style>
  <w:style w:type="paragraph" w:customStyle="1" w:styleId="WP">
    <w:name w:val="WP"/>
    <w:basedOn w:val="Normal"/>
    <w:rsid w:val="00681B85"/>
    <w:pPr>
      <w:spacing w:after="0"/>
      <w:jc w:val="both"/>
    </w:pPr>
    <w:rPr>
      <w:rFonts w:eastAsia="MS Mincho"/>
      <w:lang w:eastAsia="en-GB"/>
    </w:rPr>
  </w:style>
  <w:style w:type="paragraph" w:customStyle="1" w:styleId="ZK">
    <w:name w:val="ZK"/>
    <w:rsid w:val="00681B85"/>
    <w:pPr>
      <w:spacing w:after="240" w:line="240" w:lineRule="atLeast"/>
      <w:ind w:left="1191" w:right="113" w:hanging="1191"/>
    </w:pPr>
    <w:rPr>
      <w:rFonts w:ascii="Times New Roman" w:eastAsia="MS Mincho" w:hAnsi="Times New Roman"/>
      <w:lang w:val="en-GB"/>
    </w:rPr>
  </w:style>
  <w:style w:type="paragraph" w:customStyle="1" w:styleId="ZC">
    <w:name w:val="ZC"/>
    <w:rsid w:val="00681B85"/>
    <w:pPr>
      <w:spacing w:line="360" w:lineRule="atLeast"/>
      <w:jc w:val="center"/>
    </w:pPr>
    <w:rPr>
      <w:rFonts w:ascii="Times New Roman" w:eastAsia="MS Mincho" w:hAnsi="Times New Roman"/>
      <w:lang w:val="en-GB"/>
    </w:rPr>
  </w:style>
  <w:style w:type="paragraph" w:customStyle="1" w:styleId="FooterCentred">
    <w:name w:val="FooterCentred"/>
    <w:basedOn w:val="Footer"/>
    <w:rsid w:val="00681B85"/>
    <w:pPr>
      <w:tabs>
        <w:tab w:val="center" w:pos="4678"/>
        <w:tab w:val="right" w:pos="9356"/>
      </w:tabs>
      <w:jc w:val="both"/>
    </w:pPr>
    <w:rPr>
      <w:rFonts w:ascii="Times New Roman" w:eastAsia="MS Mincho" w:hAnsi="Times New Roman"/>
      <w:b w:val="0"/>
      <w:i w:val="0"/>
      <w:noProof w:val="0"/>
      <w:sz w:val="20"/>
      <w:lang w:val="x-none" w:eastAsia="en-GB"/>
    </w:rPr>
  </w:style>
  <w:style w:type="paragraph" w:customStyle="1" w:styleId="CRfront">
    <w:name w:val="CR_front"/>
    <w:basedOn w:val="Normal"/>
    <w:rsid w:val="00681B85"/>
    <w:rPr>
      <w:rFonts w:eastAsia="MS Mincho"/>
      <w:lang w:eastAsia="en-GB"/>
    </w:rPr>
  </w:style>
  <w:style w:type="paragraph" w:customStyle="1" w:styleId="NumberedList">
    <w:name w:val="Numbered List"/>
    <w:basedOn w:val="Para1"/>
    <w:rsid w:val="00681B85"/>
    <w:pPr>
      <w:tabs>
        <w:tab w:val="left" w:pos="360"/>
      </w:tabs>
      <w:ind w:left="360" w:hanging="360"/>
    </w:pPr>
  </w:style>
  <w:style w:type="paragraph" w:customStyle="1" w:styleId="Para1">
    <w:name w:val="Para1"/>
    <w:basedOn w:val="Normal"/>
    <w:rsid w:val="00681B85"/>
    <w:pPr>
      <w:spacing w:before="120" w:after="120"/>
    </w:pPr>
    <w:rPr>
      <w:rFonts w:eastAsia="MS Mincho"/>
      <w:lang w:val="en-US" w:eastAsia="en-GB"/>
    </w:rPr>
  </w:style>
  <w:style w:type="paragraph" w:customStyle="1" w:styleId="Teststep">
    <w:name w:val="Test step"/>
    <w:basedOn w:val="Normal"/>
    <w:rsid w:val="00681B85"/>
    <w:pPr>
      <w:tabs>
        <w:tab w:val="left" w:pos="720"/>
      </w:tabs>
      <w:spacing w:after="0"/>
      <w:ind w:left="720" w:hanging="720"/>
    </w:pPr>
    <w:rPr>
      <w:rFonts w:eastAsia="MS Mincho"/>
      <w:lang w:eastAsia="en-GB"/>
    </w:rPr>
  </w:style>
  <w:style w:type="paragraph" w:customStyle="1" w:styleId="TableTitle">
    <w:name w:val="TableTitle"/>
    <w:basedOn w:val="BodyText2"/>
    <w:next w:val="BodyText2"/>
    <w:rsid w:val="00681B85"/>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rsid w:val="00681B85"/>
    <w:pPr>
      <w:ind w:left="400" w:hanging="400"/>
      <w:jc w:val="center"/>
    </w:pPr>
    <w:rPr>
      <w:rFonts w:eastAsia="MS Mincho"/>
      <w:b/>
      <w:lang w:eastAsia="en-GB"/>
    </w:rPr>
  </w:style>
  <w:style w:type="paragraph" w:customStyle="1" w:styleId="table">
    <w:name w:val="table"/>
    <w:basedOn w:val="Normal"/>
    <w:next w:val="Normal"/>
    <w:rsid w:val="00681B85"/>
    <w:pPr>
      <w:spacing w:after="0"/>
      <w:jc w:val="center"/>
    </w:pPr>
    <w:rPr>
      <w:rFonts w:eastAsia="MS Mincho"/>
      <w:lang w:val="en-US" w:eastAsia="en-GB"/>
    </w:rPr>
  </w:style>
  <w:style w:type="paragraph" w:customStyle="1" w:styleId="t2">
    <w:name w:val="t2"/>
    <w:basedOn w:val="Normal"/>
    <w:rsid w:val="00681B85"/>
    <w:pPr>
      <w:spacing w:after="0"/>
    </w:pPr>
    <w:rPr>
      <w:rFonts w:eastAsia="MS Mincho"/>
      <w:lang w:eastAsia="en-GB"/>
    </w:rPr>
  </w:style>
  <w:style w:type="paragraph" w:customStyle="1" w:styleId="CommentNokia">
    <w:name w:val="Comment Nokia"/>
    <w:basedOn w:val="Normal"/>
    <w:rsid w:val="00681B85"/>
    <w:pPr>
      <w:tabs>
        <w:tab w:val="left" w:pos="360"/>
      </w:tabs>
      <w:ind w:left="360" w:hanging="360"/>
    </w:pPr>
    <w:rPr>
      <w:rFonts w:eastAsia="MS Mincho"/>
      <w:sz w:val="22"/>
      <w:lang w:val="en-US" w:eastAsia="en-GB"/>
    </w:rPr>
  </w:style>
  <w:style w:type="paragraph" w:customStyle="1" w:styleId="Copyright">
    <w:name w:val="Copyright"/>
    <w:basedOn w:val="Normal"/>
    <w:rsid w:val="00681B85"/>
    <w:pPr>
      <w:spacing w:after="0"/>
      <w:jc w:val="center"/>
    </w:pPr>
    <w:rPr>
      <w:rFonts w:ascii="Arial" w:eastAsia="MS Mincho" w:hAnsi="Arial"/>
      <w:b/>
      <w:sz w:val="16"/>
      <w:lang w:eastAsia="ja-JP"/>
    </w:rPr>
  </w:style>
  <w:style w:type="paragraph" w:customStyle="1" w:styleId="Tdoctable">
    <w:name w:val="Tdoc_table"/>
    <w:rsid w:val="00681B85"/>
    <w:pPr>
      <w:ind w:left="244" w:hanging="244"/>
    </w:pPr>
    <w:rPr>
      <w:rFonts w:ascii="Arial" w:eastAsia="SimSun" w:hAnsi="Arial"/>
      <w:noProof/>
      <w:color w:val="000000"/>
      <w:lang w:val="en-GB"/>
    </w:rPr>
  </w:style>
  <w:style w:type="paragraph" w:customStyle="1" w:styleId="Heading3Underrubrik2H3">
    <w:name w:val="Heading 3.Underrubrik2.H3"/>
    <w:basedOn w:val="Heading2Head2A2"/>
    <w:next w:val="Normal"/>
    <w:rsid w:val="00681B85"/>
    <w:pPr>
      <w:spacing w:before="120"/>
      <w:outlineLvl w:val="2"/>
    </w:pPr>
    <w:rPr>
      <w:sz w:val="28"/>
    </w:rPr>
  </w:style>
  <w:style w:type="paragraph" w:customStyle="1" w:styleId="Heading2Head2A2">
    <w:name w:val="Heading 2.Head2A.2"/>
    <w:basedOn w:val="Heading1"/>
    <w:next w:val="Normal"/>
    <w:rsid w:val="00681B85"/>
    <w:pPr>
      <w:pBdr>
        <w:top w:val="none" w:sz="0" w:space="0" w:color="auto"/>
      </w:pBdr>
      <w:spacing w:before="180"/>
      <w:outlineLvl w:val="1"/>
    </w:pPr>
    <w:rPr>
      <w:rFonts w:eastAsia="SimSun"/>
      <w:sz w:val="32"/>
      <w:lang w:eastAsia="es-ES"/>
    </w:rPr>
  </w:style>
  <w:style w:type="paragraph" w:customStyle="1" w:styleId="TitleText">
    <w:name w:val="Title Text"/>
    <w:basedOn w:val="Normal"/>
    <w:next w:val="Normal"/>
    <w:rsid w:val="00681B85"/>
    <w:pPr>
      <w:spacing w:after="220"/>
    </w:pPr>
    <w:rPr>
      <w:rFonts w:eastAsia="MS Mincho"/>
      <w:b/>
      <w:lang w:val="en-US" w:eastAsia="en-GB"/>
    </w:rPr>
  </w:style>
  <w:style w:type="paragraph" w:customStyle="1" w:styleId="berschrift2Head2A2">
    <w:name w:val="Überschrift 2.Head2A.2"/>
    <w:basedOn w:val="Heading1"/>
    <w:next w:val="Normal"/>
    <w:rsid w:val="00681B85"/>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681B85"/>
    <w:pPr>
      <w:overflowPunct/>
      <w:autoSpaceDE/>
      <w:autoSpaceDN/>
      <w:adjustRightInd/>
      <w:spacing w:before="120"/>
      <w:textAlignment w:val="auto"/>
      <w:outlineLvl w:val="2"/>
    </w:pPr>
    <w:rPr>
      <w:rFonts w:eastAsia="MS Mincho"/>
      <w:sz w:val="28"/>
      <w:lang w:eastAsia="de-DE"/>
    </w:rPr>
  </w:style>
  <w:style w:type="paragraph" w:customStyle="1" w:styleId="Reference">
    <w:name w:val="Reference"/>
    <w:basedOn w:val="Normal"/>
    <w:rsid w:val="00681B85"/>
    <w:pPr>
      <w:overflowPunct/>
      <w:autoSpaceDE/>
      <w:autoSpaceDN/>
      <w:adjustRightInd/>
      <w:spacing w:after="0"/>
      <w:ind w:left="567" w:hanging="283"/>
      <w:textAlignment w:val="auto"/>
    </w:pPr>
    <w:rPr>
      <w:rFonts w:eastAsia="MS Mincho"/>
      <w:lang w:eastAsia="en-GB"/>
    </w:rPr>
  </w:style>
  <w:style w:type="paragraph" w:customStyle="1" w:styleId="Bullets">
    <w:name w:val="Bullets"/>
    <w:basedOn w:val="BodyText"/>
    <w:rsid w:val="00681B85"/>
    <w:pPr>
      <w:widowControl w:val="0"/>
      <w:spacing w:after="120"/>
      <w:ind w:left="283" w:hanging="283"/>
    </w:pPr>
    <w:rPr>
      <w:rFonts w:eastAsia="MS Mincho"/>
      <w:lang w:eastAsia="de-DE"/>
    </w:rPr>
  </w:style>
  <w:style w:type="paragraph" w:customStyle="1" w:styleId="11BodyText">
    <w:name w:val="11 BodyText"/>
    <w:basedOn w:val="Normal"/>
    <w:rsid w:val="00681B85"/>
    <w:pPr>
      <w:overflowPunct/>
      <w:autoSpaceDE/>
      <w:autoSpaceDN/>
      <w:adjustRightInd/>
      <w:spacing w:after="220"/>
      <w:ind w:left="1298"/>
      <w:textAlignment w:val="auto"/>
    </w:pPr>
    <w:rPr>
      <w:rFonts w:ascii="Arial" w:eastAsia="SimSun" w:hAnsi="Arial"/>
      <w:lang w:val="en-US" w:eastAsia="en-GB"/>
    </w:rPr>
  </w:style>
  <w:style w:type="numbering" w:customStyle="1" w:styleId="11">
    <w:name w:val="无列表1"/>
    <w:next w:val="NoList"/>
    <w:semiHidden/>
    <w:rsid w:val="00681B85"/>
  </w:style>
  <w:style w:type="character" w:customStyle="1" w:styleId="CRCoverPageChar">
    <w:name w:val="CR Cover Page Char"/>
    <w:link w:val="CRCoverPage"/>
    <w:rsid w:val="00681B85"/>
    <w:rPr>
      <w:rFonts w:ascii="Arial" w:hAnsi="Arial"/>
      <w:lang w:val="en-GB"/>
    </w:rPr>
  </w:style>
  <w:style w:type="table" w:customStyle="1" w:styleId="30">
    <w:name w:val="网格型3"/>
    <w:basedOn w:val="TableNormal"/>
    <w:next w:val="TableGrid"/>
    <w:rsid w:val="00681B85"/>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681B85"/>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681B85"/>
    <w:pPr>
      <w:keepNext/>
      <w:keepLines/>
      <w:spacing w:after="0"/>
      <w:ind w:right="134"/>
      <w:jc w:val="right"/>
    </w:pPr>
    <w:rPr>
      <w:rFonts w:ascii="Arial" w:hAnsi="Arial" w:cs="Arial"/>
      <w:sz w:val="18"/>
      <w:szCs w:val="18"/>
      <w:lang w:val="en-US" w:eastAsia="ko-KR"/>
    </w:rPr>
  </w:style>
  <w:style w:type="paragraph" w:customStyle="1" w:styleId="StyleTAC">
    <w:name w:val="Style TAC +"/>
    <w:basedOn w:val="TAC"/>
    <w:next w:val="TAC"/>
    <w:link w:val="StyleTACChar"/>
    <w:autoRedefine/>
    <w:rsid w:val="00681B85"/>
    <w:pPr>
      <w:overflowPunct/>
      <w:autoSpaceDE/>
      <w:autoSpaceDN/>
      <w:adjustRightInd/>
      <w:textAlignment w:val="auto"/>
    </w:pPr>
    <w:rPr>
      <w:rFonts w:eastAsia="Malgun Gothic"/>
      <w:kern w:val="2"/>
    </w:rPr>
  </w:style>
  <w:style w:type="character" w:customStyle="1" w:styleId="StyleTACChar">
    <w:name w:val="Style TAC + Char"/>
    <w:link w:val="StyleTAC"/>
    <w:rsid w:val="00681B85"/>
    <w:rPr>
      <w:rFonts w:ascii="Arial" w:eastAsia="Malgun Gothic" w:hAnsi="Arial"/>
      <w:kern w:val="2"/>
      <w:sz w:val="18"/>
      <w:lang w:val="en-GB"/>
    </w:rPr>
  </w:style>
  <w:style w:type="character" w:customStyle="1" w:styleId="CharChar29">
    <w:name w:val="Char Char29"/>
    <w:rsid w:val="00681B85"/>
    <w:rPr>
      <w:rFonts w:ascii="Arial" w:hAnsi="Arial"/>
      <w:sz w:val="36"/>
      <w:lang w:val="en-GB" w:eastAsia="en-US" w:bidi="ar-SA"/>
    </w:rPr>
  </w:style>
  <w:style w:type="character" w:customStyle="1" w:styleId="CharChar28">
    <w:name w:val="Char Char28"/>
    <w:rsid w:val="00681B85"/>
    <w:rPr>
      <w:rFonts w:ascii="Arial" w:hAnsi="Arial"/>
      <w:sz w:val="32"/>
      <w:lang w:val="en-GB"/>
    </w:rPr>
  </w:style>
  <w:style w:type="character" w:customStyle="1" w:styleId="msoins00">
    <w:name w:val="msoins0"/>
    <w:rsid w:val="00681B85"/>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681B85"/>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681B85"/>
    <w:rPr>
      <w:rFonts w:ascii="Arial" w:hAnsi="Arial"/>
      <w:sz w:val="22"/>
      <w:lang w:val="en-GB" w:eastAsia="en-GB" w:bidi="ar-SA"/>
    </w:rPr>
  </w:style>
  <w:style w:type="character" w:customStyle="1" w:styleId="Heading7Char">
    <w:name w:val="Heading 7 Char"/>
    <w:link w:val="Heading7"/>
    <w:rsid w:val="00681B85"/>
    <w:rPr>
      <w:rFonts w:ascii="Arial" w:hAnsi="Arial"/>
      <w:lang w:val="en-GB"/>
    </w:rPr>
  </w:style>
  <w:style w:type="character" w:customStyle="1" w:styleId="Heading8Char">
    <w:name w:val="Heading 8 Char"/>
    <w:link w:val="Heading8"/>
    <w:rsid w:val="00681B85"/>
    <w:rPr>
      <w:rFonts w:ascii="Arial" w:hAnsi="Arial"/>
      <w:sz w:val="36"/>
      <w:lang w:val="en-GB"/>
    </w:rPr>
  </w:style>
  <w:style w:type="character" w:customStyle="1" w:styleId="Heading9Char">
    <w:name w:val="Heading 9 Char"/>
    <w:link w:val="Heading9"/>
    <w:rsid w:val="00681B85"/>
    <w:rPr>
      <w:rFonts w:ascii="Arial" w:hAnsi="Arial"/>
      <w:sz w:val="36"/>
      <w:lang w:val="en-GB"/>
    </w:rPr>
  </w:style>
  <w:style w:type="character" w:customStyle="1" w:styleId="FooterChar">
    <w:name w:val="Footer Char"/>
    <w:link w:val="Footer"/>
    <w:rsid w:val="00681B85"/>
    <w:rPr>
      <w:rFonts w:ascii="Arial" w:hAnsi="Arial"/>
      <w:b/>
      <w:i/>
      <w:noProof/>
      <w:sz w:val="18"/>
      <w:lang w:val="en-GB"/>
    </w:rPr>
  </w:style>
  <w:style w:type="paragraph" w:customStyle="1" w:styleId="Default">
    <w:name w:val="Default"/>
    <w:rsid w:val="00681B85"/>
    <w:pPr>
      <w:widowControl w:val="0"/>
      <w:autoSpaceDE w:val="0"/>
      <w:autoSpaceDN w:val="0"/>
      <w:adjustRightInd w:val="0"/>
    </w:pPr>
    <w:rPr>
      <w:rFonts w:ascii="Arial" w:eastAsia="Malgun Gothic" w:hAnsi="Arial" w:cs="Arial"/>
      <w:color w:val="000000"/>
      <w:sz w:val="24"/>
      <w:szCs w:val="24"/>
      <w:lang w:eastAsia="ja-JP"/>
    </w:rPr>
  </w:style>
  <w:style w:type="character" w:customStyle="1" w:styleId="B1Zchn">
    <w:name w:val="B1 Zchn"/>
    <w:rsid w:val="00681B85"/>
    <w:rPr>
      <w:rFonts w:ascii="Times New Roman" w:hAnsi="Times New Roman"/>
      <w:lang w:val="en-GB"/>
    </w:rPr>
  </w:style>
  <w:style w:type="character" w:customStyle="1" w:styleId="GuidanceChar">
    <w:name w:val="Guidance Char"/>
    <w:link w:val="Guidance"/>
    <w:rsid w:val="00681B85"/>
    <w:rPr>
      <w:rFonts w:ascii="Times New Roman" w:hAnsi="Times New Roman"/>
      <w:i/>
      <w:color w:val="0000FF"/>
      <w:lang w:val="en-GB"/>
    </w:rPr>
  </w:style>
  <w:style w:type="paragraph" w:styleId="NoSpacing">
    <w:name w:val="No Spacing"/>
    <w:uiPriority w:val="1"/>
    <w:qFormat/>
    <w:rsid w:val="00E86591"/>
    <w:pPr>
      <w:overflowPunct w:val="0"/>
      <w:autoSpaceDE w:val="0"/>
      <w:autoSpaceDN w:val="0"/>
      <w:adjustRightInd w:val="0"/>
      <w:textAlignment w:val="baseline"/>
    </w:pPr>
    <w:rPr>
      <w:rFonts w:ascii="Times New Roman" w:hAnsi="Times New Roman"/>
      <w:lang w:val="en-GB"/>
    </w:rPr>
  </w:style>
  <w:style w:type="character" w:customStyle="1" w:styleId="UnresolvedMention1">
    <w:name w:val="Unresolved Mention1"/>
    <w:uiPriority w:val="99"/>
    <w:semiHidden/>
    <w:unhideWhenUsed/>
    <w:rsid w:val="0068351E"/>
    <w:rPr>
      <w:color w:val="808080"/>
      <w:shd w:val="clear" w:color="auto" w:fill="E6E6E6"/>
    </w:rPr>
  </w:style>
  <w:style w:type="paragraph" w:styleId="TOCHeading">
    <w:name w:val="TOC Heading"/>
    <w:basedOn w:val="Heading1"/>
    <w:next w:val="Normal"/>
    <w:uiPriority w:val="39"/>
    <w:unhideWhenUsed/>
    <w:qFormat/>
    <w:rsid w:val="0068351E"/>
    <w:pPr>
      <w:pBdr>
        <w:top w:val="none" w:sz="0" w:space="0" w:color="auto"/>
      </w:pBdr>
      <w:spacing w:after="0" w:line="259" w:lineRule="auto"/>
      <w:ind w:left="0" w:firstLine="0"/>
      <w:outlineLvl w:val="9"/>
    </w:pPr>
    <w:rPr>
      <w:rFonts w:ascii="Calibri Light" w:eastAsia="Times New Roman" w:hAnsi="Calibri Light"/>
      <w:color w:val="2F5496"/>
      <w:sz w:val="32"/>
      <w:szCs w:val="32"/>
      <w:lang w:val="en-US" w:eastAsia="en-GB"/>
    </w:rPr>
  </w:style>
  <w:style w:type="numbering" w:customStyle="1" w:styleId="NoList1">
    <w:name w:val="No List1"/>
    <w:next w:val="NoList"/>
    <w:uiPriority w:val="99"/>
    <w:semiHidden/>
    <w:unhideWhenUsed/>
    <w:rsid w:val="0068351E"/>
  </w:style>
  <w:style w:type="numbering" w:customStyle="1" w:styleId="NoList2">
    <w:name w:val="No List2"/>
    <w:next w:val="NoList"/>
    <w:uiPriority w:val="99"/>
    <w:semiHidden/>
    <w:unhideWhenUsed/>
    <w:rsid w:val="0068351E"/>
  </w:style>
  <w:style w:type="numbering" w:customStyle="1" w:styleId="NoList3">
    <w:name w:val="No List3"/>
    <w:next w:val="NoList"/>
    <w:uiPriority w:val="99"/>
    <w:semiHidden/>
    <w:unhideWhenUsed/>
    <w:rsid w:val="0068351E"/>
  </w:style>
  <w:style w:type="numbering" w:customStyle="1" w:styleId="NoList4">
    <w:name w:val="No List4"/>
    <w:next w:val="NoList"/>
    <w:uiPriority w:val="99"/>
    <w:semiHidden/>
    <w:unhideWhenUsed/>
    <w:rsid w:val="0068351E"/>
  </w:style>
  <w:style w:type="numbering" w:customStyle="1" w:styleId="NoList5">
    <w:name w:val="No List5"/>
    <w:next w:val="NoList"/>
    <w:uiPriority w:val="99"/>
    <w:semiHidden/>
    <w:unhideWhenUsed/>
    <w:rsid w:val="0068351E"/>
  </w:style>
  <w:style w:type="numbering" w:customStyle="1" w:styleId="NoList11">
    <w:name w:val="No List11"/>
    <w:next w:val="NoList"/>
    <w:uiPriority w:val="99"/>
    <w:semiHidden/>
    <w:unhideWhenUsed/>
    <w:rsid w:val="0068351E"/>
  </w:style>
  <w:style w:type="numbering" w:customStyle="1" w:styleId="NoList21">
    <w:name w:val="No List21"/>
    <w:next w:val="NoList"/>
    <w:uiPriority w:val="99"/>
    <w:semiHidden/>
    <w:unhideWhenUsed/>
    <w:rsid w:val="0068351E"/>
  </w:style>
  <w:style w:type="numbering" w:customStyle="1" w:styleId="NoList31">
    <w:name w:val="No List31"/>
    <w:next w:val="NoList"/>
    <w:uiPriority w:val="99"/>
    <w:semiHidden/>
    <w:unhideWhenUsed/>
    <w:rsid w:val="0068351E"/>
  </w:style>
  <w:style w:type="numbering" w:customStyle="1" w:styleId="NoList41">
    <w:name w:val="No List41"/>
    <w:next w:val="NoList"/>
    <w:uiPriority w:val="99"/>
    <w:semiHidden/>
    <w:unhideWhenUsed/>
    <w:rsid w:val="0068351E"/>
  </w:style>
  <w:style w:type="numbering" w:customStyle="1" w:styleId="NoList6">
    <w:name w:val="No List6"/>
    <w:next w:val="NoList"/>
    <w:uiPriority w:val="99"/>
    <w:semiHidden/>
    <w:unhideWhenUsed/>
    <w:rsid w:val="0068351E"/>
  </w:style>
  <w:style w:type="character" w:styleId="Emphasis">
    <w:name w:val="Emphasis"/>
    <w:basedOn w:val="DefaultParagraphFont"/>
    <w:qFormat/>
    <w:rsid w:val="0068351E"/>
    <w:rPr>
      <w:i/>
      <w:iCs/>
    </w:rPr>
  </w:style>
  <w:style w:type="paragraph" w:customStyle="1" w:styleId="References">
    <w:name w:val="References"/>
    <w:basedOn w:val="Normal"/>
    <w:rsid w:val="0068351E"/>
    <w:pPr>
      <w:numPr>
        <w:numId w:val="12"/>
      </w:numPr>
      <w:overflowPunct/>
      <w:adjustRightInd/>
      <w:snapToGrid w:val="0"/>
      <w:spacing w:after="60"/>
      <w:jc w:val="both"/>
      <w:textAlignment w:val="auto"/>
    </w:pPr>
    <w:rPr>
      <w:rFonts w:eastAsia="SimSun"/>
      <w:szCs w:val="16"/>
      <w:lang w:val="en-US"/>
    </w:rPr>
  </w:style>
  <w:style w:type="character" w:customStyle="1" w:styleId="font4">
    <w:name w:val="font4"/>
    <w:basedOn w:val="DefaultParagraphFont"/>
    <w:qFormat/>
    <w:rsid w:val="004E1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06445">
      <w:bodyDiv w:val="1"/>
      <w:marLeft w:val="0"/>
      <w:marRight w:val="0"/>
      <w:marTop w:val="0"/>
      <w:marBottom w:val="0"/>
      <w:divBdr>
        <w:top w:val="none" w:sz="0" w:space="0" w:color="auto"/>
        <w:left w:val="none" w:sz="0" w:space="0" w:color="auto"/>
        <w:bottom w:val="none" w:sz="0" w:space="0" w:color="auto"/>
        <w:right w:val="none" w:sz="0" w:space="0" w:color="auto"/>
      </w:divBdr>
    </w:div>
    <w:div w:id="564997649">
      <w:bodyDiv w:val="1"/>
      <w:marLeft w:val="0"/>
      <w:marRight w:val="0"/>
      <w:marTop w:val="0"/>
      <w:marBottom w:val="0"/>
      <w:divBdr>
        <w:top w:val="none" w:sz="0" w:space="0" w:color="auto"/>
        <w:left w:val="none" w:sz="0" w:space="0" w:color="auto"/>
        <w:bottom w:val="none" w:sz="0" w:space="0" w:color="auto"/>
        <w:right w:val="none" w:sz="0" w:space="0" w:color="auto"/>
      </w:divBdr>
    </w:div>
    <w:div w:id="828865308">
      <w:bodyDiv w:val="1"/>
      <w:marLeft w:val="0"/>
      <w:marRight w:val="0"/>
      <w:marTop w:val="0"/>
      <w:marBottom w:val="0"/>
      <w:divBdr>
        <w:top w:val="none" w:sz="0" w:space="0" w:color="auto"/>
        <w:left w:val="none" w:sz="0" w:space="0" w:color="auto"/>
        <w:bottom w:val="none" w:sz="0" w:space="0" w:color="auto"/>
        <w:right w:val="none" w:sz="0" w:space="0" w:color="auto"/>
      </w:divBdr>
    </w:div>
    <w:div w:id="1053384194">
      <w:bodyDiv w:val="1"/>
      <w:marLeft w:val="0"/>
      <w:marRight w:val="0"/>
      <w:marTop w:val="0"/>
      <w:marBottom w:val="0"/>
      <w:divBdr>
        <w:top w:val="none" w:sz="0" w:space="0" w:color="auto"/>
        <w:left w:val="none" w:sz="0" w:space="0" w:color="auto"/>
        <w:bottom w:val="none" w:sz="0" w:space="0" w:color="auto"/>
        <w:right w:val="none" w:sz="0" w:space="0" w:color="auto"/>
      </w:divBdr>
    </w:div>
    <w:div w:id="1378236427">
      <w:bodyDiv w:val="1"/>
      <w:marLeft w:val="0"/>
      <w:marRight w:val="0"/>
      <w:marTop w:val="0"/>
      <w:marBottom w:val="0"/>
      <w:divBdr>
        <w:top w:val="none" w:sz="0" w:space="0" w:color="auto"/>
        <w:left w:val="none" w:sz="0" w:space="0" w:color="auto"/>
        <w:bottom w:val="none" w:sz="0" w:space="0" w:color="auto"/>
        <w:right w:val="none" w:sz="0" w:space="0" w:color="auto"/>
      </w:divBdr>
    </w:div>
    <w:div w:id="1759716136">
      <w:bodyDiv w:val="1"/>
      <w:marLeft w:val="0"/>
      <w:marRight w:val="0"/>
      <w:marTop w:val="0"/>
      <w:marBottom w:val="0"/>
      <w:divBdr>
        <w:top w:val="none" w:sz="0" w:space="0" w:color="auto"/>
        <w:left w:val="none" w:sz="0" w:space="0" w:color="auto"/>
        <w:bottom w:val="none" w:sz="0" w:space="0" w:color="auto"/>
        <w:right w:val="none" w:sz="0" w:space="0" w:color="auto"/>
      </w:divBdr>
    </w:div>
    <w:div w:id="1830093040">
      <w:bodyDiv w:val="1"/>
      <w:marLeft w:val="0"/>
      <w:marRight w:val="0"/>
      <w:marTop w:val="0"/>
      <w:marBottom w:val="0"/>
      <w:divBdr>
        <w:top w:val="none" w:sz="0" w:space="0" w:color="auto"/>
        <w:left w:val="none" w:sz="0" w:space="0" w:color="auto"/>
        <w:bottom w:val="none" w:sz="0" w:space="0" w:color="auto"/>
        <w:right w:val="none" w:sz="0" w:space="0" w:color="auto"/>
      </w:divBdr>
    </w:div>
    <w:div w:id="2049523879">
      <w:bodyDiv w:val="1"/>
      <w:marLeft w:val="0"/>
      <w:marRight w:val="0"/>
      <w:marTop w:val="0"/>
      <w:marBottom w:val="0"/>
      <w:divBdr>
        <w:top w:val="none" w:sz="0" w:space="0" w:color="auto"/>
        <w:left w:val="none" w:sz="0" w:space="0" w:color="auto"/>
        <w:bottom w:val="none" w:sz="0" w:space="0" w:color="auto"/>
        <w:right w:val="none" w:sz="0" w:space="0" w:color="auto"/>
      </w:divBdr>
    </w:div>
    <w:div w:id="213818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vintola\Documents\Custom%20Office%20Templates\ETSIW_2013%20(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43b567adc0fb7267566a71594281c7f1">
  <xsd:schema xmlns:xsd="http://www.w3.org/2001/XMLSchema" xmlns:xs="http://www.w3.org/2001/XMLSchema" xmlns:p="http://schemas.microsoft.com/office/2006/metadata/properties" xmlns:ns3="cc9c437c-ae0c-4066-8d90-a0f7de786127" targetNamespace="http://schemas.microsoft.com/office/2006/metadata/properties" ma:root="true" ma:fieldsID="88f309decb0f3d3129a05d17a73fdbd6"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30354-B6BC-466D-96AC-ACCE2A8D3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E5F5FB-90E0-4FF6-8F66-99F39A474C31}">
  <ds:schemaRefs>
    <ds:schemaRef ds:uri="http://schemas.microsoft.com/sharepoint/v3/contenttype/forms"/>
  </ds:schemaRefs>
</ds:datastoreItem>
</file>

<file path=customXml/itemProps3.xml><?xml version="1.0" encoding="utf-8"?>
<ds:datastoreItem xmlns:ds="http://schemas.openxmlformats.org/officeDocument/2006/customXml" ds:itemID="{0A7C4B4C-5C55-4138-937D-F59097F037D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68F0882-53DF-455B-B331-DB1966255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ETSIW_2013 (2)</Template>
  <TotalTime>0</TotalTime>
  <Pages>20</Pages>
  <Words>6537</Words>
  <Characters>37264</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43714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dc:description/>
  <cp:lastModifiedBy>Gene Fong</cp:lastModifiedBy>
  <cp:revision>2</cp:revision>
  <dcterms:created xsi:type="dcterms:W3CDTF">2020-06-01T16:24:00Z</dcterms:created>
  <dcterms:modified xsi:type="dcterms:W3CDTF">2020-06-01T16:24:00Z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ef90158d-6269-467f-a08d-11529f28fac4</vt:lpwstr>
  </property>
  <property fmtid="{D5CDD505-2E9C-101B-9397-08002B2CF9AE}" pid="4" name="CTP_TimeStamp">
    <vt:lpwstr>2019-04-30 05:11:21Z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0x010100EB28163D68FE8E4D9361964FDD814FC4</vt:lpwstr>
  </property>
</Properties>
</file>