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FEEF3" w14:textId="09368D11" w:rsidR="00B92792" w:rsidRDefault="00B92792" w:rsidP="00975C6D">
      <w:pPr>
        <w:pStyle w:val="CRCoverPage"/>
        <w:tabs>
          <w:tab w:val="right" w:pos="9639"/>
        </w:tabs>
        <w:spacing w:after="0"/>
        <w:rPr>
          <w:rFonts w:cs="Arial"/>
          <w:b/>
          <w:sz w:val="24"/>
          <w:szCs w:val="24"/>
        </w:rPr>
      </w:pPr>
      <w:bookmarkStart w:id="0" w:name="_Hlk491845607"/>
      <w:r>
        <w:rPr>
          <w:rFonts w:cs="Arial"/>
          <w:b/>
          <w:sz w:val="24"/>
          <w:szCs w:val="24"/>
        </w:rPr>
        <w:t>3GPP TSG-</w:t>
      </w:r>
      <w:r w:rsidRPr="007C23AE">
        <w:rPr>
          <w:rFonts w:cs="Arial"/>
          <w:b/>
          <w:sz w:val="24"/>
          <w:szCs w:val="24"/>
        </w:rPr>
        <w:t>RAN4#9</w:t>
      </w:r>
      <w:r>
        <w:rPr>
          <w:rFonts w:cs="Arial"/>
          <w:b/>
          <w:sz w:val="24"/>
          <w:szCs w:val="24"/>
        </w:rPr>
        <w:t>5</w:t>
      </w:r>
      <w:r>
        <w:rPr>
          <w:rFonts w:cs="Arial"/>
          <w:b/>
          <w:sz w:val="24"/>
          <w:szCs w:val="24"/>
        </w:rPr>
        <w:tab/>
      </w:r>
      <w:r w:rsidR="00151E3B" w:rsidRPr="00151E3B">
        <w:rPr>
          <w:rFonts w:cs="Arial"/>
          <w:b/>
          <w:sz w:val="24"/>
          <w:szCs w:val="24"/>
        </w:rPr>
        <w:t>R4-2008890</w:t>
      </w:r>
      <w:bookmarkStart w:id="1" w:name="_GoBack"/>
      <w:bookmarkEnd w:id="1"/>
    </w:p>
    <w:p w14:paraId="10BECAFA" w14:textId="77777777" w:rsidR="00B92792" w:rsidRPr="0087636F" w:rsidRDefault="00B92792" w:rsidP="00B92792">
      <w:pPr>
        <w:pStyle w:val="CRCoverPage"/>
        <w:tabs>
          <w:tab w:val="right" w:pos="9639"/>
        </w:tabs>
        <w:spacing w:after="0"/>
        <w:rPr>
          <w:rFonts w:cs="Arial"/>
          <w:b/>
          <w:sz w:val="24"/>
          <w:szCs w:val="24"/>
        </w:rPr>
      </w:pPr>
      <w:r>
        <w:rPr>
          <w:rFonts w:cs="Arial"/>
          <w:b/>
          <w:sz w:val="24"/>
          <w:szCs w:val="24"/>
        </w:rPr>
        <w:t>25</w:t>
      </w:r>
      <w:r w:rsidRPr="006D0B81">
        <w:rPr>
          <w:rFonts w:cs="Arial"/>
          <w:b/>
          <w:sz w:val="24"/>
          <w:szCs w:val="24"/>
          <w:vertAlign w:val="superscript"/>
        </w:rPr>
        <w:t>th</w:t>
      </w:r>
      <w:r w:rsidRPr="00213B16">
        <w:rPr>
          <w:rFonts w:cs="Arial"/>
          <w:b/>
          <w:sz w:val="24"/>
          <w:szCs w:val="24"/>
        </w:rPr>
        <w:t xml:space="preserve"> </w:t>
      </w:r>
      <w:r>
        <w:rPr>
          <w:rFonts w:cs="Arial"/>
          <w:b/>
          <w:sz w:val="24"/>
          <w:szCs w:val="24"/>
        </w:rPr>
        <w:t xml:space="preserve">May </w:t>
      </w:r>
      <w:r w:rsidRPr="00213B16">
        <w:rPr>
          <w:rFonts w:cs="Arial"/>
          <w:b/>
          <w:sz w:val="24"/>
          <w:szCs w:val="24"/>
        </w:rPr>
        <w:t>–</w:t>
      </w:r>
      <w:r>
        <w:rPr>
          <w:rFonts w:cs="Arial"/>
          <w:b/>
          <w:sz w:val="24"/>
          <w:szCs w:val="24"/>
          <w:vertAlign w:val="superscript"/>
        </w:rPr>
        <w:t xml:space="preserve"> </w:t>
      </w:r>
      <w:r>
        <w:rPr>
          <w:rFonts w:cs="Arial"/>
          <w:b/>
          <w:sz w:val="24"/>
          <w:szCs w:val="24"/>
        </w:rPr>
        <w:t>5</w:t>
      </w:r>
      <w:r w:rsidRPr="00213B16">
        <w:rPr>
          <w:rFonts w:cs="Arial"/>
          <w:b/>
          <w:sz w:val="24"/>
          <w:szCs w:val="24"/>
          <w:vertAlign w:val="superscript"/>
        </w:rPr>
        <w:t>th</w:t>
      </w:r>
      <w:r>
        <w:rPr>
          <w:rFonts w:cs="Arial"/>
          <w:b/>
          <w:sz w:val="24"/>
          <w:szCs w:val="24"/>
        </w:rPr>
        <w:t xml:space="preserve"> June</w:t>
      </w:r>
      <w:r w:rsidRPr="00690ADD">
        <w:rPr>
          <w:rFonts w:cs="Arial"/>
          <w:b/>
          <w:sz w:val="24"/>
          <w:szCs w:val="24"/>
        </w:rPr>
        <w:t xml:space="preserve"> 20</w:t>
      </w:r>
      <w:bookmarkEnd w:id="0"/>
      <w:r>
        <w:rPr>
          <w:rFonts w:cs="Arial"/>
          <w:b/>
          <w:sz w:val="24"/>
          <w:szCs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1FC3F9B" w14:textId="77777777" w:rsidTr="00547111">
        <w:tc>
          <w:tcPr>
            <w:tcW w:w="9641" w:type="dxa"/>
            <w:gridSpan w:val="9"/>
            <w:tcBorders>
              <w:top w:val="single" w:sz="4" w:space="0" w:color="auto"/>
              <w:left w:val="single" w:sz="4" w:space="0" w:color="auto"/>
              <w:right w:val="single" w:sz="4" w:space="0" w:color="auto"/>
            </w:tcBorders>
          </w:tcPr>
          <w:p w14:paraId="701BB5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DF83012" w14:textId="77777777" w:rsidTr="00547111">
        <w:tc>
          <w:tcPr>
            <w:tcW w:w="9641" w:type="dxa"/>
            <w:gridSpan w:val="9"/>
            <w:tcBorders>
              <w:left w:val="single" w:sz="4" w:space="0" w:color="auto"/>
              <w:right w:val="single" w:sz="4" w:space="0" w:color="auto"/>
            </w:tcBorders>
          </w:tcPr>
          <w:p w14:paraId="7520FF89" w14:textId="77777777" w:rsidR="001E41F3" w:rsidRDefault="001E41F3">
            <w:pPr>
              <w:pStyle w:val="CRCoverPage"/>
              <w:spacing w:after="0"/>
              <w:jc w:val="center"/>
              <w:rPr>
                <w:noProof/>
              </w:rPr>
            </w:pPr>
            <w:r>
              <w:rPr>
                <w:b/>
                <w:noProof/>
                <w:sz w:val="32"/>
              </w:rPr>
              <w:t>CHANGE REQUEST</w:t>
            </w:r>
          </w:p>
        </w:tc>
      </w:tr>
      <w:tr w:rsidR="001E41F3" w14:paraId="3CE61FD0" w14:textId="77777777" w:rsidTr="00547111">
        <w:tc>
          <w:tcPr>
            <w:tcW w:w="9641" w:type="dxa"/>
            <w:gridSpan w:val="9"/>
            <w:tcBorders>
              <w:left w:val="single" w:sz="4" w:space="0" w:color="auto"/>
              <w:right w:val="single" w:sz="4" w:space="0" w:color="auto"/>
            </w:tcBorders>
          </w:tcPr>
          <w:p w14:paraId="0558DB6A" w14:textId="77777777" w:rsidR="001E41F3" w:rsidRDefault="001E41F3">
            <w:pPr>
              <w:pStyle w:val="CRCoverPage"/>
              <w:spacing w:after="0"/>
              <w:rPr>
                <w:noProof/>
                <w:sz w:val="8"/>
                <w:szCs w:val="8"/>
              </w:rPr>
            </w:pPr>
          </w:p>
        </w:tc>
      </w:tr>
      <w:tr w:rsidR="001E41F3" w14:paraId="4335F689" w14:textId="77777777" w:rsidTr="00547111">
        <w:tc>
          <w:tcPr>
            <w:tcW w:w="142" w:type="dxa"/>
            <w:tcBorders>
              <w:left w:val="single" w:sz="4" w:space="0" w:color="auto"/>
            </w:tcBorders>
          </w:tcPr>
          <w:p w14:paraId="635F5224" w14:textId="77777777" w:rsidR="001E41F3" w:rsidRDefault="001E41F3">
            <w:pPr>
              <w:pStyle w:val="CRCoverPage"/>
              <w:spacing w:after="0"/>
              <w:jc w:val="right"/>
              <w:rPr>
                <w:noProof/>
              </w:rPr>
            </w:pPr>
          </w:p>
        </w:tc>
        <w:tc>
          <w:tcPr>
            <w:tcW w:w="1559" w:type="dxa"/>
            <w:shd w:val="pct30" w:color="FFFF00" w:fill="auto"/>
          </w:tcPr>
          <w:p w14:paraId="5ADF1847" w14:textId="72039581" w:rsidR="001E41F3" w:rsidRPr="00410371" w:rsidRDefault="00B92792" w:rsidP="00B92792">
            <w:pPr>
              <w:pStyle w:val="CRCoverPage"/>
              <w:spacing w:after="0"/>
              <w:rPr>
                <w:b/>
                <w:noProof/>
                <w:sz w:val="28"/>
              </w:rPr>
            </w:pPr>
            <w:r w:rsidRPr="00B92792">
              <w:rPr>
                <w:b/>
                <w:noProof/>
                <w:sz w:val="28"/>
              </w:rPr>
              <w:t>38.101</w:t>
            </w:r>
            <w:r w:rsidR="00C437B2">
              <w:rPr>
                <w:b/>
                <w:noProof/>
                <w:sz w:val="28"/>
              </w:rPr>
              <w:t>-2</w:t>
            </w:r>
          </w:p>
        </w:tc>
        <w:tc>
          <w:tcPr>
            <w:tcW w:w="709" w:type="dxa"/>
          </w:tcPr>
          <w:p w14:paraId="3BB3368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53FD7F8" w14:textId="16E29922" w:rsidR="001E41F3" w:rsidRPr="00410371" w:rsidRDefault="00C04CCB" w:rsidP="00547111">
            <w:pPr>
              <w:pStyle w:val="CRCoverPage"/>
              <w:spacing w:after="0"/>
              <w:rPr>
                <w:noProof/>
              </w:rPr>
            </w:pPr>
            <w:r w:rsidRPr="00C04CCB">
              <w:rPr>
                <w:b/>
                <w:noProof/>
                <w:sz w:val="28"/>
              </w:rPr>
              <w:t>0156</w:t>
            </w:r>
          </w:p>
        </w:tc>
        <w:tc>
          <w:tcPr>
            <w:tcW w:w="709" w:type="dxa"/>
          </w:tcPr>
          <w:p w14:paraId="5D4D39C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AD9A32" w14:textId="1D539E05" w:rsidR="001E41F3" w:rsidRPr="00B92792" w:rsidRDefault="0052192A" w:rsidP="00E13F3D">
            <w:pPr>
              <w:pStyle w:val="CRCoverPage"/>
              <w:spacing w:after="0"/>
              <w:jc w:val="center"/>
              <w:rPr>
                <w:b/>
                <w:noProof/>
              </w:rPr>
            </w:pPr>
            <w:r>
              <w:rPr>
                <w:b/>
                <w:sz w:val="28"/>
              </w:rPr>
              <w:t>1</w:t>
            </w:r>
          </w:p>
        </w:tc>
        <w:tc>
          <w:tcPr>
            <w:tcW w:w="2410" w:type="dxa"/>
          </w:tcPr>
          <w:p w14:paraId="7D015E6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8EB6EF" w14:textId="497AE302" w:rsidR="001E41F3" w:rsidRPr="00410371" w:rsidRDefault="00151E3B">
            <w:pPr>
              <w:pStyle w:val="CRCoverPage"/>
              <w:spacing w:after="0"/>
              <w:jc w:val="center"/>
              <w:rPr>
                <w:noProof/>
                <w:sz w:val="28"/>
              </w:rPr>
            </w:pPr>
            <w:r>
              <w:fldChar w:fldCharType="begin"/>
            </w:r>
            <w:r>
              <w:instrText xml:space="preserve"> DOCPROPERTY  Version  \* MERGEFORMAT </w:instrText>
            </w:r>
            <w:r>
              <w:fldChar w:fldCharType="separate"/>
            </w:r>
            <w:r w:rsidR="00B92792">
              <w:rPr>
                <w:b/>
                <w:noProof/>
                <w:sz w:val="28"/>
              </w:rPr>
              <w:t>16</w:t>
            </w:r>
            <w:r>
              <w:rPr>
                <w:b/>
                <w:noProof/>
                <w:sz w:val="28"/>
              </w:rPr>
              <w:fldChar w:fldCharType="end"/>
            </w:r>
            <w:r w:rsidR="00B92792">
              <w:rPr>
                <w:b/>
                <w:noProof/>
                <w:sz w:val="28"/>
              </w:rPr>
              <w:t>.3.1</w:t>
            </w:r>
          </w:p>
        </w:tc>
        <w:tc>
          <w:tcPr>
            <w:tcW w:w="143" w:type="dxa"/>
            <w:tcBorders>
              <w:right w:val="single" w:sz="4" w:space="0" w:color="auto"/>
            </w:tcBorders>
          </w:tcPr>
          <w:p w14:paraId="560CC6DD" w14:textId="77777777" w:rsidR="001E41F3" w:rsidRDefault="001E41F3">
            <w:pPr>
              <w:pStyle w:val="CRCoverPage"/>
              <w:spacing w:after="0"/>
              <w:rPr>
                <w:noProof/>
              </w:rPr>
            </w:pPr>
          </w:p>
        </w:tc>
      </w:tr>
      <w:tr w:rsidR="001E41F3" w14:paraId="0E28720F" w14:textId="77777777" w:rsidTr="00547111">
        <w:tc>
          <w:tcPr>
            <w:tcW w:w="9641" w:type="dxa"/>
            <w:gridSpan w:val="9"/>
            <w:tcBorders>
              <w:left w:val="single" w:sz="4" w:space="0" w:color="auto"/>
              <w:right w:val="single" w:sz="4" w:space="0" w:color="auto"/>
            </w:tcBorders>
          </w:tcPr>
          <w:p w14:paraId="083FAEFA" w14:textId="77777777" w:rsidR="001E41F3" w:rsidRDefault="001E41F3">
            <w:pPr>
              <w:pStyle w:val="CRCoverPage"/>
              <w:spacing w:after="0"/>
              <w:rPr>
                <w:noProof/>
              </w:rPr>
            </w:pPr>
          </w:p>
        </w:tc>
      </w:tr>
      <w:tr w:rsidR="001E41F3" w14:paraId="2E844CA2" w14:textId="77777777" w:rsidTr="00547111">
        <w:tc>
          <w:tcPr>
            <w:tcW w:w="9641" w:type="dxa"/>
            <w:gridSpan w:val="9"/>
            <w:tcBorders>
              <w:top w:val="single" w:sz="4" w:space="0" w:color="auto"/>
            </w:tcBorders>
          </w:tcPr>
          <w:p w14:paraId="40AC56A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070E332" w14:textId="77777777" w:rsidTr="00547111">
        <w:tc>
          <w:tcPr>
            <w:tcW w:w="9641" w:type="dxa"/>
            <w:gridSpan w:val="9"/>
          </w:tcPr>
          <w:p w14:paraId="247CBD24" w14:textId="77777777" w:rsidR="001E41F3" w:rsidRDefault="001E41F3">
            <w:pPr>
              <w:pStyle w:val="CRCoverPage"/>
              <w:spacing w:after="0"/>
              <w:rPr>
                <w:noProof/>
                <w:sz w:val="8"/>
                <w:szCs w:val="8"/>
              </w:rPr>
            </w:pPr>
          </w:p>
        </w:tc>
      </w:tr>
    </w:tbl>
    <w:p w14:paraId="65C8DC3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B663633" w14:textId="77777777" w:rsidTr="00A7671C">
        <w:tc>
          <w:tcPr>
            <w:tcW w:w="2835" w:type="dxa"/>
          </w:tcPr>
          <w:p w14:paraId="65B4144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87A9E6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1C32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BC2C67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445477" w14:textId="08FB63B8" w:rsidR="00F25D98" w:rsidRDefault="00B92792" w:rsidP="001E41F3">
            <w:pPr>
              <w:pStyle w:val="CRCoverPage"/>
              <w:spacing w:after="0"/>
              <w:jc w:val="center"/>
              <w:rPr>
                <w:b/>
                <w:caps/>
                <w:noProof/>
              </w:rPr>
            </w:pPr>
            <w:r>
              <w:rPr>
                <w:b/>
                <w:caps/>
                <w:noProof/>
              </w:rPr>
              <w:t>x</w:t>
            </w:r>
          </w:p>
        </w:tc>
        <w:tc>
          <w:tcPr>
            <w:tcW w:w="2126" w:type="dxa"/>
          </w:tcPr>
          <w:p w14:paraId="3A692A8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9159F4" w14:textId="77777777" w:rsidR="00F25D98" w:rsidRDefault="00F25D98" w:rsidP="001E41F3">
            <w:pPr>
              <w:pStyle w:val="CRCoverPage"/>
              <w:spacing w:after="0"/>
              <w:jc w:val="center"/>
              <w:rPr>
                <w:b/>
                <w:caps/>
                <w:noProof/>
              </w:rPr>
            </w:pPr>
          </w:p>
        </w:tc>
        <w:tc>
          <w:tcPr>
            <w:tcW w:w="1418" w:type="dxa"/>
            <w:tcBorders>
              <w:left w:val="nil"/>
            </w:tcBorders>
          </w:tcPr>
          <w:p w14:paraId="3634C87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FB93EA" w14:textId="77777777" w:rsidR="00F25D98" w:rsidRDefault="00F25D98" w:rsidP="001E41F3">
            <w:pPr>
              <w:pStyle w:val="CRCoverPage"/>
              <w:spacing w:after="0"/>
              <w:jc w:val="center"/>
              <w:rPr>
                <w:b/>
                <w:bCs/>
                <w:caps/>
                <w:noProof/>
              </w:rPr>
            </w:pPr>
          </w:p>
        </w:tc>
      </w:tr>
    </w:tbl>
    <w:p w14:paraId="2B3A133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FF9C205" w14:textId="77777777" w:rsidTr="00547111">
        <w:tc>
          <w:tcPr>
            <w:tcW w:w="9640" w:type="dxa"/>
            <w:gridSpan w:val="11"/>
          </w:tcPr>
          <w:p w14:paraId="6E006398" w14:textId="77777777" w:rsidR="001E41F3" w:rsidRDefault="001E41F3">
            <w:pPr>
              <w:pStyle w:val="CRCoverPage"/>
              <w:spacing w:after="0"/>
              <w:rPr>
                <w:noProof/>
                <w:sz w:val="8"/>
                <w:szCs w:val="8"/>
              </w:rPr>
            </w:pPr>
          </w:p>
        </w:tc>
      </w:tr>
      <w:tr w:rsidR="001E41F3" w14:paraId="226BC756" w14:textId="77777777" w:rsidTr="00547111">
        <w:tc>
          <w:tcPr>
            <w:tcW w:w="1843" w:type="dxa"/>
            <w:tcBorders>
              <w:top w:val="single" w:sz="4" w:space="0" w:color="auto"/>
              <w:left w:val="single" w:sz="4" w:space="0" w:color="auto"/>
            </w:tcBorders>
          </w:tcPr>
          <w:p w14:paraId="4B9500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4B864B" w14:textId="3743A727" w:rsidR="001E41F3" w:rsidRDefault="00B92792">
            <w:pPr>
              <w:pStyle w:val="CRCoverPage"/>
              <w:spacing w:after="0"/>
              <w:ind w:left="100"/>
              <w:rPr>
                <w:noProof/>
              </w:rPr>
            </w:pPr>
            <w:r w:rsidRPr="00B92792">
              <w:t>FR2 intra-band non-contiguous UL CA feature</w:t>
            </w:r>
          </w:p>
        </w:tc>
      </w:tr>
      <w:tr w:rsidR="001E41F3" w14:paraId="1054AB1E" w14:textId="77777777" w:rsidTr="00547111">
        <w:tc>
          <w:tcPr>
            <w:tcW w:w="1843" w:type="dxa"/>
            <w:tcBorders>
              <w:left w:val="single" w:sz="4" w:space="0" w:color="auto"/>
            </w:tcBorders>
          </w:tcPr>
          <w:p w14:paraId="1BCAEA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9DF1DE" w14:textId="77777777" w:rsidR="001E41F3" w:rsidRDefault="001E41F3">
            <w:pPr>
              <w:pStyle w:val="CRCoverPage"/>
              <w:spacing w:after="0"/>
              <w:rPr>
                <w:noProof/>
                <w:sz w:val="8"/>
                <w:szCs w:val="8"/>
              </w:rPr>
            </w:pPr>
          </w:p>
        </w:tc>
      </w:tr>
      <w:tr w:rsidR="001E41F3" w14:paraId="7157AC06" w14:textId="77777777" w:rsidTr="00547111">
        <w:tc>
          <w:tcPr>
            <w:tcW w:w="1843" w:type="dxa"/>
            <w:tcBorders>
              <w:left w:val="single" w:sz="4" w:space="0" w:color="auto"/>
            </w:tcBorders>
          </w:tcPr>
          <w:p w14:paraId="1B354CB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CD6990" w14:textId="49A67AD0" w:rsidR="001E41F3" w:rsidRDefault="00B92792" w:rsidP="00B92792">
            <w:pPr>
              <w:pStyle w:val="CRCoverPage"/>
              <w:spacing w:after="0"/>
              <w:rPr>
                <w:noProof/>
              </w:rPr>
            </w:pPr>
            <w:r>
              <w:t xml:space="preserve"> Nokia, Qualcomm Inc</w:t>
            </w:r>
            <w:r w:rsidR="001D153B">
              <w:t>, Ericsson</w:t>
            </w:r>
          </w:p>
        </w:tc>
      </w:tr>
      <w:tr w:rsidR="001E41F3" w14:paraId="5BFC566C" w14:textId="77777777" w:rsidTr="00547111">
        <w:tc>
          <w:tcPr>
            <w:tcW w:w="1843" w:type="dxa"/>
            <w:tcBorders>
              <w:left w:val="single" w:sz="4" w:space="0" w:color="auto"/>
            </w:tcBorders>
          </w:tcPr>
          <w:p w14:paraId="4B6F65E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A53559" w14:textId="100258CC" w:rsidR="001E41F3" w:rsidRDefault="00B92792" w:rsidP="00B92792">
            <w:pPr>
              <w:pStyle w:val="CRCoverPage"/>
              <w:spacing w:after="0"/>
              <w:rPr>
                <w:noProof/>
              </w:rPr>
            </w:pPr>
            <w:r>
              <w:t xml:space="preserve"> R4</w:t>
            </w:r>
          </w:p>
        </w:tc>
      </w:tr>
      <w:tr w:rsidR="001E41F3" w14:paraId="185DF913" w14:textId="77777777" w:rsidTr="00547111">
        <w:tc>
          <w:tcPr>
            <w:tcW w:w="1843" w:type="dxa"/>
            <w:tcBorders>
              <w:left w:val="single" w:sz="4" w:space="0" w:color="auto"/>
            </w:tcBorders>
          </w:tcPr>
          <w:p w14:paraId="7A8C44D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2393974" w14:textId="77777777" w:rsidR="001E41F3" w:rsidRDefault="001E41F3">
            <w:pPr>
              <w:pStyle w:val="CRCoverPage"/>
              <w:spacing w:after="0"/>
              <w:rPr>
                <w:noProof/>
                <w:sz w:val="8"/>
                <w:szCs w:val="8"/>
              </w:rPr>
            </w:pPr>
          </w:p>
        </w:tc>
      </w:tr>
      <w:tr w:rsidR="001E41F3" w14:paraId="4C59D458" w14:textId="77777777" w:rsidTr="00547111">
        <w:tc>
          <w:tcPr>
            <w:tcW w:w="1843" w:type="dxa"/>
            <w:tcBorders>
              <w:left w:val="single" w:sz="4" w:space="0" w:color="auto"/>
            </w:tcBorders>
          </w:tcPr>
          <w:p w14:paraId="682910F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02CF9A9" w14:textId="77777777" w:rsidR="001E41F3" w:rsidRDefault="00151E3B">
            <w:pPr>
              <w:pStyle w:val="CRCoverPage"/>
              <w:spacing w:after="0"/>
              <w:ind w:left="100"/>
              <w:rPr>
                <w:noProof/>
              </w:rPr>
            </w:pPr>
            <w:r>
              <w:fldChar w:fldCharType="begin"/>
            </w:r>
            <w:r>
              <w:instrText xml:space="preserve"> DOCPROPERTY  RelatedWis  \* MERGEFORMAT </w:instrText>
            </w:r>
            <w:r>
              <w:fldChar w:fldCharType="separate"/>
            </w:r>
            <w:r w:rsidR="00B92792" w:rsidRPr="00B92792">
              <w:rPr>
                <w:noProof/>
              </w:rPr>
              <w:t xml:space="preserve">NR_RF_FR2_req_enh </w:t>
            </w:r>
            <w:r>
              <w:rPr>
                <w:noProof/>
              </w:rPr>
              <w:fldChar w:fldCharType="end"/>
            </w:r>
          </w:p>
          <w:p w14:paraId="0A7C9D04" w14:textId="44B3B96A" w:rsidR="0052192A" w:rsidRDefault="0052192A">
            <w:pPr>
              <w:pStyle w:val="CRCoverPage"/>
              <w:spacing w:after="0"/>
              <w:ind w:left="100"/>
              <w:rPr>
                <w:noProof/>
              </w:rPr>
            </w:pPr>
            <w:r w:rsidRPr="0052192A">
              <w:rPr>
                <w:noProof/>
              </w:rPr>
              <w:t>NR_CA_R16_Intra</w:t>
            </w:r>
          </w:p>
        </w:tc>
        <w:tc>
          <w:tcPr>
            <w:tcW w:w="567" w:type="dxa"/>
            <w:tcBorders>
              <w:left w:val="nil"/>
            </w:tcBorders>
          </w:tcPr>
          <w:p w14:paraId="69A0484A" w14:textId="77777777" w:rsidR="001E41F3" w:rsidRDefault="001E41F3">
            <w:pPr>
              <w:pStyle w:val="CRCoverPage"/>
              <w:spacing w:after="0"/>
              <w:ind w:right="100"/>
              <w:rPr>
                <w:noProof/>
              </w:rPr>
            </w:pPr>
          </w:p>
        </w:tc>
        <w:tc>
          <w:tcPr>
            <w:tcW w:w="1417" w:type="dxa"/>
            <w:gridSpan w:val="3"/>
            <w:tcBorders>
              <w:left w:val="nil"/>
            </w:tcBorders>
          </w:tcPr>
          <w:p w14:paraId="450234A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AB72A5" w14:textId="12F59CBB" w:rsidR="001E41F3" w:rsidRDefault="00B92792">
            <w:pPr>
              <w:pStyle w:val="CRCoverPage"/>
              <w:spacing w:after="0"/>
              <w:ind w:left="100"/>
              <w:rPr>
                <w:noProof/>
              </w:rPr>
            </w:pPr>
            <w:r>
              <w:t>2020-05-15</w:t>
            </w:r>
          </w:p>
        </w:tc>
      </w:tr>
      <w:tr w:rsidR="001E41F3" w14:paraId="0E04F2D2" w14:textId="77777777" w:rsidTr="00547111">
        <w:tc>
          <w:tcPr>
            <w:tcW w:w="1843" w:type="dxa"/>
            <w:tcBorders>
              <w:left w:val="single" w:sz="4" w:space="0" w:color="auto"/>
            </w:tcBorders>
          </w:tcPr>
          <w:p w14:paraId="2D341AD9" w14:textId="77777777" w:rsidR="001E41F3" w:rsidRDefault="001E41F3">
            <w:pPr>
              <w:pStyle w:val="CRCoverPage"/>
              <w:spacing w:after="0"/>
              <w:rPr>
                <w:b/>
                <w:i/>
                <w:noProof/>
                <w:sz w:val="8"/>
                <w:szCs w:val="8"/>
              </w:rPr>
            </w:pPr>
          </w:p>
        </w:tc>
        <w:tc>
          <w:tcPr>
            <w:tcW w:w="1986" w:type="dxa"/>
            <w:gridSpan w:val="4"/>
          </w:tcPr>
          <w:p w14:paraId="42F6C4D5" w14:textId="77777777" w:rsidR="001E41F3" w:rsidRDefault="001E41F3">
            <w:pPr>
              <w:pStyle w:val="CRCoverPage"/>
              <w:spacing w:after="0"/>
              <w:rPr>
                <w:noProof/>
                <w:sz w:val="8"/>
                <w:szCs w:val="8"/>
              </w:rPr>
            </w:pPr>
          </w:p>
        </w:tc>
        <w:tc>
          <w:tcPr>
            <w:tcW w:w="2267" w:type="dxa"/>
            <w:gridSpan w:val="2"/>
          </w:tcPr>
          <w:p w14:paraId="0FE9FC98" w14:textId="77777777" w:rsidR="001E41F3" w:rsidRDefault="001E41F3">
            <w:pPr>
              <w:pStyle w:val="CRCoverPage"/>
              <w:spacing w:after="0"/>
              <w:rPr>
                <w:noProof/>
                <w:sz w:val="8"/>
                <w:szCs w:val="8"/>
              </w:rPr>
            </w:pPr>
          </w:p>
        </w:tc>
        <w:tc>
          <w:tcPr>
            <w:tcW w:w="1417" w:type="dxa"/>
            <w:gridSpan w:val="3"/>
          </w:tcPr>
          <w:p w14:paraId="1E8C0533" w14:textId="77777777" w:rsidR="001E41F3" w:rsidRDefault="001E41F3">
            <w:pPr>
              <w:pStyle w:val="CRCoverPage"/>
              <w:spacing w:after="0"/>
              <w:rPr>
                <w:noProof/>
                <w:sz w:val="8"/>
                <w:szCs w:val="8"/>
              </w:rPr>
            </w:pPr>
          </w:p>
        </w:tc>
        <w:tc>
          <w:tcPr>
            <w:tcW w:w="2127" w:type="dxa"/>
            <w:tcBorders>
              <w:right w:val="single" w:sz="4" w:space="0" w:color="auto"/>
            </w:tcBorders>
          </w:tcPr>
          <w:p w14:paraId="7CB02EEB" w14:textId="77777777" w:rsidR="001E41F3" w:rsidRDefault="001E41F3">
            <w:pPr>
              <w:pStyle w:val="CRCoverPage"/>
              <w:spacing w:after="0"/>
              <w:rPr>
                <w:noProof/>
                <w:sz w:val="8"/>
                <w:szCs w:val="8"/>
              </w:rPr>
            </w:pPr>
          </w:p>
        </w:tc>
      </w:tr>
      <w:tr w:rsidR="001E41F3" w14:paraId="0CCD3910" w14:textId="77777777" w:rsidTr="00547111">
        <w:trPr>
          <w:cantSplit/>
        </w:trPr>
        <w:tc>
          <w:tcPr>
            <w:tcW w:w="1843" w:type="dxa"/>
            <w:tcBorders>
              <w:left w:val="single" w:sz="4" w:space="0" w:color="auto"/>
            </w:tcBorders>
          </w:tcPr>
          <w:p w14:paraId="6EE4291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2097082" w14:textId="6859A1D4" w:rsidR="001E41F3" w:rsidRPr="00B92792" w:rsidRDefault="00B92792" w:rsidP="00D24991">
            <w:pPr>
              <w:pStyle w:val="CRCoverPage"/>
              <w:spacing w:after="0"/>
              <w:ind w:left="100" w:right="-609"/>
              <w:rPr>
                <w:b/>
                <w:noProof/>
              </w:rPr>
            </w:pPr>
            <w:r w:rsidRPr="00B92792">
              <w:rPr>
                <w:b/>
              </w:rPr>
              <w:t>B</w:t>
            </w:r>
          </w:p>
        </w:tc>
        <w:tc>
          <w:tcPr>
            <w:tcW w:w="3402" w:type="dxa"/>
            <w:gridSpan w:val="5"/>
            <w:tcBorders>
              <w:left w:val="nil"/>
            </w:tcBorders>
          </w:tcPr>
          <w:p w14:paraId="7F2E0F8D" w14:textId="77777777" w:rsidR="001E41F3" w:rsidRDefault="001E41F3">
            <w:pPr>
              <w:pStyle w:val="CRCoverPage"/>
              <w:spacing w:after="0"/>
              <w:rPr>
                <w:noProof/>
              </w:rPr>
            </w:pPr>
          </w:p>
        </w:tc>
        <w:tc>
          <w:tcPr>
            <w:tcW w:w="1417" w:type="dxa"/>
            <w:gridSpan w:val="3"/>
            <w:tcBorders>
              <w:left w:val="nil"/>
            </w:tcBorders>
          </w:tcPr>
          <w:p w14:paraId="25179CB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E4FD11" w14:textId="6BA41D11" w:rsidR="001E41F3" w:rsidRDefault="00B92792" w:rsidP="00B92792">
            <w:pPr>
              <w:pStyle w:val="CRCoverPage"/>
              <w:spacing w:after="0"/>
              <w:rPr>
                <w:noProof/>
              </w:rPr>
            </w:pPr>
            <w:r>
              <w:t xml:space="preserve"> Rel-16</w:t>
            </w:r>
          </w:p>
        </w:tc>
      </w:tr>
      <w:tr w:rsidR="001E41F3" w14:paraId="5922781F" w14:textId="77777777" w:rsidTr="00547111">
        <w:tc>
          <w:tcPr>
            <w:tcW w:w="1843" w:type="dxa"/>
            <w:tcBorders>
              <w:left w:val="single" w:sz="4" w:space="0" w:color="auto"/>
              <w:bottom w:val="single" w:sz="4" w:space="0" w:color="auto"/>
            </w:tcBorders>
          </w:tcPr>
          <w:p w14:paraId="3812E405" w14:textId="77777777" w:rsidR="001E41F3" w:rsidRDefault="001E41F3">
            <w:pPr>
              <w:pStyle w:val="CRCoverPage"/>
              <w:spacing w:after="0"/>
              <w:rPr>
                <w:b/>
                <w:i/>
                <w:noProof/>
              </w:rPr>
            </w:pPr>
          </w:p>
        </w:tc>
        <w:tc>
          <w:tcPr>
            <w:tcW w:w="4677" w:type="dxa"/>
            <w:gridSpan w:val="8"/>
            <w:tcBorders>
              <w:bottom w:val="single" w:sz="4" w:space="0" w:color="auto"/>
            </w:tcBorders>
          </w:tcPr>
          <w:p w14:paraId="47C2590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F1B4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25EDD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E5D32D" w14:textId="77777777" w:rsidTr="00547111">
        <w:tc>
          <w:tcPr>
            <w:tcW w:w="1843" w:type="dxa"/>
          </w:tcPr>
          <w:p w14:paraId="1A671262" w14:textId="77777777" w:rsidR="001E41F3" w:rsidRDefault="001E41F3">
            <w:pPr>
              <w:pStyle w:val="CRCoverPage"/>
              <w:spacing w:after="0"/>
              <w:rPr>
                <w:b/>
                <w:i/>
                <w:noProof/>
                <w:sz w:val="8"/>
                <w:szCs w:val="8"/>
              </w:rPr>
            </w:pPr>
          </w:p>
        </w:tc>
        <w:tc>
          <w:tcPr>
            <w:tcW w:w="7797" w:type="dxa"/>
            <w:gridSpan w:val="10"/>
          </w:tcPr>
          <w:p w14:paraId="7F38FA43" w14:textId="77777777" w:rsidR="001E41F3" w:rsidRDefault="001E41F3">
            <w:pPr>
              <w:pStyle w:val="CRCoverPage"/>
              <w:spacing w:after="0"/>
              <w:rPr>
                <w:noProof/>
                <w:sz w:val="8"/>
                <w:szCs w:val="8"/>
              </w:rPr>
            </w:pPr>
          </w:p>
        </w:tc>
      </w:tr>
      <w:tr w:rsidR="001E41F3" w14:paraId="5CD1CCC0" w14:textId="77777777" w:rsidTr="00547111">
        <w:tc>
          <w:tcPr>
            <w:tcW w:w="2694" w:type="dxa"/>
            <w:gridSpan w:val="2"/>
            <w:tcBorders>
              <w:top w:val="single" w:sz="4" w:space="0" w:color="auto"/>
              <w:left w:val="single" w:sz="4" w:space="0" w:color="auto"/>
            </w:tcBorders>
          </w:tcPr>
          <w:p w14:paraId="56E3427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7A606B" w14:textId="66BD55B1" w:rsidR="001E41F3" w:rsidRDefault="00975C6D">
            <w:pPr>
              <w:pStyle w:val="CRCoverPage"/>
              <w:spacing w:after="0"/>
              <w:ind w:left="100"/>
              <w:rPr>
                <w:noProof/>
              </w:rPr>
            </w:pPr>
            <w:r>
              <w:rPr>
                <w:noProof/>
              </w:rPr>
              <w:t xml:space="preserve">Introduction </w:t>
            </w:r>
            <w:r w:rsidRPr="00975C6D">
              <w:rPr>
                <w:noProof/>
              </w:rPr>
              <w:t>FR2 intra-band non-contiguous UL CA feature</w:t>
            </w:r>
          </w:p>
        </w:tc>
      </w:tr>
      <w:tr w:rsidR="001E41F3" w14:paraId="44583467" w14:textId="77777777" w:rsidTr="00547111">
        <w:tc>
          <w:tcPr>
            <w:tcW w:w="2694" w:type="dxa"/>
            <w:gridSpan w:val="2"/>
            <w:tcBorders>
              <w:left w:val="single" w:sz="4" w:space="0" w:color="auto"/>
            </w:tcBorders>
          </w:tcPr>
          <w:p w14:paraId="77A8C0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EC3920" w14:textId="77777777" w:rsidR="001E41F3" w:rsidRDefault="001E41F3">
            <w:pPr>
              <w:pStyle w:val="CRCoverPage"/>
              <w:spacing w:after="0"/>
              <w:rPr>
                <w:noProof/>
                <w:sz w:val="8"/>
                <w:szCs w:val="8"/>
              </w:rPr>
            </w:pPr>
          </w:p>
        </w:tc>
      </w:tr>
      <w:tr w:rsidR="001E41F3" w14:paraId="4B39D0EB" w14:textId="77777777" w:rsidTr="00547111">
        <w:tc>
          <w:tcPr>
            <w:tcW w:w="2694" w:type="dxa"/>
            <w:gridSpan w:val="2"/>
            <w:tcBorders>
              <w:left w:val="single" w:sz="4" w:space="0" w:color="auto"/>
            </w:tcBorders>
          </w:tcPr>
          <w:p w14:paraId="06DF1A9B"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37F5E2" w14:textId="71119DE5" w:rsidR="00975C6D" w:rsidRDefault="00975C6D" w:rsidP="004D6948">
            <w:pPr>
              <w:numPr>
                <w:ilvl w:val="0"/>
                <w:numId w:val="26"/>
              </w:numPr>
              <w:overflowPunct w:val="0"/>
              <w:autoSpaceDE w:val="0"/>
              <w:autoSpaceDN w:val="0"/>
              <w:adjustRightInd w:val="0"/>
              <w:spacing w:after="0"/>
              <w:textAlignment w:val="baseline"/>
              <w:rPr>
                <w:rFonts w:ascii="Arial" w:eastAsia="SimSun" w:hAnsi="Arial"/>
              </w:rPr>
            </w:pPr>
            <w:r>
              <w:rPr>
                <w:rFonts w:ascii="Arial" w:eastAsia="SimSun" w:hAnsi="Arial"/>
              </w:rPr>
              <w:t xml:space="preserve">CA_n260(2A) and CA_n260(3A) added which are only intraband non-contiguous UL CA configurations on WID </w:t>
            </w:r>
            <w:r w:rsidR="0052192A" w:rsidRPr="0052192A">
              <w:rPr>
                <w:rFonts w:ascii="Arial" w:eastAsia="SimSun" w:hAnsi="Arial"/>
              </w:rPr>
              <w:t>RP-200101</w:t>
            </w:r>
            <w:r w:rsidR="0052192A">
              <w:rPr>
                <w:rFonts w:ascii="Arial" w:eastAsia="SimSun" w:hAnsi="Arial"/>
              </w:rPr>
              <w:t xml:space="preserve"> </w:t>
            </w:r>
            <w:r>
              <w:rPr>
                <w:rFonts w:ascii="Arial" w:eastAsia="SimSun" w:hAnsi="Arial"/>
              </w:rPr>
              <w:t xml:space="preserve">which </w:t>
            </w:r>
            <w:r w:rsidR="00F92CDB">
              <w:rPr>
                <w:rFonts w:ascii="Arial" w:eastAsia="SimSun" w:hAnsi="Arial"/>
              </w:rPr>
              <w:t xml:space="preserve">are </w:t>
            </w:r>
            <w:r w:rsidR="0023231F">
              <w:rPr>
                <w:rFonts w:ascii="Arial" w:eastAsia="SimSun" w:hAnsi="Arial"/>
              </w:rPr>
              <w:t>in line</w:t>
            </w:r>
            <w:r w:rsidR="00F92CDB">
              <w:rPr>
                <w:rFonts w:ascii="Arial" w:eastAsia="SimSun" w:hAnsi="Arial"/>
              </w:rPr>
              <w:t xml:space="preserve"> with</w:t>
            </w:r>
            <w:r>
              <w:rPr>
                <w:rFonts w:ascii="Arial" w:eastAsia="SimSun" w:hAnsi="Arial"/>
              </w:rPr>
              <w:t xml:space="preserve"> </w:t>
            </w:r>
            <w:r w:rsidR="00F92CDB" w:rsidRPr="00F92CDB">
              <w:rPr>
                <w:rFonts w:ascii="Arial" w:eastAsia="SimSun" w:hAnsi="Arial"/>
              </w:rPr>
              <w:t>R4-1916022</w:t>
            </w:r>
          </w:p>
          <w:p w14:paraId="0DD1078D" w14:textId="2790AC8A" w:rsidR="004D6948" w:rsidRPr="004D6948" w:rsidRDefault="004D6948" w:rsidP="004D6948">
            <w:pPr>
              <w:numPr>
                <w:ilvl w:val="0"/>
                <w:numId w:val="26"/>
              </w:numPr>
              <w:overflowPunct w:val="0"/>
              <w:autoSpaceDE w:val="0"/>
              <w:autoSpaceDN w:val="0"/>
              <w:adjustRightInd w:val="0"/>
              <w:spacing w:after="0"/>
              <w:textAlignment w:val="baseline"/>
              <w:rPr>
                <w:rFonts w:ascii="Arial" w:eastAsia="SimSun" w:hAnsi="Arial"/>
              </w:rPr>
            </w:pPr>
            <w:r w:rsidRPr="004D6948">
              <w:rPr>
                <w:rFonts w:ascii="Arial" w:eastAsia="SimSun" w:hAnsi="Arial"/>
              </w:rPr>
              <w:t>Introduce MPR for NC CA</w:t>
            </w:r>
          </w:p>
          <w:p w14:paraId="6CCDB6FD" w14:textId="4E27169E" w:rsidR="00AC38E2" w:rsidRDefault="004D6948" w:rsidP="004D6948">
            <w:pPr>
              <w:numPr>
                <w:ilvl w:val="0"/>
                <w:numId w:val="26"/>
              </w:numPr>
              <w:overflowPunct w:val="0"/>
              <w:autoSpaceDE w:val="0"/>
              <w:autoSpaceDN w:val="0"/>
              <w:adjustRightInd w:val="0"/>
              <w:spacing w:after="0"/>
              <w:textAlignment w:val="baseline"/>
              <w:rPr>
                <w:rFonts w:ascii="Arial" w:eastAsia="SimSun" w:hAnsi="Arial"/>
              </w:rPr>
            </w:pPr>
            <w:r w:rsidRPr="004D6948">
              <w:rPr>
                <w:rFonts w:ascii="Arial" w:eastAsia="SimSun" w:hAnsi="Arial"/>
              </w:rPr>
              <w:t>Modify</w:t>
            </w:r>
            <w:r w:rsidR="00AC38E2">
              <w:rPr>
                <w:rFonts w:ascii="Arial" w:eastAsia="SimSun" w:hAnsi="Arial"/>
              </w:rPr>
              <w:t xml:space="preserve"> contiguous MPR</w:t>
            </w:r>
            <w:r w:rsidRPr="004D6948">
              <w:rPr>
                <w:rFonts w:ascii="Arial" w:eastAsia="SimSun" w:hAnsi="Arial"/>
              </w:rPr>
              <w:t xml:space="preserve"> </w:t>
            </w:r>
            <w:r w:rsidR="000C69DD" w:rsidRPr="004D6948">
              <w:rPr>
                <w:rFonts w:ascii="Arial" w:eastAsia="SimSun" w:hAnsi="Arial"/>
              </w:rPr>
              <w:t>requirements so</w:t>
            </w:r>
            <w:r w:rsidR="00496875">
              <w:rPr>
                <w:rFonts w:ascii="Arial" w:eastAsia="SimSun" w:hAnsi="Arial"/>
              </w:rPr>
              <w:t xml:space="preserve"> it depends on</w:t>
            </w:r>
            <w:r w:rsidRPr="004D6948">
              <w:rPr>
                <w:rFonts w:ascii="Arial" w:eastAsia="SimSun" w:hAnsi="Arial"/>
              </w:rPr>
              <w:t xml:space="preserve"> DL</w:t>
            </w:r>
            <w:r w:rsidR="00AC38E2">
              <w:rPr>
                <w:rFonts w:ascii="Arial" w:eastAsia="SimSun" w:hAnsi="Arial"/>
              </w:rPr>
              <w:t xml:space="preserve"> frequency separation</w:t>
            </w:r>
            <w:r w:rsidR="00496875">
              <w:rPr>
                <w:rFonts w:ascii="Arial" w:eastAsia="SimSun" w:hAnsi="Arial"/>
              </w:rPr>
              <w:t xml:space="preserve"> instead of CABW, which has become obsolete due to </w:t>
            </w:r>
            <w:r w:rsidR="00563BDC">
              <w:rPr>
                <w:rFonts w:ascii="Arial" w:eastAsia="SimSun" w:hAnsi="Arial"/>
              </w:rPr>
              <w:t>DL-only spectrum definition</w:t>
            </w:r>
          </w:p>
          <w:p w14:paraId="271B61A6" w14:textId="65FBE31E" w:rsidR="004D6948" w:rsidRPr="004D6948" w:rsidRDefault="001233DC" w:rsidP="004D6948">
            <w:pPr>
              <w:numPr>
                <w:ilvl w:val="0"/>
                <w:numId w:val="26"/>
              </w:numPr>
              <w:overflowPunct w:val="0"/>
              <w:autoSpaceDE w:val="0"/>
              <w:autoSpaceDN w:val="0"/>
              <w:adjustRightInd w:val="0"/>
              <w:spacing w:after="0"/>
              <w:textAlignment w:val="baseline"/>
              <w:rPr>
                <w:rFonts w:ascii="Arial" w:eastAsia="SimSun" w:hAnsi="Arial"/>
              </w:rPr>
            </w:pPr>
            <w:r>
              <w:rPr>
                <w:rFonts w:ascii="Arial" w:eastAsia="SimSun" w:hAnsi="Arial"/>
              </w:rPr>
              <w:t>Original exception for</w:t>
            </w:r>
            <w:r w:rsidR="00563BDC">
              <w:rPr>
                <w:rFonts w:ascii="Arial" w:eastAsia="SimSun" w:hAnsi="Arial"/>
              </w:rPr>
              <w:t xml:space="preserve"> </w:t>
            </w:r>
            <w:r>
              <w:rPr>
                <w:rFonts w:ascii="Arial" w:eastAsia="SimSun" w:hAnsi="Arial"/>
              </w:rPr>
              <w:t xml:space="preserve">CA operation that triggered </w:t>
            </w:r>
            <w:r w:rsidR="00563BDC">
              <w:rPr>
                <w:rFonts w:ascii="Arial" w:eastAsia="SimSun" w:hAnsi="Arial"/>
              </w:rPr>
              <w:t>single CC MPR</w:t>
            </w:r>
            <w:r w:rsidR="004D6948" w:rsidRPr="004D6948">
              <w:rPr>
                <w:rFonts w:ascii="Arial" w:eastAsia="SimSun" w:hAnsi="Arial"/>
              </w:rPr>
              <w:t xml:space="preserve"> </w:t>
            </w:r>
            <w:r>
              <w:rPr>
                <w:rFonts w:ascii="Arial" w:eastAsia="SimSun" w:hAnsi="Arial"/>
              </w:rPr>
              <w:t xml:space="preserve">was intended for contiguous UL and DL CA. The wording however depends on </w:t>
            </w:r>
            <w:r w:rsidR="000C69DD">
              <w:rPr>
                <w:rFonts w:ascii="Arial" w:eastAsia="SimSun" w:hAnsi="Arial"/>
              </w:rPr>
              <w:t xml:space="preserve">now </w:t>
            </w:r>
            <w:r>
              <w:rPr>
                <w:rFonts w:ascii="Arial" w:eastAsia="SimSun" w:hAnsi="Arial"/>
              </w:rPr>
              <w:t>obsolete CA</w:t>
            </w:r>
            <w:r w:rsidR="000C69DD">
              <w:rPr>
                <w:rFonts w:ascii="Arial" w:eastAsia="SimSun" w:hAnsi="Arial"/>
              </w:rPr>
              <w:t xml:space="preserve">BW. Replace with DL </w:t>
            </w:r>
            <w:r w:rsidR="004D6948" w:rsidRPr="004D6948">
              <w:rPr>
                <w:rFonts w:ascii="Arial" w:eastAsia="SimSun" w:hAnsi="Arial"/>
              </w:rPr>
              <w:t>aggregated BW.</w:t>
            </w:r>
          </w:p>
          <w:p w14:paraId="607DE456" w14:textId="77777777" w:rsidR="004D6948" w:rsidRPr="004D6948" w:rsidRDefault="004D6948" w:rsidP="004D6948">
            <w:pPr>
              <w:numPr>
                <w:ilvl w:val="0"/>
                <w:numId w:val="26"/>
              </w:numPr>
              <w:overflowPunct w:val="0"/>
              <w:autoSpaceDE w:val="0"/>
              <w:autoSpaceDN w:val="0"/>
              <w:adjustRightInd w:val="0"/>
              <w:spacing w:after="0"/>
              <w:textAlignment w:val="baseline"/>
              <w:rPr>
                <w:rFonts w:ascii="Arial" w:eastAsia="SimSun" w:hAnsi="Arial"/>
              </w:rPr>
            </w:pPr>
            <w:r w:rsidRPr="004D6948">
              <w:rPr>
                <w:rFonts w:ascii="Arial" w:eastAsia="SimSun" w:hAnsi="Arial"/>
              </w:rPr>
              <w:t>Emissions requirements updates per agreed R4-1913043</w:t>
            </w:r>
          </w:p>
          <w:p w14:paraId="58AD9893" w14:textId="11AE50D6" w:rsidR="004D6948" w:rsidRDefault="004D6948" w:rsidP="004D6948">
            <w:pPr>
              <w:numPr>
                <w:ilvl w:val="0"/>
                <w:numId w:val="26"/>
              </w:numPr>
              <w:overflowPunct w:val="0"/>
              <w:autoSpaceDE w:val="0"/>
              <w:autoSpaceDN w:val="0"/>
              <w:adjustRightInd w:val="0"/>
              <w:spacing w:after="0"/>
              <w:textAlignment w:val="baseline"/>
              <w:rPr>
                <w:rFonts w:ascii="Arial" w:eastAsia="SimSun" w:hAnsi="Arial"/>
              </w:rPr>
            </w:pPr>
            <w:r w:rsidRPr="004D6948">
              <w:rPr>
                <w:rFonts w:ascii="Arial" w:eastAsia="SimSun" w:hAnsi="Arial"/>
              </w:rPr>
              <w:t>Tx mod quality requirement updates per agreed R4-1913043</w:t>
            </w:r>
          </w:p>
          <w:p w14:paraId="675FD956" w14:textId="256ED290" w:rsidR="00975C6D" w:rsidRPr="004D6948" w:rsidRDefault="00975C6D" w:rsidP="004D6948">
            <w:pPr>
              <w:numPr>
                <w:ilvl w:val="0"/>
                <w:numId w:val="26"/>
              </w:numPr>
              <w:overflowPunct w:val="0"/>
              <w:autoSpaceDE w:val="0"/>
              <w:autoSpaceDN w:val="0"/>
              <w:adjustRightInd w:val="0"/>
              <w:spacing w:after="0"/>
              <w:textAlignment w:val="baseline"/>
              <w:rPr>
                <w:rFonts w:ascii="Arial" w:eastAsia="SimSun" w:hAnsi="Arial"/>
              </w:rPr>
            </w:pPr>
            <w:r>
              <w:rPr>
                <w:rFonts w:ascii="Arial" w:eastAsia="SimSun" w:hAnsi="Arial"/>
              </w:rPr>
              <w:t>Necessary changes to output power dynamics</w:t>
            </w:r>
          </w:p>
          <w:p w14:paraId="380C4EDA" w14:textId="77777777" w:rsidR="001E41F3" w:rsidRDefault="001E41F3">
            <w:pPr>
              <w:pStyle w:val="CRCoverPage"/>
              <w:spacing w:after="0"/>
              <w:ind w:left="100"/>
              <w:rPr>
                <w:noProof/>
              </w:rPr>
            </w:pPr>
          </w:p>
        </w:tc>
      </w:tr>
      <w:tr w:rsidR="001E41F3" w14:paraId="389A3F67" w14:textId="77777777" w:rsidTr="00547111">
        <w:tc>
          <w:tcPr>
            <w:tcW w:w="2694" w:type="dxa"/>
            <w:gridSpan w:val="2"/>
            <w:tcBorders>
              <w:left w:val="single" w:sz="4" w:space="0" w:color="auto"/>
            </w:tcBorders>
          </w:tcPr>
          <w:p w14:paraId="0410AB6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8C54B4" w14:textId="77777777" w:rsidR="001E41F3" w:rsidRDefault="001E41F3">
            <w:pPr>
              <w:pStyle w:val="CRCoverPage"/>
              <w:spacing w:after="0"/>
              <w:rPr>
                <w:noProof/>
                <w:sz w:val="8"/>
                <w:szCs w:val="8"/>
              </w:rPr>
            </w:pPr>
          </w:p>
        </w:tc>
      </w:tr>
      <w:tr w:rsidR="001E41F3" w14:paraId="162C6747" w14:textId="77777777" w:rsidTr="00547111">
        <w:tc>
          <w:tcPr>
            <w:tcW w:w="2694" w:type="dxa"/>
            <w:gridSpan w:val="2"/>
            <w:tcBorders>
              <w:left w:val="single" w:sz="4" w:space="0" w:color="auto"/>
              <w:bottom w:val="single" w:sz="4" w:space="0" w:color="auto"/>
            </w:tcBorders>
          </w:tcPr>
          <w:p w14:paraId="107F2D3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F70FF7" w14:textId="3DADE56E" w:rsidR="001E41F3" w:rsidRDefault="00F92CDB">
            <w:pPr>
              <w:pStyle w:val="CRCoverPage"/>
              <w:spacing w:after="0"/>
              <w:ind w:left="100"/>
              <w:rPr>
                <w:noProof/>
              </w:rPr>
            </w:pPr>
            <w:r w:rsidRPr="00975C6D">
              <w:rPr>
                <w:noProof/>
              </w:rPr>
              <w:t>FR2 intra-band non-contiguous UL CA feature</w:t>
            </w:r>
            <w:r>
              <w:rPr>
                <w:noProof/>
              </w:rPr>
              <w:t xml:space="preserve"> is not introduced</w:t>
            </w:r>
          </w:p>
        </w:tc>
      </w:tr>
      <w:tr w:rsidR="001E41F3" w14:paraId="68329FAB" w14:textId="77777777" w:rsidTr="00547111">
        <w:tc>
          <w:tcPr>
            <w:tcW w:w="2694" w:type="dxa"/>
            <w:gridSpan w:val="2"/>
          </w:tcPr>
          <w:p w14:paraId="4082BBAD" w14:textId="77777777" w:rsidR="001E41F3" w:rsidRDefault="001E41F3">
            <w:pPr>
              <w:pStyle w:val="CRCoverPage"/>
              <w:spacing w:after="0"/>
              <w:rPr>
                <w:b/>
                <w:i/>
                <w:noProof/>
                <w:sz w:val="8"/>
                <w:szCs w:val="8"/>
              </w:rPr>
            </w:pPr>
          </w:p>
        </w:tc>
        <w:tc>
          <w:tcPr>
            <w:tcW w:w="6946" w:type="dxa"/>
            <w:gridSpan w:val="9"/>
          </w:tcPr>
          <w:p w14:paraId="7266AE1E" w14:textId="77777777" w:rsidR="001E41F3" w:rsidRDefault="001E41F3">
            <w:pPr>
              <w:pStyle w:val="CRCoverPage"/>
              <w:spacing w:after="0"/>
              <w:rPr>
                <w:noProof/>
                <w:sz w:val="8"/>
                <w:szCs w:val="8"/>
              </w:rPr>
            </w:pPr>
          </w:p>
        </w:tc>
      </w:tr>
      <w:tr w:rsidR="001E41F3" w14:paraId="3819E502" w14:textId="77777777" w:rsidTr="00547111">
        <w:tc>
          <w:tcPr>
            <w:tcW w:w="2694" w:type="dxa"/>
            <w:gridSpan w:val="2"/>
            <w:tcBorders>
              <w:top w:val="single" w:sz="4" w:space="0" w:color="auto"/>
              <w:left w:val="single" w:sz="4" w:space="0" w:color="auto"/>
            </w:tcBorders>
          </w:tcPr>
          <w:p w14:paraId="79245D2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17836F" w14:textId="625C802E" w:rsidR="001E41F3" w:rsidRDefault="00975C6D">
            <w:pPr>
              <w:pStyle w:val="CRCoverPage"/>
              <w:spacing w:after="0"/>
              <w:ind w:left="100"/>
              <w:rPr>
                <w:noProof/>
              </w:rPr>
            </w:pPr>
            <w:r>
              <w:rPr>
                <w:noProof/>
              </w:rPr>
              <w:t>3.1, 5.2A, 6.2A, 6.3A, 6.4A, 6.5A</w:t>
            </w:r>
          </w:p>
        </w:tc>
      </w:tr>
      <w:tr w:rsidR="001E41F3" w14:paraId="2517E6D1" w14:textId="77777777" w:rsidTr="00547111">
        <w:tc>
          <w:tcPr>
            <w:tcW w:w="2694" w:type="dxa"/>
            <w:gridSpan w:val="2"/>
            <w:tcBorders>
              <w:left w:val="single" w:sz="4" w:space="0" w:color="auto"/>
            </w:tcBorders>
          </w:tcPr>
          <w:p w14:paraId="547353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75AE534" w14:textId="77777777" w:rsidR="001E41F3" w:rsidRDefault="001E41F3">
            <w:pPr>
              <w:pStyle w:val="CRCoverPage"/>
              <w:spacing w:after="0"/>
              <w:rPr>
                <w:noProof/>
                <w:sz w:val="8"/>
                <w:szCs w:val="8"/>
              </w:rPr>
            </w:pPr>
          </w:p>
        </w:tc>
      </w:tr>
      <w:tr w:rsidR="001E41F3" w14:paraId="5570FAB9" w14:textId="77777777" w:rsidTr="00547111">
        <w:tc>
          <w:tcPr>
            <w:tcW w:w="2694" w:type="dxa"/>
            <w:gridSpan w:val="2"/>
            <w:tcBorders>
              <w:left w:val="single" w:sz="4" w:space="0" w:color="auto"/>
            </w:tcBorders>
          </w:tcPr>
          <w:p w14:paraId="20FE9B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91BAC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B6EE7D" w14:textId="77777777" w:rsidR="001E41F3" w:rsidRDefault="001E41F3">
            <w:pPr>
              <w:pStyle w:val="CRCoverPage"/>
              <w:spacing w:after="0"/>
              <w:jc w:val="center"/>
              <w:rPr>
                <w:b/>
                <w:caps/>
                <w:noProof/>
              </w:rPr>
            </w:pPr>
            <w:r>
              <w:rPr>
                <w:b/>
                <w:caps/>
                <w:noProof/>
              </w:rPr>
              <w:t>N</w:t>
            </w:r>
          </w:p>
        </w:tc>
        <w:tc>
          <w:tcPr>
            <w:tcW w:w="2977" w:type="dxa"/>
            <w:gridSpan w:val="4"/>
          </w:tcPr>
          <w:p w14:paraId="03E7D98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FBDCB" w14:textId="77777777" w:rsidR="001E41F3" w:rsidRDefault="001E41F3">
            <w:pPr>
              <w:pStyle w:val="CRCoverPage"/>
              <w:spacing w:after="0"/>
              <w:ind w:left="99"/>
              <w:rPr>
                <w:noProof/>
              </w:rPr>
            </w:pPr>
          </w:p>
        </w:tc>
      </w:tr>
      <w:tr w:rsidR="001E41F3" w14:paraId="6D2FD090" w14:textId="77777777" w:rsidTr="00547111">
        <w:tc>
          <w:tcPr>
            <w:tcW w:w="2694" w:type="dxa"/>
            <w:gridSpan w:val="2"/>
            <w:tcBorders>
              <w:left w:val="single" w:sz="4" w:space="0" w:color="auto"/>
            </w:tcBorders>
          </w:tcPr>
          <w:p w14:paraId="6A4F6D4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42080C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FA3F44" w14:textId="53F73A60" w:rsidR="001E41F3" w:rsidRDefault="00975C6D">
            <w:pPr>
              <w:pStyle w:val="CRCoverPage"/>
              <w:spacing w:after="0"/>
              <w:jc w:val="center"/>
              <w:rPr>
                <w:b/>
                <w:caps/>
                <w:noProof/>
              </w:rPr>
            </w:pPr>
            <w:r>
              <w:rPr>
                <w:b/>
                <w:caps/>
                <w:noProof/>
              </w:rPr>
              <w:t>x</w:t>
            </w:r>
          </w:p>
        </w:tc>
        <w:tc>
          <w:tcPr>
            <w:tcW w:w="2977" w:type="dxa"/>
            <w:gridSpan w:val="4"/>
          </w:tcPr>
          <w:p w14:paraId="345A0B2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6A2C3B" w14:textId="77777777" w:rsidR="001E41F3" w:rsidRDefault="00145D43">
            <w:pPr>
              <w:pStyle w:val="CRCoverPage"/>
              <w:spacing w:after="0"/>
              <w:ind w:left="99"/>
              <w:rPr>
                <w:noProof/>
              </w:rPr>
            </w:pPr>
            <w:r>
              <w:rPr>
                <w:noProof/>
              </w:rPr>
              <w:t xml:space="preserve">TS/TR ... CR ... </w:t>
            </w:r>
          </w:p>
        </w:tc>
      </w:tr>
      <w:tr w:rsidR="001E41F3" w14:paraId="6A3CBA03" w14:textId="77777777" w:rsidTr="00547111">
        <w:tc>
          <w:tcPr>
            <w:tcW w:w="2694" w:type="dxa"/>
            <w:gridSpan w:val="2"/>
            <w:tcBorders>
              <w:left w:val="single" w:sz="4" w:space="0" w:color="auto"/>
            </w:tcBorders>
          </w:tcPr>
          <w:p w14:paraId="5E610B5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FCD927" w14:textId="4E8768B7" w:rsidR="001E41F3" w:rsidRDefault="00975C6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23911F" w14:textId="77777777" w:rsidR="001E41F3" w:rsidRDefault="001E41F3">
            <w:pPr>
              <w:pStyle w:val="CRCoverPage"/>
              <w:spacing w:after="0"/>
              <w:jc w:val="center"/>
              <w:rPr>
                <w:b/>
                <w:caps/>
                <w:noProof/>
              </w:rPr>
            </w:pPr>
          </w:p>
        </w:tc>
        <w:tc>
          <w:tcPr>
            <w:tcW w:w="2977" w:type="dxa"/>
            <w:gridSpan w:val="4"/>
          </w:tcPr>
          <w:p w14:paraId="758337F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05DEAF" w14:textId="77777777" w:rsidR="001E41F3" w:rsidRDefault="00145D43">
            <w:pPr>
              <w:pStyle w:val="CRCoverPage"/>
              <w:spacing w:after="0"/>
              <w:ind w:left="99"/>
              <w:rPr>
                <w:noProof/>
              </w:rPr>
            </w:pPr>
            <w:r>
              <w:rPr>
                <w:noProof/>
              </w:rPr>
              <w:t xml:space="preserve">TS/TR ... CR ... </w:t>
            </w:r>
          </w:p>
        </w:tc>
      </w:tr>
      <w:tr w:rsidR="001E41F3" w14:paraId="071F44D6" w14:textId="77777777" w:rsidTr="00547111">
        <w:tc>
          <w:tcPr>
            <w:tcW w:w="2694" w:type="dxa"/>
            <w:gridSpan w:val="2"/>
            <w:tcBorders>
              <w:left w:val="single" w:sz="4" w:space="0" w:color="auto"/>
            </w:tcBorders>
          </w:tcPr>
          <w:p w14:paraId="36B8E82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EAEB2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F82C4B" w14:textId="3BC90747" w:rsidR="001E41F3" w:rsidRDefault="00975C6D">
            <w:pPr>
              <w:pStyle w:val="CRCoverPage"/>
              <w:spacing w:after="0"/>
              <w:jc w:val="center"/>
              <w:rPr>
                <w:b/>
                <w:caps/>
                <w:noProof/>
              </w:rPr>
            </w:pPr>
            <w:r>
              <w:rPr>
                <w:b/>
                <w:caps/>
                <w:noProof/>
              </w:rPr>
              <w:t>x</w:t>
            </w:r>
          </w:p>
        </w:tc>
        <w:tc>
          <w:tcPr>
            <w:tcW w:w="2977" w:type="dxa"/>
            <w:gridSpan w:val="4"/>
          </w:tcPr>
          <w:p w14:paraId="51C80F3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FB8B6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F3A4D85" w14:textId="77777777" w:rsidTr="008863B9">
        <w:tc>
          <w:tcPr>
            <w:tcW w:w="2694" w:type="dxa"/>
            <w:gridSpan w:val="2"/>
            <w:tcBorders>
              <w:left w:val="single" w:sz="4" w:space="0" w:color="auto"/>
            </w:tcBorders>
          </w:tcPr>
          <w:p w14:paraId="55A0807D" w14:textId="77777777" w:rsidR="001E41F3" w:rsidRDefault="001E41F3">
            <w:pPr>
              <w:pStyle w:val="CRCoverPage"/>
              <w:spacing w:after="0"/>
              <w:rPr>
                <w:b/>
                <w:i/>
                <w:noProof/>
              </w:rPr>
            </w:pPr>
          </w:p>
        </w:tc>
        <w:tc>
          <w:tcPr>
            <w:tcW w:w="6946" w:type="dxa"/>
            <w:gridSpan w:val="9"/>
            <w:tcBorders>
              <w:right w:val="single" w:sz="4" w:space="0" w:color="auto"/>
            </w:tcBorders>
          </w:tcPr>
          <w:p w14:paraId="096E1578" w14:textId="77777777" w:rsidR="001E41F3" w:rsidRDefault="001E41F3">
            <w:pPr>
              <w:pStyle w:val="CRCoverPage"/>
              <w:spacing w:after="0"/>
              <w:rPr>
                <w:noProof/>
              </w:rPr>
            </w:pPr>
          </w:p>
        </w:tc>
      </w:tr>
      <w:tr w:rsidR="001E41F3" w14:paraId="2792350F" w14:textId="77777777" w:rsidTr="008863B9">
        <w:tc>
          <w:tcPr>
            <w:tcW w:w="2694" w:type="dxa"/>
            <w:gridSpan w:val="2"/>
            <w:tcBorders>
              <w:left w:val="single" w:sz="4" w:space="0" w:color="auto"/>
              <w:bottom w:val="single" w:sz="4" w:space="0" w:color="auto"/>
            </w:tcBorders>
          </w:tcPr>
          <w:p w14:paraId="5ABCD89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CEA4BA" w14:textId="77777777" w:rsidR="001E41F3" w:rsidRDefault="001E41F3">
            <w:pPr>
              <w:pStyle w:val="CRCoverPage"/>
              <w:spacing w:after="0"/>
              <w:ind w:left="100"/>
              <w:rPr>
                <w:noProof/>
              </w:rPr>
            </w:pPr>
          </w:p>
        </w:tc>
      </w:tr>
      <w:tr w:rsidR="008863B9" w:rsidRPr="008863B9" w14:paraId="722BF4C0" w14:textId="77777777" w:rsidTr="008863B9">
        <w:tc>
          <w:tcPr>
            <w:tcW w:w="2694" w:type="dxa"/>
            <w:gridSpan w:val="2"/>
            <w:tcBorders>
              <w:top w:val="single" w:sz="4" w:space="0" w:color="auto"/>
              <w:bottom w:val="single" w:sz="4" w:space="0" w:color="auto"/>
            </w:tcBorders>
          </w:tcPr>
          <w:p w14:paraId="2F0A50D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C6ADA" w14:textId="77777777" w:rsidR="008863B9" w:rsidRPr="008863B9" w:rsidRDefault="008863B9">
            <w:pPr>
              <w:pStyle w:val="CRCoverPage"/>
              <w:spacing w:after="0"/>
              <w:ind w:left="100"/>
              <w:rPr>
                <w:noProof/>
                <w:sz w:val="8"/>
                <w:szCs w:val="8"/>
              </w:rPr>
            </w:pPr>
          </w:p>
        </w:tc>
      </w:tr>
      <w:tr w:rsidR="008863B9" w14:paraId="0A3CB50C" w14:textId="77777777" w:rsidTr="008863B9">
        <w:tc>
          <w:tcPr>
            <w:tcW w:w="2694" w:type="dxa"/>
            <w:gridSpan w:val="2"/>
            <w:tcBorders>
              <w:top w:val="single" w:sz="4" w:space="0" w:color="auto"/>
              <w:left w:val="single" w:sz="4" w:space="0" w:color="auto"/>
              <w:bottom w:val="single" w:sz="4" w:space="0" w:color="auto"/>
            </w:tcBorders>
          </w:tcPr>
          <w:p w14:paraId="1B59558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31CAC5" w14:textId="77777777" w:rsidR="008863B9" w:rsidRDefault="008863B9">
            <w:pPr>
              <w:pStyle w:val="CRCoverPage"/>
              <w:spacing w:after="0"/>
              <w:ind w:left="100"/>
              <w:rPr>
                <w:noProof/>
              </w:rPr>
            </w:pPr>
          </w:p>
        </w:tc>
      </w:tr>
    </w:tbl>
    <w:p w14:paraId="55FA39CA" w14:textId="77777777" w:rsidR="001E41F3" w:rsidRDefault="001E41F3">
      <w:pPr>
        <w:pStyle w:val="CRCoverPage"/>
        <w:spacing w:after="0"/>
        <w:rPr>
          <w:noProof/>
          <w:sz w:val="8"/>
          <w:szCs w:val="8"/>
        </w:rPr>
      </w:pPr>
    </w:p>
    <w:p w14:paraId="7B87EF9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FE912D" w14:textId="77777777" w:rsidR="00E47F3C" w:rsidRDefault="00E47F3C" w:rsidP="00E47F3C">
      <w:pPr>
        <w:pStyle w:val="Guidance"/>
      </w:pPr>
      <w:r w:rsidRPr="00C1602A">
        <w:lastRenderedPageBreak/>
        <w:t>&lt; start of changes &gt;</w:t>
      </w:r>
    </w:p>
    <w:p w14:paraId="49143CCB" w14:textId="77777777" w:rsidR="00E47F3C" w:rsidRPr="00FE760F" w:rsidRDefault="00E47F3C" w:rsidP="00E47F3C">
      <w:pPr>
        <w:pStyle w:val="Heading2"/>
      </w:pPr>
      <w:bookmarkStart w:id="4" w:name="_Toc21340712"/>
      <w:bookmarkStart w:id="5" w:name="_Toc29805159"/>
      <w:bookmarkStart w:id="6" w:name="_Toc36456368"/>
      <w:bookmarkStart w:id="7" w:name="_Toc36469466"/>
      <w:bookmarkStart w:id="8" w:name="_Toc37253875"/>
      <w:bookmarkStart w:id="9" w:name="_Toc37322732"/>
      <w:bookmarkStart w:id="10" w:name="_Toc37324138"/>
      <w:r w:rsidRPr="00FE760F">
        <w:t>3.1</w:t>
      </w:r>
      <w:r w:rsidRPr="00FE760F">
        <w:tab/>
        <w:t>Definitions</w:t>
      </w:r>
      <w:bookmarkEnd w:id="4"/>
      <w:bookmarkEnd w:id="5"/>
      <w:bookmarkEnd w:id="6"/>
      <w:bookmarkEnd w:id="7"/>
      <w:bookmarkEnd w:id="8"/>
      <w:bookmarkEnd w:id="9"/>
      <w:bookmarkEnd w:id="10"/>
    </w:p>
    <w:p w14:paraId="286D2298" w14:textId="77777777" w:rsidR="00E47F3C" w:rsidRPr="00FE760F" w:rsidRDefault="00E47F3C" w:rsidP="00E47F3C">
      <w:r w:rsidRPr="00FE760F">
        <w:t xml:space="preserve">For the purposes of the present document, the terms and definitions given in </w:t>
      </w:r>
      <w:bookmarkStart w:id="11" w:name="OLE_LINK6"/>
      <w:bookmarkStart w:id="12" w:name="OLE_LINK7"/>
      <w:bookmarkStart w:id="13" w:name="OLE_LINK8"/>
      <w:r w:rsidRPr="00FE760F">
        <w:t xml:space="preserve">3GPP </w:t>
      </w:r>
      <w:bookmarkEnd w:id="11"/>
      <w:bookmarkEnd w:id="12"/>
      <w:bookmarkEnd w:id="13"/>
      <w:r w:rsidRPr="00FE760F">
        <w:t>TR 21.905 [1] and the following apply. A term defined in the present document takes precedence over the definition of the same term, if any, in 3GPP TR 21.905 [1].</w:t>
      </w:r>
    </w:p>
    <w:p w14:paraId="7DD4FBCE" w14:textId="77777777" w:rsidR="00E47F3C" w:rsidRPr="00FE760F" w:rsidRDefault="00E47F3C" w:rsidP="00E47F3C">
      <w:r w:rsidRPr="00FE760F">
        <w:rPr>
          <w:rFonts w:hint="eastAsia"/>
          <w:b/>
          <w:bCs/>
          <w:lang w:eastAsia="zh-CN"/>
        </w:rPr>
        <w:t>Aggregated Channel Bandwidth:</w:t>
      </w:r>
      <w:r w:rsidRPr="00FE760F">
        <w:t xml:space="preserve"> The RF bandwidth in which a </w:t>
      </w:r>
      <w:r w:rsidRPr="00FE760F">
        <w:rPr>
          <w:rFonts w:hint="eastAsia"/>
          <w:lang w:eastAsia="zh-CN"/>
        </w:rPr>
        <w:t>UE</w:t>
      </w:r>
      <w:ins w:id="14" w:author="Author">
        <w:r w:rsidRPr="00E47F3C">
          <w:rPr>
            <w:rFonts w:eastAsia="Malgun Gothic"/>
          </w:rPr>
          <w:t xml:space="preserve"> </w:t>
        </w:r>
        <w:r>
          <w:rPr>
            <w:rFonts w:eastAsia="Malgun Gothic"/>
          </w:rPr>
          <w:t>is configured to</w:t>
        </w:r>
      </w:ins>
      <w:r w:rsidRPr="00FE760F">
        <w:t xml:space="preserve"> transmit</w:t>
      </w:r>
      <w:del w:id="15" w:author="Author">
        <w:r w:rsidRPr="00FE760F" w:rsidDel="00E47F3C">
          <w:delText>s</w:delText>
        </w:r>
      </w:del>
      <w:r w:rsidRPr="00FE760F">
        <w:t xml:space="preserve"> and receive</w:t>
      </w:r>
      <w:del w:id="16" w:author="Author">
        <w:r w:rsidRPr="00FE760F" w:rsidDel="00E47F3C">
          <w:delText>s</w:delText>
        </w:r>
      </w:del>
      <w:r w:rsidRPr="00FE760F">
        <w:t xml:space="preserve"> multiple </w:t>
      </w:r>
      <w:r w:rsidRPr="00FE760F">
        <w:rPr>
          <w:rFonts w:hint="eastAsia"/>
          <w:lang w:eastAsia="zh-CN"/>
        </w:rPr>
        <w:t xml:space="preserve">contiguously </w:t>
      </w:r>
      <w:r w:rsidRPr="00FE760F">
        <w:t xml:space="preserve">aggregated carriers. </w:t>
      </w:r>
    </w:p>
    <w:p w14:paraId="6ECCFED3" w14:textId="77777777" w:rsidR="00E47F3C" w:rsidRPr="00FE760F" w:rsidRDefault="00E47F3C" w:rsidP="00E47F3C">
      <w:pPr>
        <w:rPr>
          <w:lang w:eastAsia="zh-CN"/>
        </w:rPr>
      </w:pPr>
      <w:r w:rsidRPr="00FE760F">
        <w:rPr>
          <w:b/>
          <w:bCs/>
          <w:lang w:eastAsia="zh-CN"/>
        </w:rPr>
        <w:t xml:space="preserve">Beam correspondence: </w:t>
      </w:r>
      <w:r w:rsidRPr="00FE760F">
        <w:rPr>
          <w:lang w:eastAsia="zh-CN"/>
        </w:rPr>
        <w:t>the ability of the UE to select a suitable beam for UL transmission based on DL measurements with or without relying on UL beam sweeping.</w:t>
      </w:r>
    </w:p>
    <w:p w14:paraId="4958E18F" w14:textId="77777777" w:rsidR="00E47F3C" w:rsidRPr="00FE760F" w:rsidRDefault="00E47F3C" w:rsidP="00E47F3C">
      <w:r w:rsidRPr="00FE760F">
        <w:rPr>
          <w:b/>
          <w:bCs/>
        </w:rPr>
        <w:t xml:space="preserve">Carrier aggregation: </w:t>
      </w:r>
      <w:r w:rsidRPr="00FE760F">
        <w:rPr>
          <w:bCs/>
        </w:rPr>
        <w:t>Aggregation of two or more component carriers in order to support wider transmission bandwidths</w:t>
      </w:r>
      <w:r w:rsidRPr="00FE760F">
        <w:rPr>
          <w:rFonts w:hint="eastAsia"/>
          <w:bCs/>
          <w:lang w:eastAsia="zh-CN"/>
        </w:rPr>
        <w:t>.</w:t>
      </w:r>
    </w:p>
    <w:p w14:paraId="71D1FCFE" w14:textId="77777777" w:rsidR="00E47F3C" w:rsidRPr="00FE760F" w:rsidRDefault="00E47F3C" w:rsidP="00E47F3C">
      <w:pPr>
        <w:rPr>
          <w:rFonts w:cs="v5.0.0"/>
          <w:lang w:eastAsia="zh-CN"/>
        </w:rPr>
      </w:pPr>
      <w:r w:rsidRPr="00FE760F">
        <w:rPr>
          <w:b/>
          <w:bCs/>
        </w:rPr>
        <w:t>Carrier aggregation band</w:t>
      </w:r>
      <w:r w:rsidRPr="00FE760F">
        <w:rPr>
          <w:b/>
        </w:rPr>
        <w:t xml:space="preserve">: </w:t>
      </w:r>
      <w:r w:rsidRPr="00FE760F">
        <w:t xml:space="preserve">A set of one or more operating bands across which </w:t>
      </w:r>
      <w:r w:rsidRPr="00FE760F">
        <w:rPr>
          <w:rFonts w:hint="eastAsia"/>
          <w:lang w:eastAsia="zh-CN"/>
        </w:rPr>
        <w:t xml:space="preserve">multiple </w:t>
      </w:r>
      <w:r w:rsidRPr="00FE760F">
        <w:t xml:space="preserve">carriers </w:t>
      </w:r>
      <w:r w:rsidRPr="00FE760F">
        <w:rPr>
          <w:rFonts w:hint="eastAsia"/>
          <w:lang w:eastAsia="zh-CN"/>
        </w:rPr>
        <w:t xml:space="preserve">are aggregated </w:t>
      </w:r>
      <w:r w:rsidRPr="00FE760F">
        <w:rPr>
          <w:rFonts w:cs="v5.0.0"/>
        </w:rPr>
        <w:t>with a specific set of technical requirements</w:t>
      </w:r>
      <w:r w:rsidRPr="00FE760F">
        <w:rPr>
          <w:rFonts w:cs="v5.0.0" w:hint="eastAsia"/>
          <w:lang w:eastAsia="zh-CN"/>
        </w:rPr>
        <w:t>.</w:t>
      </w:r>
    </w:p>
    <w:p w14:paraId="1FE39882" w14:textId="77777777" w:rsidR="00E47F3C" w:rsidRPr="00FE760F" w:rsidRDefault="00E47F3C" w:rsidP="00E47F3C">
      <w:pPr>
        <w:rPr>
          <w:rFonts w:cs="v5.0.0"/>
          <w:lang w:eastAsia="zh-CN"/>
        </w:rPr>
      </w:pPr>
      <w:r w:rsidRPr="00FE760F">
        <w:rPr>
          <w:rFonts w:cs="v5.0.0"/>
          <w:b/>
        </w:rPr>
        <w:t xml:space="preserve">Carrier aggregation bandwidth class: </w:t>
      </w:r>
      <w:r w:rsidRPr="00FE760F">
        <w:rPr>
          <w:rFonts w:cs="v5.0.0"/>
        </w:rPr>
        <w:t xml:space="preserve">A class defined by the aggregated transmission bandwidth configuration and maximum number of </w:t>
      </w:r>
      <w:r w:rsidRPr="00FE760F">
        <w:rPr>
          <w:rFonts w:cs="v5.0.0" w:hint="eastAsia"/>
          <w:lang w:eastAsia="zh-CN"/>
        </w:rPr>
        <w:t>component carriers</w:t>
      </w:r>
      <w:r w:rsidRPr="00FE760F">
        <w:rPr>
          <w:rFonts w:cs="v5.0.0"/>
        </w:rPr>
        <w:t xml:space="preserve"> supported by a UE</w:t>
      </w:r>
      <w:r w:rsidRPr="00FE760F">
        <w:rPr>
          <w:rFonts w:cs="v5.0.0" w:hint="eastAsia"/>
          <w:lang w:eastAsia="zh-CN"/>
        </w:rPr>
        <w:t>.</w:t>
      </w:r>
    </w:p>
    <w:p w14:paraId="795E6CFE" w14:textId="77777777" w:rsidR="00E47F3C" w:rsidRPr="00FE760F" w:rsidRDefault="00E47F3C" w:rsidP="00E47F3C">
      <w:r w:rsidRPr="00FE760F">
        <w:rPr>
          <w:rFonts w:cs="v5.0.0"/>
          <w:b/>
        </w:rPr>
        <w:t>Carrier aggregation configuration</w:t>
      </w:r>
      <w:r w:rsidRPr="00FE760F">
        <w:rPr>
          <w:rFonts w:cs="v5.0.0"/>
        </w:rPr>
        <w:t xml:space="preserve">: A </w:t>
      </w:r>
      <w:r w:rsidRPr="00FE760F">
        <w:rPr>
          <w:rFonts w:hint="eastAsia"/>
          <w:lang w:eastAsia="zh-CN"/>
        </w:rPr>
        <w:t>combination of CA operating band</w:t>
      </w:r>
      <w:r w:rsidRPr="00FE760F">
        <w:rPr>
          <w:lang w:eastAsia="zh-CN"/>
        </w:rPr>
        <w:t>(s)</w:t>
      </w:r>
      <w:r w:rsidRPr="00FE760F">
        <w:rPr>
          <w:rFonts w:hint="eastAsia"/>
          <w:lang w:eastAsia="zh-CN"/>
        </w:rPr>
        <w:t xml:space="preserve"> and CA bandwidth class</w:t>
      </w:r>
      <w:r w:rsidRPr="00FE760F">
        <w:rPr>
          <w:lang w:eastAsia="zh-CN"/>
        </w:rPr>
        <w:t>(es) supported by a UE</w:t>
      </w:r>
      <w:r w:rsidRPr="00FE760F">
        <w:rPr>
          <w:rFonts w:hint="eastAsia"/>
          <w:lang w:eastAsia="zh-CN"/>
        </w:rPr>
        <w:t>.</w:t>
      </w:r>
    </w:p>
    <w:p w14:paraId="36884E33" w14:textId="77777777" w:rsidR="00E47F3C" w:rsidRPr="00FE760F" w:rsidRDefault="00E47F3C" w:rsidP="00E47F3C">
      <w:pPr>
        <w:pStyle w:val="NO"/>
      </w:pPr>
      <w:r w:rsidRPr="00FE760F">
        <w:t>NOTE:</w:t>
      </w:r>
      <w:r w:rsidRPr="00FE760F">
        <w:tab/>
        <w:t>Carriers aggregated in each band can be contiguous or non-contiguous.</w:t>
      </w:r>
    </w:p>
    <w:p w14:paraId="262CD32B" w14:textId="77777777" w:rsidR="00E47F3C" w:rsidRPr="00FE760F" w:rsidRDefault="00E47F3C" w:rsidP="00E47F3C">
      <w:r w:rsidRPr="00FE760F">
        <w:rPr>
          <w:b/>
        </w:rPr>
        <w:t>EIRP(Link=Link angle, Meas=Link angle):</w:t>
      </w:r>
      <w:r w:rsidRPr="00FE760F">
        <w:t xml:space="preserve"> measurement of the UE such that the link angle is aligned with the measurement angle. EIRP (indicator to be measured) can be replaced by EIS, Frequency, EVM, carrier Leakage, In-band eission and OBW. Beam peak search grids, TX beam peak direction, and RX beam peak direction can be selected to describe Link.</w:t>
      </w:r>
    </w:p>
    <w:p w14:paraId="20ADEDE4" w14:textId="77777777" w:rsidR="00E47F3C" w:rsidRPr="00FE760F" w:rsidRDefault="00E47F3C" w:rsidP="00E47F3C">
      <w:r w:rsidRPr="00FE760F">
        <w:rPr>
          <w:b/>
        </w:rPr>
        <w:t>EIRP(Link=Link angle, Meas=beam peak direction):</w:t>
      </w:r>
      <w:r w:rsidRPr="00FE760F">
        <w:t xml:space="preserve"> measurement of the EIRP of the UE such that the measurement angle is aligned with the beam peak direction within an acceptable measurement error uncertainty.</w:t>
      </w:r>
    </w:p>
    <w:p w14:paraId="4B8C126D" w14:textId="77777777" w:rsidR="00E47F3C" w:rsidRPr="00FE760F" w:rsidRDefault="00E47F3C" w:rsidP="00E47F3C">
      <w:pPr>
        <w:overflowPunct w:val="0"/>
        <w:autoSpaceDE w:val="0"/>
        <w:autoSpaceDN w:val="0"/>
        <w:adjustRightInd w:val="0"/>
        <w:textAlignment w:val="baseline"/>
        <w:rPr>
          <w:lang w:eastAsia="zh-CN"/>
        </w:rPr>
      </w:pPr>
      <w:r w:rsidRPr="00FE760F">
        <w:rPr>
          <w:b/>
          <w:bCs/>
          <w:lang w:eastAsia="zh-CN"/>
        </w:rPr>
        <w:t>EIS (equivalent isotropic sensitivity):</w:t>
      </w:r>
      <w:r w:rsidRPr="00FE760F">
        <w:rPr>
          <w:lang w:eastAsia="zh-CN"/>
        </w:rPr>
        <w:t> sensitivity for an isotropic directivity device equivalent to the sensitivity of the discussed device exposed to an incoming wave from a defined AoA</w:t>
      </w:r>
    </w:p>
    <w:p w14:paraId="57ABCE31" w14:textId="77777777" w:rsidR="00E47F3C" w:rsidRPr="00FE760F" w:rsidRDefault="00E47F3C" w:rsidP="00E47F3C">
      <w:pPr>
        <w:pStyle w:val="NO"/>
      </w:pPr>
      <w:r w:rsidRPr="00FE760F">
        <w:t>NOTE 1:</w:t>
      </w:r>
      <w:r w:rsidRPr="00FE760F">
        <w:tab/>
        <w:t>The sensitivity is the minimum received power level at which specific requirement is met.</w:t>
      </w:r>
    </w:p>
    <w:p w14:paraId="75120B88" w14:textId="77777777" w:rsidR="00E47F3C" w:rsidRPr="00FE760F" w:rsidRDefault="00E47F3C" w:rsidP="00E47F3C">
      <w:pPr>
        <w:pStyle w:val="NO"/>
      </w:pPr>
      <w:r w:rsidRPr="00FE760F">
        <w:t>NOTE 2:</w:t>
      </w:r>
      <w:r w:rsidRPr="00FE760F">
        <w:tab/>
        <w:t>Isotropic directivity is equal in all directions (i.e. 0 dBi).</w:t>
      </w:r>
    </w:p>
    <w:p w14:paraId="50516986" w14:textId="77777777" w:rsidR="00E47F3C" w:rsidRDefault="00E47F3C" w:rsidP="00E47F3C">
      <w:r w:rsidRPr="00FE760F">
        <w:rPr>
          <w:b/>
        </w:rPr>
        <w:t xml:space="preserve">Fallback group: </w:t>
      </w:r>
      <w:r w:rsidRPr="00FE760F">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p w14:paraId="50D81A8F" w14:textId="77777777" w:rsidR="00E47F3C" w:rsidRPr="00FE760F" w:rsidRDefault="00E47F3C" w:rsidP="00E47F3C">
      <w:r w:rsidRPr="00FE760F">
        <w:rPr>
          <w:b/>
        </w:rPr>
        <w:t>Inter-band carrier aggregation:</w:t>
      </w:r>
      <w:r w:rsidRPr="00FE760F">
        <w:t xml:space="preserve"> Carrier aggregation of component carriers in different operating bands</w:t>
      </w:r>
      <w:r w:rsidRPr="00FE760F">
        <w:rPr>
          <w:rFonts w:hint="eastAsia"/>
        </w:rPr>
        <w:t>.</w:t>
      </w:r>
    </w:p>
    <w:p w14:paraId="0D7FAF60" w14:textId="77777777" w:rsidR="00E47F3C" w:rsidRPr="00FE760F" w:rsidRDefault="00E47F3C" w:rsidP="00E47F3C">
      <w:pPr>
        <w:pStyle w:val="NO"/>
        <w:rPr>
          <w:lang w:eastAsia="zh-CN"/>
        </w:rPr>
      </w:pPr>
      <w:r w:rsidRPr="00FE760F">
        <w:t>NOTE:</w:t>
      </w:r>
      <w:r w:rsidRPr="00FE760F">
        <w:tab/>
      </w:r>
      <w:r w:rsidRPr="00FE760F">
        <w:rPr>
          <w:rFonts w:hint="eastAsia"/>
          <w:lang w:eastAsia="zh-CN"/>
        </w:rPr>
        <w:t>C</w:t>
      </w:r>
      <w:r w:rsidRPr="00FE760F">
        <w:t xml:space="preserve">arriers </w:t>
      </w:r>
      <w:r w:rsidRPr="00FE760F">
        <w:rPr>
          <w:rFonts w:hint="eastAsia"/>
          <w:lang w:eastAsia="zh-CN"/>
        </w:rPr>
        <w:t xml:space="preserve">aggregated </w:t>
      </w:r>
      <w:r w:rsidRPr="00FE760F">
        <w:t xml:space="preserve">in each band </w:t>
      </w:r>
      <w:r w:rsidRPr="00FE760F">
        <w:rPr>
          <w:rFonts w:hint="eastAsia"/>
          <w:lang w:eastAsia="zh-CN"/>
        </w:rPr>
        <w:t>can be</w:t>
      </w:r>
      <w:r w:rsidRPr="00FE760F">
        <w:t xml:space="preserve"> contiguous</w:t>
      </w:r>
      <w:r w:rsidRPr="00FE760F">
        <w:rPr>
          <w:rFonts w:hint="eastAsia"/>
          <w:lang w:eastAsia="zh-CN"/>
        </w:rPr>
        <w:t xml:space="preserve"> or non-contiguous.</w:t>
      </w:r>
    </w:p>
    <w:p w14:paraId="7677BE07" w14:textId="77777777" w:rsidR="00E47F3C" w:rsidRPr="00FE760F" w:rsidRDefault="00E47F3C" w:rsidP="00E47F3C">
      <w:pPr>
        <w:rPr>
          <w:lang w:eastAsia="zh-CN"/>
        </w:rPr>
      </w:pPr>
      <w:r w:rsidRPr="00FE760F">
        <w:rPr>
          <w:b/>
        </w:rPr>
        <w:t xml:space="preserve">Intra-band contiguous carrier aggregation: </w:t>
      </w:r>
      <w:r w:rsidRPr="00FE760F">
        <w:rPr>
          <w:lang w:eastAsia="zh-CN"/>
        </w:rPr>
        <w:t>C</w:t>
      </w:r>
      <w:r w:rsidRPr="00FE760F">
        <w:rPr>
          <w:rFonts w:hint="eastAsia"/>
          <w:lang w:eastAsia="zh-CN"/>
        </w:rPr>
        <w:t xml:space="preserve">ontiguous </w:t>
      </w:r>
      <w:r w:rsidRPr="00FE760F">
        <w:t>carrier</w:t>
      </w:r>
      <w:r w:rsidRPr="00FE760F">
        <w:rPr>
          <w:rFonts w:hint="eastAsia"/>
          <w:lang w:eastAsia="zh-CN"/>
        </w:rPr>
        <w:t>s aggregated</w:t>
      </w:r>
      <w:r w:rsidRPr="00FE760F">
        <w:t xml:space="preserve"> in the same operating band</w:t>
      </w:r>
      <w:r w:rsidRPr="00FE760F">
        <w:rPr>
          <w:rFonts w:hint="eastAsia"/>
          <w:lang w:eastAsia="zh-CN"/>
        </w:rPr>
        <w:t>.</w:t>
      </w:r>
    </w:p>
    <w:p w14:paraId="6AC20FAC" w14:textId="77777777" w:rsidR="00E47F3C" w:rsidRPr="00FE760F" w:rsidRDefault="00E47F3C" w:rsidP="00E47F3C">
      <w:pPr>
        <w:rPr>
          <w:b/>
        </w:rPr>
      </w:pPr>
      <w:r w:rsidRPr="00FE760F">
        <w:rPr>
          <w:b/>
        </w:rPr>
        <w:t xml:space="preserve">Intra-band </w:t>
      </w:r>
      <w:r w:rsidRPr="00FE760F">
        <w:rPr>
          <w:rFonts w:hint="eastAsia"/>
          <w:b/>
          <w:lang w:eastAsia="zh-CN"/>
        </w:rPr>
        <w:t>non-</w:t>
      </w:r>
      <w:r w:rsidRPr="00FE760F">
        <w:rPr>
          <w:b/>
        </w:rPr>
        <w:t xml:space="preserve">contiguous carrier aggregation: </w:t>
      </w:r>
      <w:r w:rsidRPr="00FE760F">
        <w:rPr>
          <w:lang w:eastAsia="zh-CN"/>
        </w:rPr>
        <w:t>N</w:t>
      </w:r>
      <w:r w:rsidRPr="00FE760F">
        <w:rPr>
          <w:rFonts w:hint="eastAsia"/>
          <w:lang w:eastAsia="zh-CN"/>
        </w:rPr>
        <w:t xml:space="preserve">on-contiguous </w:t>
      </w:r>
      <w:r w:rsidRPr="00FE760F">
        <w:t>carrier</w:t>
      </w:r>
      <w:r w:rsidRPr="00FE760F">
        <w:rPr>
          <w:rFonts w:hint="eastAsia"/>
          <w:lang w:eastAsia="zh-CN"/>
        </w:rPr>
        <w:t>s aggregated</w:t>
      </w:r>
      <w:r w:rsidRPr="00FE760F">
        <w:t xml:space="preserve"> in the same operating band</w:t>
      </w:r>
      <w:r w:rsidRPr="00FE760F">
        <w:rPr>
          <w:rFonts w:hint="eastAsia"/>
          <w:lang w:eastAsia="zh-CN"/>
        </w:rPr>
        <w:t>.</w:t>
      </w:r>
    </w:p>
    <w:p w14:paraId="31E02083" w14:textId="77777777" w:rsidR="00E47F3C" w:rsidRPr="00FE760F" w:rsidRDefault="00E47F3C" w:rsidP="00E47F3C">
      <w:r w:rsidRPr="00FE760F">
        <w:rPr>
          <w:b/>
        </w:rPr>
        <w:t>Link angle:</w:t>
      </w:r>
      <w:r w:rsidRPr="00FE760F">
        <w:t xml:space="preserve"> a DL-signal AoA from the view point of the UE, as described in Annex J.</w:t>
      </w:r>
    </w:p>
    <w:p w14:paraId="7E4C120F" w14:textId="77777777" w:rsidR="00E47F3C" w:rsidRPr="00FE760F" w:rsidRDefault="00E47F3C" w:rsidP="00E47F3C">
      <w:r w:rsidRPr="00FE760F">
        <w:rPr>
          <w:b/>
        </w:rPr>
        <w:t>Measurement angle:</w:t>
      </w:r>
      <w:r w:rsidRPr="00FE760F">
        <w:t xml:space="preserve"> the angle of measurement of the desired metric from the view point of the UE, as described in Annex J</w:t>
      </w:r>
    </w:p>
    <w:p w14:paraId="475DCCCC" w14:textId="77777777" w:rsidR="00E47F3C" w:rsidRPr="00FE760F" w:rsidRDefault="00E47F3C" w:rsidP="00E47F3C">
      <w:r w:rsidRPr="00FE760F">
        <w:rPr>
          <w:b/>
        </w:rPr>
        <w:t>radiated interface boundary</w:t>
      </w:r>
      <w:r w:rsidRPr="00FE760F">
        <w:t>: operating band specific radiated requirements reference point where the radiated requirements apply</w:t>
      </w:r>
    </w:p>
    <w:p w14:paraId="748697FB" w14:textId="77777777" w:rsidR="00E47F3C" w:rsidRPr="00FE760F" w:rsidRDefault="00E47F3C" w:rsidP="00E47F3C">
      <w:r w:rsidRPr="00FE760F">
        <w:rPr>
          <w:b/>
        </w:rPr>
        <w:t>RX beam peak direction</w:t>
      </w:r>
      <w:r w:rsidRPr="00FE760F">
        <w:t>: direction where the maximum total component of RSRP and thus best total component of EIS is found</w:t>
      </w:r>
    </w:p>
    <w:p w14:paraId="6A816B45" w14:textId="77777777" w:rsidR="00E47F3C" w:rsidRPr="00FE760F" w:rsidRDefault="00E47F3C" w:rsidP="00E47F3C">
      <w:r w:rsidRPr="00FE760F">
        <w:rPr>
          <w:b/>
        </w:rPr>
        <w:t>Sub-block:</w:t>
      </w:r>
      <w:r w:rsidRPr="00FE760F">
        <w:t xml:space="preserve"> This is one contiguous allocated block of spectrum for transmission and reception by the same UE. There may be multiple instances of sub-blocks within an RF bandwidth.</w:t>
      </w:r>
    </w:p>
    <w:p w14:paraId="01FD3646" w14:textId="77777777" w:rsidR="00E47F3C" w:rsidRPr="00FE760F" w:rsidRDefault="00E47F3C" w:rsidP="00E47F3C">
      <w:r w:rsidRPr="00FE760F">
        <w:rPr>
          <w:b/>
        </w:rPr>
        <w:lastRenderedPageBreak/>
        <w:t>TX beam peak direction:</w:t>
      </w:r>
      <w:r w:rsidRPr="00FE760F">
        <w:t xml:space="preserve"> direction where the maximum total component of  EIRP is found</w:t>
      </w:r>
    </w:p>
    <w:p w14:paraId="6A17C6BC" w14:textId="77777777" w:rsidR="00E47F3C" w:rsidRPr="00FE760F" w:rsidRDefault="00E47F3C" w:rsidP="00E47F3C">
      <w:r w:rsidRPr="00FE760F">
        <w:rPr>
          <w:b/>
        </w:rPr>
        <w:t>TRP(Link=Link angle):</w:t>
      </w:r>
      <w:r w:rsidRPr="00FE760F">
        <w:t xml:space="preserve"> measurement of the TRP of the UE such that the measurement angle is aligned with the beam peak direction within an acceptable measurement uncertainty. TX beam peak direction and RX beam peak direction can be selected to describe Link.</w:t>
      </w:r>
    </w:p>
    <w:p w14:paraId="2D301A0E" w14:textId="77777777" w:rsidR="00E47F3C" w:rsidRPr="00FE760F" w:rsidRDefault="00E47F3C" w:rsidP="00E47F3C">
      <w:pPr>
        <w:pStyle w:val="NO"/>
      </w:pPr>
      <w:r w:rsidRPr="00FE760F">
        <w:t>NOTE:</w:t>
      </w:r>
      <w:r w:rsidRPr="00FE760F">
        <w:tab/>
        <w:t>For requirements based on EIRP/EIS, the radiated interface boundary is associated to the far-field region</w:t>
      </w:r>
    </w:p>
    <w:p w14:paraId="296449F4" w14:textId="77777777" w:rsidR="00E47F3C" w:rsidRPr="00FE760F" w:rsidRDefault="00E47F3C" w:rsidP="00E47F3C">
      <w:r w:rsidRPr="00FE760F">
        <w:rPr>
          <w:b/>
        </w:rPr>
        <w:t>UE transmission bandwidth configuration:</w:t>
      </w:r>
      <w:r w:rsidRPr="00FE760F">
        <w:t xml:space="preserve"> Set of resource blocks located within the UE channel bandwidth which may be used for transmitting or receiving by the UE.</w:t>
      </w:r>
    </w:p>
    <w:p w14:paraId="0775D855" w14:textId="77777777" w:rsidR="001E41F3" w:rsidRDefault="00E47F3C">
      <w:pPr>
        <w:rPr>
          <w:noProof/>
        </w:rPr>
      </w:pPr>
      <w:r w:rsidRPr="00FE760F">
        <w:rPr>
          <w:b/>
        </w:rPr>
        <w:t>Vehicular UE:</w:t>
      </w:r>
      <w:r w:rsidRPr="00FE760F">
        <w:t xml:space="preserve"> A UE embedded in a vehicle</w:t>
      </w:r>
    </w:p>
    <w:p w14:paraId="4EF8DB51" w14:textId="77777777" w:rsidR="00E47F3C" w:rsidRDefault="00E47F3C" w:rsidP="00E47F3C">
      <w:pPr>
        <w:pStyle w:val="Guidance"/>
      </w:pPr>
      <w:r w:rsidRPr="00C1602A">
        <w:t xml:space="preserve">&lt; </w:t>
      </w:r>
      <w:r>
        <w:t>end</w:t>
      </w:r>
      <w:r w:rsidRPr="00C1602A">
        <w:t xml:space="preserve"> of changes &gt;</w:t>
      </w:r>
    </w:p>
    <w:p w14:paraId="3C02933C" w14:textId="77777777" w:rsidR="00E47F3C" w:rsidRDefault="00E47F3C" w:rsidP="00E47F3C">
      <w:pPr>
        <w:pStyle w:val="Guidance"/>
      </w:pPr>
      <w:r w:rsidRPr="00C1602A">
        <w:t>&lt; start of changes &gt;</w:t>
      </w:r>
    </w:p>
    <w:p w14:paraId="49D73259" w14:textId="77777777" w:rsidR="00E47F3C" w:rsidRPr="00FE760F" w:rsidRDefault="00E47F3C" w:rsidP="00E47F3C">
      <w:pPr>
        <w:pStyle w:val="Heading2"/>
      </w:pPr>
      <w:bookmarkStart w:id="17" w:name="_Toc21340722"/>
      <w:bookmarkStart w:id="18" w:name="_Toc29805169"/>
      <w:bookmarkStart w:id="19" w:name="_Toc36456378"/>
      <w:bookmarkStart w:id="20" w:name="_Toc36469476"/>
      <w:bookmarkStart w:id="21" w:name="_Toc37253885"/>
      <w:bookmarkStart w:id="22" w:name="_Toc37322742"/>
      <w:bookmarkStart w:id="23" w:name="_Toc37324148"/>
      <w:bookmarkStart w:id="24" w:name="_Hlk39590932"/>
      <w:r w:rsidRPr="00FE760F">
        <w:t>5.2A</w:t>
      </w:r>
      <w:r w:rsidRPr="00FE760F">
        <w:tab/>
        <w:t>Operating bands for CA</w:t>
      </w:r>
      <w:bookmarkEnd w:id="17"/>
      <w:bookmarkEnd w:id="18"/>
      <w:bookmarkEnd w:id="19"/>
      <w:bookmarkEnd w:id="20"/>
      <w:bookmarkEnd w:id="21"/>
      <w:bookmarkEnd w:id="22"/>
      <w:bookmarkEnd w:id="23"/>
    </w:p>
    <w:p w14:paraId="5FB35A18" w14:textId="77777777" w:rsidR="00E47F3C" w:rsidRPr="00FE760F" w:rsidRDefault="00E47F3C" w:rsidP="00E47F3C">
      <w:pPr>
        <w:pStyle w:val="Heading3"/>
      </w:pPr>
      <w:bookmarkStart w:id="25" w:name="_Toc21340723"/>
      <w:bookmarkStart w:id="26" w:name="_Toc29805170"/>
      <w:bookmarkStart w:id="27" w:name="_Toc36456379"/>
      <w:bookmarkStart w:id="28" w:name="_Toc36469477"/>
      <w:bookmarkStart w:id="29" w:name="_Toc37253886"/>
      <w:bookmarkStart w:id="30" w:name="_Toc37322743"/>
      <w:bookmarkStart w:id="31" w:name="_Toc37324149"/>
      <w:r w:rsidRPr="00FE760F">
        <w:t>5.2A.1</w:t>
      </w:r>
      <w:r w:rsidRPr="00FE760F">
        <w:tab/>
        <w:t>Intra-band CA</w:t>
      </w:r>
      <w:bookmarkEnd w:id="25"/>
      <w:bookmarkEnd w:id="26"/>
      <w:bookmarkEnd w:id="27"/>
      <w:bookmarkEnd w:id="28"/>
      <w:bookmarkEnd w:id="29"/>
      <w:bookmarkEnd w:id="30"/>
      <w:bookmarkEnd w:id="31"/>
    </w:p>
    <w:p w14:paraId="7E943BC8" w14:textId="77777777" w:rsidR="00E47F3C" w:rsidRPr="00FE760F" w:rsidRDefault="00E47F3C" w:rsidP="00E47F3C">
      <w:r w:rsidRPr="00FE760F">
        <w:t>NR intra-band contiguous carrier aggregation is designed to operate in the operating bands defined in Table 5.2A.1-1, where all operating bands are within FR2.</w:t>
      </w:r>
    </w:p>
    <w:p w14:paraId="17C66B88" w14:textId="77777777" w:rsidR="00E47F3C" w:rsidRPr="00FE760F" w:rsidRDefault="00E47F3C" w:rsidP="00E47F3C">
      <w:pPr>
        <w:pStyle w:val="TH"/>
      </w:pPr>
      <w:r w:rsidRPr="00FE760F">
        <w:t>Table 5.2A.1-1: Intra-band contiguous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47F3C" w:rsidRPr="00FE760F" w14:paraId="2B61D664"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32180E42" w14:textId="77777777" w:rsidR="00E47F3C" w:rsidRPr="00FE760F" w:rsidRDefault="00E47F3C" w:rsidP="00A427AF">
            <w:pPr>
              <w:pStyle w:val="TAH"/>
              <w:rPr>
                <w:rFonts w:eastAsia="MS Mincho" w:cs="Arial"/>
              </w:rPr>
            </w:pPr>
            <w:r w:rsidRPr="00FE760F">
              <w:rPr>
                <w:rFonts w:cs="Arial"/>
              </w:rP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FE7C940" w14:textId="77777777" w:rsidR="00E47F3C" w:rsidRPr="00FE760F" w:rsidRDefault="00E47F3C" w:rsidP="00A427AF">
            <w:pPr>
              <w:pStyle w:val="TAH"/>
              <w:rPr>
                <w:rFonts w:cs="Arial"/>
              </w:rPr>
            </w:pPr>
            <w:r w:rsidRPr="00FE760F">
              <w:rPr>
                <w:rFonts w:cs="Arial"/>
              </w:rPr>
              <w:t>NR Band</w:t>
            </w:r>
          </w:p>
          <w:p w14:paraId="5A207CD5" w14:textId="77777777" w:rsidR="00E47F3C" w:rsidRPr="00FE760F" w:rsidRDefault="00E47F3C" w:rsidP="00A427AF">
            <w:pPr>
              <w:pStyle w:val="TAH"/>
              <w:rPr>
                <w:rFonts w:eastAsia="MS Mincho" w:cs="Arial"/>
              </w:rPr>
            </w:pPr>
            <w:r w:rsidRPr="00FE760F">
              <w:rPr>
                <w:rFonts w:cs="Arial"/>
              </w:rPr>
              <w:t>(Table 5.2-1)</w:t>
            </w:r>
          </w:p>
        </w:tc>
      </w:tr>
      <w:tr w:rsidR="00E47F3C" w:rsidRPr="00FE760F" w14:paraId="0F43AFB0"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36A7A17" w14:textId="77777777" w:rsidR="00E47F3C" w:rsidRPr="00FE760F" w:rsidRDefault="00E47F3C" w:rsidP="00A427AF">
            <w:pPr>
              <w:pStyle w:val="TAC"/>
              <w:rPr>
                <w:rFonts w:eastAsia="MS Mincho"/>
              </w:rPr>
            </w:pPr>
            <w:r w:rsidRPr="00FE760F">
              <w:t>CA_n257</w:t>
            </w:r>
          </w:p>
        </w:tc>
        <w:tc>
          <w:tcPr>
            <w:tcW w:w="2497" w:type="dxa"/>
            <w:tcBorders>
              <w:top w:val="single" w:sz="4" w:space="0" w:color="auto"/>
              <w:left w:val="single" w:sz="4" w:space="0" w:color="auto"/>
              <w:bottom w:val="single" w:sz="4" w:space="0" w:color="auto"/>
              <w:right w:val="single" w:sz="4" w:space="0" w:color="auto"/>
            </w:tcBorders>
          </w:tcPr>
          <w:p w14:paraId="06DAB44D" w14:textId="77777777" w:rsidR="00E47F3C" w:rsidRPr="00FE760F" w:rsidRDefault="00E47F3C" w:rsidP="00A427AF">
            <w:pPr>
              <w:pStyle w:val="TAC"/>
              <w:rPr>
                <w:rFonts w:eastAsia="MS Mincho"/>
              </w:rPr>
            </w:pPr>
            <w:r w:rsidRPr="00FE760F">
              <w:t>n257</w:t>
            </w:r>
          </w:p>
        </w:tc>
      </w:tr>
      <w:tr w:rsidR="00E47F3C" w:rsidRPr="00FE760F" w14:paraId="610DC15F"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2B7B1E1" w14:textId="77777777" w:rsidR="00E47F3C" w:rsidRPr="00FE760F" w:rsidRDefault="00E47F3C" w:rsidP="00A427AF">
            <w:pPr>
              <w:pStyle w:val="TAC"/>
            </w:pPr>
            <w:r w:rsidRPr="00FE760F">
              <w:t>CA_n258</w:t>
            </w:r>
          </w:p>
        </w:tc>
        <w:tc>
          <w:tcPr>
            <w:tcW w:w="2497" w:type="dxa"/>
            <w:tcBorders>
              <w:top w:val="single" w:sz="4" w:space="0" w:color="auto"/>
              <w:left w:val="single" w:sz="4" w:space="0" w:color="auto"/>
              <w:bottom w:val="single" w:sz="4" w:space="0" w:color="auto"/>
              <w:right w:val="single" w:sz="4" w:space="0" w:color="auto"/>
            </w:tcBorders>
          </w:tcPr>
          <w:p w14:paraId="4C2FCE64" w14:textId="77777777" w:rsidR="00E47F3C" w:rsidRPr="00FE760F" w:rsidRDefault="00E47F3C" w:rsidP="00A427AF">
            <w:pPr>
              <w:pStyle w:val="TAC"/>
            </w:pPr>
            <w:r w:rsidRPr="00FE760F">
              <w:t>n258</w:t>
            </w:r>
          </w:p>
        </w:tc>
      </w:tr>
      <w:tr w:rsidR="00E47F3C" w:rsidRPr="00FE760F" w14:paraId="7AC0D9D2"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7C03AB1" w14:textId="77777777" w:rsidR="00E47F3C" w:rsidRPr="00FE760F" w:rsidRDefault="00E47F3C" w:rsidP="00A427AF">
            <w:pPr>
              <w:pStyle w:val="TAC"/>
            </w:pPr>
            <w:r w:rsidRPr="00FE760F">
              <w:t>CA_n260</w:t>
            </w:r>
          </w:p>
        </w:tc>
        <w:tc>
          <w:tcPr>
            <w:tcW w:w="2497" w:type="dxa"/>
            <w:tcBorders>
              <w:top w:val="single" w:sz="4" w:space="0" w:color="auto"/>
              <w:left w:val="single" w:sz="4" w:space="0" w:color="auto"/>
              <w:bottom w:val="single" w:sz="4" w:space="0" w:color="auto"/>
              <w:right w:val="single" w:sz="4" w:space="0" w:color="auto"/>
            </w:tcBorders>
          </w:tcPr>
          <w:p w14:paraId="549888B1" w14:textId="77777777" w:rsidR="00E47F3C" w:rsidRPr="00FE760F" w:rsidRDefault="00E47F3C" w:rsidP="00A427AF">
            <w:pPr>
              <w:pStyle w:val="TAC"/>
            </w:pPr>
            <w:r w:rsidRPr="00FE760F">
              <w:t>n260</w:t>
            </w:r>
          </w:p>
        </w:tc>
      </w:tr>
      <w:tr w:rsidR="00E47F3C" w:rsidRPr="00FE760F" w14:paraId="0858F3E7" w14:textId="77777777" w:rsidTr="00A427AF">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371403A" w14:textId="77777777" w:rsidR="00E47F3C" w:rsidRPr="00FE760F" w:rsidRDefault="00E47F3C" w:rsidP="00A427AF">
            <w:pPr>
              <w:pStyle w:val="TAC"/>
            </w:pPr>
            <w:r w:rsidRPr="00FE760F">
              <w:t>CA_n261</w:t>
            </w:r>
          </w:p>
        </w:tc>
        <w:tc>
          <w:tcPr>
            <w:tcW w:w="2497" w:type="dxa"/>
            <w:tcBorders>
              <w:top w:val="single" w:sz="4" w:space="0" w:color="auto"/>
              <w:left w:val="single" w:sz="4" w:space="0" w:color="auto"/>
              <w:bottom w:val="single" w:sz="4" w:space="0" w:color="auto"/>
              <w:right w:val="single" w:sz="4" w:space="0" w:color="auto"/>
            </w:tcBorders>
          </w:tcPr>
          <w:p w14:paraId="3AB9E37D" w14:textId="77777777" w:rsidR="00E47F3C" w:rsidRPr="00FE760F" w:rsidRDefault="00E47F3C" w:rsidP="00A427AF">
            <w:pPr>
              <w:pStyle w:val="TAC"/>
            </w:pPr>
            <w:r w:rsidRPr="00FE760F">
              <w:t>n261</w:t>
            </w:r>
          </w:p>
        </w:tc>
      </w:tr>
    </w:tbl>
    <w:p w14:paraId="57918EF4" w14:textId="77777777" w:rsidR="00E47F3C" w:rsidRDefault="00E47F3C">
      <w:pPr>
        <w:pPrChange w:id="32" w:author="Author">
          <w:pPr>
            <w:pStyle w:val="Guidance"/>
          </w:pPr>
        </w:pPrChange>
      </w:pPr>
    </w:p>
    <w:p w14:paraId="0625FCAA" w14:textId="77777777" w:rsidR="00E47F3C" w:rsidRPr="00FE760F" w:rsidRDefault="00E47F3C" w:rsidP="00E47F3C">
      <w:pPr>
        <w:rPr>
          <w:ins w:id="33" w:author="Author"/>
        </w:rPr>
      </w:pPr>
      <w:ins w:id="34" w:author="Author">
        <w:r w:rsidRPr="00FE760F">
          <w:t xml:space="preserve">NR intra-band </w:t>
        </w:r>
        <w:r>
          <w:t>non-</w:t>
        </w:r>
        <w:r w:rsidRPr="00FE760F">
          <w:t>contiguous carrier aggregation is designed to operate in the operating bands defined in Table 5.2A.</w:t>
        </w:r>
        <w:r>
          <w:t>2</w:t>
        </w:r>
        <w:r w:rsidRPr="00FE760F">
          <w:t>-</w:t>
        </w:r>
        <w:r>
          <w:t>2</w:t>
        </w:r>
        <w:r w:rsidRPr="00FE760F">
          <w:t>, where all operating bands are within FR2.</w:t>
        </w:r>
      </w:ins>
    </w:p>
    <w:p w14:paraId="7A5AA6F3" w14:textId="722DF4A0" w:rsidR="00E47F3C" w:rsidRPr="00FE760F" w:rsidRDefault="00E47F3C" w:rsidP="00E47F3C">
      <w:pPr>
        <w:pStyle w:val="TH"/>
        <w:rPr>
          <w:ins w:id="35" w:author="Author"/>
        </w:rPr>
      </w:pPr>
      <w:ins w:id="36" w:author="Author">
        <w:r w:rsidRPr="00FE760F">
          <w:t>Table 5.2A.</w:t>
        </w:r>
        <w:r>
          <w:t>2</w:t>
        </w:r>
        <w:r w:rsidRPr="00FE760F">
          <w:t>-</w:t>
        </w:r>
        <w:r>
          <w:t>2</w:t>
        </w:r>
        <w:r w:rsidRPr="00FE760F">
          <w:t xml:space="preserve">: Intra-band </w:t>
        </w:r>
        <w:r>
          <w:t>non</w:t>
        </w:r>
        <w:r w:rsidR="0023231F">
          <w:t>-</w:t>
        </w:r>
        <w:r w:rsidRPr="00FE760F">
          <w:t>contiguous CA operating bands in FR2</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E47F3C" w:rsidRPr="00FE760F" w14:paraId="75AC516E" w14:textId="77777777" w:rsidTr="00A427AF">
        <w:trPr>
          <w:trHeight w:val="225"/>
          <w:jc w:val="center"/>
          <w:ins w:id="37" w:author="Author"/>
        </w:trPr>
        <w:tc>
          <w:tcPr>
            <w:tcW w:w="2348" w:type="dxa"/>
            <w:tcBorders>
              <w:top w:val="single" w:sz="4" w:space="0" w:color="auto"/>
              <w:left w:val="single" w:sz="4" w:space="0" w:color="auto"/>
              <w:bottom w:val="single" w:sz="4" w:space="0" w:color="auto"/>
              <w:right w:val="single" w:sz="4" w:space="0" w:color="auto"/>
            </w:tcBorders>
            <w:vAlign w:val="center"/>
            <w:hideMark/>
          </w:tcPr>
          <w:p w14:paraId="02C3A407" w14:textId="77777777" w:rsidR="00E47F3C" w:rsidRPr="00FE760F" w:rsidRDefault="00E47F3C" w:rsidP="00A427AF">
            <w:pPr>
              <w:pStyle w:val="TAH"/>
              <w:rPr>
                <w:ins w:id="38" w:author="Author"/>
                <w:rFonts w:eastAsia="MS Mincho" w:cs="Arial"/>
              </w:rPr>
            </w:pPr>
            <w:ins w:id="39" w:author="Author">
              <w:r w:rsidRPr="00FE760F">
                <w:rPr>
                  <w:rFonts w:cs="Arial"/>
                </w:rPr>
                <w:t>NR CA Band</w:t>
              </w:r>
            </w:ins>
          </w:p>
        </w:tc>
        <w:tc>
          <w:tcPr>
            <w:tcW w:w="2497" w:type="dxa"/>
            <w:tcBorders>
              <w:top w:val="single" w:sz="4" w:space="0" w:color="auto"/>
              <w:left w:val="single" w:sz="4" w:space="0" w:color="auto"/>
              <w:bottom w:val="single" w:sz="4" w:space="0" w:color="auto"/>
              <w:right w:val="single" w:sz="4" w:space="0" w:color="auto"/>
            </w:tcBorders>
            <w:vAlign w:val="center"/>
            <w:hideMark/>
          </w:tcPr>
          <w:p w14:paraId="26785BD0" w14:textId="77777777" w:rsidR="00E47F3C" w:rsidRPr="00FE760F" w:rsidRDefault="00E47F3C" w:rsidP="00A427AF">
            <w:pPr>
              <w:pStyle w:val="TAH"/>
              <w:rPr>
                <w:ins w:id="40" w:author="Author"/>
                <w:rFonts w:cs="Arial"/>
              </w:rPr>
            </w:pPr>
            <w:ins w:id="41" w:author="Author">
              <w:r w:rsidRPr="00FE760F">
                <w:rPr>
                  <w:rFonts w:cs="Arial"/>
                </w:rPr>
                <w:t>NR Band</w:t>
              </w:r>
            </w:ins>
          </w:p>
          <w:p w14:paraId="7267080A" w14:textId="77777777" w:rsidR="00E47F3C" w:rsidRPr="00FE760F" w:rsidRDefault="00E47F3C" w:rsidP="00A427AF">
            <w:pPr>
              <w:pStyle w:val="TAH"/>
              <w:rPr>
                <w:ins w:id="42" w:author="Author"/>
                <w:rFonts w:eastAsia="MS Mincho" w:cs="Arial"/>
              </w:rPr>
            </w:pPr>
            <w:ins w:id="43" w:author="Author">
              <w:r w:rsidRPr="00FE760F">
                <w:rPr>
                  <w:rFonts w:cs="Arial"/>
                </w:rPr>
                <w:t>(Table 5.2-1)</w:t>
              </w:r>
            </w:ins>
          </w:p>
        </w:tc>
      </w:tr>
      <w:tr w:rsidR="00E47F3C" w:rsidRPr="00FE760F" w14:paraId="16EDA61A" w14:textId="77777777" w:rsidTr="00A427AF">
        <w:trPr>
          <w:trHeight w:val="225"/>
          <w:jc w:val="center"/>
          <w:ins w:id="44" w:author="Author"/>
        </w:trPr>
        <w:tc>
          <w:tcPr>
            <w:tcW w:w="2348" w:type="dxa"/>
            <w:tcBorders>
              <w:top w:val="single" w:sz="4" w:space="0" w:color="auto"/>
              <w:left w:val="single" w:sz="4" w:space="0" w:color="auto"/>
              <w:bottom w:val="single" w:sz="4" w:space="0" w:color="auto"/>
              <w:right w:val="single" w:sz="4" w:space="0" w:color="auto"/>
            </w:tcBorders>
          </w:tcPr>
          <w:p w14:paraId="6EBCD514" w14:textId="77777777" w:rsidR="00E47F3C" w:rsidRPr="00FE760F" w:rsidRDefault="00E47F3C" w:rsidP="00A427AF">
            <w:pPr>
              <w:pStyle w:val="TAC"/>
              <w:rPr>
                <w:ins w:id="45" w:author="Author"/>
              </w:rPr>
            </w:pPr>
            <w:ins w:id="46" w:author="Author">
              <w:r w:rsidRPr="00FE760F">
                <w:t>CA_n260</w:t>
              </w:r>
              <w:r>
                <w:t>(*)</w:t>
              </w:r>
            </w:ins>
          </w:p>
        </w:tc>
        <w:tc>
          <w:tcPr>
            <w:tcW w:w="2497" w:type="dxa"/>
            <w:tcBorders>
              <w:top w:val="single" w:sz="4" w:space="0" w:color="auto"/>
              <w:left w:val="single" w:sz="4" w:space="0" w:color="auto"/>
              <w:bottom w:val="single" w:sz="4" w:space="0" w:color="auto"/>
              <w:right w:val="single" w:sz="4" w:space="0" w:color="auto"/>
            </w:tcBorders>
          </w:tcPr>
          <w:p w14:paraId="5D4764AA" w14:textId="77777777" w:rsidR="00E47F3C" w:rsidRPr="00FE760F" w:rsidRDefault="00E47F3C" w:rsidP="00A427AF">
            <w:pPr>
              <w:pStyle w:val="TAC"/>
              <w:rPr>
                <w:ins w:id="47" w:author="Author"/>
              </w:rPr>
            </w:pPr>
            <w:ins w:id="48" w:author="Author">
              <w:r w:rsidRPr="00FE760F">
                <w:t>n260</w:t>
              </w:r>
            </w:ins>
          </w:p>
        </w:tc>
      </w:tr>
      <w:tr w:rsidR="00E47F3C" w:rsidRPr="00FE760F" w14:paraId="00E5C58A" w14:textId="77777777" w:rsidTr="00A427AF">
        <w:trPr>
          <w:trHeight w:val="225"/>
          <w:jc w:val="center"/>
          <w:ins w:id="49" w:author="Author"/>
        </w:trPr>
        <w:tc>
          <w:tcPr>
            <w:tcW w:w="4845" w:type="dxa"/>
            <w:gridSpan w:val="2"/>
            <w:tcBorders>
              <w:top w:val="single" w:sz="4" w:space="0" w:color="auto"/>
              <w:left w:val="single" w:sz="4" w:space="0" w:color="auto"/>
              <w:bottom w:val="single" w:sz="4" w:space="0" w:color="auto"/>
              <w:right w:val="single" w:sz="4" w:space="0" w:color="auto"/>
            </w:tcBorders>
          </w:tcPr>
          <w:p w14:paraId="3609ECD7" w14:textId="77777777" w:rsidR="00E47F3C" w:rsidRDefault="00E47F3C">
            <w:pPr>
              <w:pStyle w:val="TAN"/>
              <w:rPr>
                <w:ins w:id="50" w:author="Author"/>
              </w:rPr>
            </w:pPr>
            <w:ins w:id="51" w:author="Author">
              <w:r>
                <w:t>NOTE 1:</w:t>
              </w:r>
              <w:r>
                <w:tab/>
                <w:t>The minimum requirements only apply for non simultaneous Tx/Rx between all carriers for TDD combinations.</w:t>
              </w:r>
            </w:ins>
          </w:p>
          <w:p w14:paraId="35CFD331" w14:textId="77777777" w:rsidR="00E47F3C" w:rsidRPr="00FE760F" w:rsidRDefault="00E47F3C">
            <w:pPr>
              <w:pStyle w:val="TAN"/>
              <w:rPr>
                <w:ins w:id="52" w:author="Author"/>
              </w:rPr>
              <w:pPrChange w:id="53" w:author="Author">
                <w:pPr>
                  <w:pStyle w:val="TAC"/>
                </w:pPr>
              </w:pPrChange>
            </w:pPr>
            <w:bookmarkStart w:id="54" w:name="_Hlk34152838"/>
            <w:ins w:id="55" w:author="Author">
              <w:r>
                <w:t>NOTE 2:</w:t>
              </w:r>
              <w:r>
                <w:tab/>
                <w:t xml:space="preserve">The notation CA_nX(*) in this table indicates intra-band non-contiguous CA for band nX. The configurations for each </w:t>
              </w:r>
              <w:r w:rsidR="005443EF">
                <w:t xml:space="preserve">CA </w:t>
              </w:r>
              <w:r>
                <w:t xml:space="preserve">band are in </w:t>
              </w:r>
              <w:r w:rsidR="005443EF">
                <w:t xml:space="preserve">clause </w:t>
              </w:r>
              <w:r w:rsidRPr="00C722AC">
                <w:t>5.5A.2</w:t>
              </w:r>
              <w:r>
                <w:t>.</w:t>
              </w:r>
              <w:bookmarkEnd w:id="54"/>
            </w:ins>
          </w:p>
        </w:tc>
      </w:tr>
    </w:tbl>
    <w:p w14:paraId="09D7DE3B" w14:textId="77777777" w:rsidR="00E47F3C" w:rsidRDefault="00E47F3C">
      <w:pPr>
        <w:rPr>
          <w:noProof/>
        </w:rPr>
      </w:pPr>
    </w:p>
    <w:p w14:paraId="39753F86" w14:textId="77777777" w:rsidR="00E47F3C" w:rsidRDefault="00E47F3C" w:rsidP="00E47F3C">
      <w:pPr>
        <w:pStyle w:val="Guidance"/>
        <w:rPr>
          <w:ins w:id="56" w:author="Author"/>
        </w:rPr>
      </w:pPr>
      <w:r w:rsidRPr="00C1602A">
        <w:t xml:space="preserve">&lt; </w:t>
      </w:r>
      <w:r>
        <w:t>end</w:t>
      </w:r>
      <w:r w:rsidRPr="00C1602A">
        <w:t xml:space="preserve"> of changes &gt;</w:t>
      </w:r>
    </w:p>
    <w:p w14:paraId="6212BE99" w14:textId="77777777" w:rsidR="00E47F3C" w:rsidRDefault="00E47F3C" w:rsidP="00E47F3C">
      <w:pPr>
        <w:pStyle w:val="Guidance"/>
        <w:rPr>
          <w:ins w:id="57" w:author="Author"/>
        </w:rPr>
        <w:sectPr w:rsidR="00E47F3C" w:rsidSect="00E47F3C">
          <w:headerReference w:type="even" r:id="rId18"/>
          <w:headerReference w:type="default" r:id="rId19"/>
          <w:headerReference w:type="first" r:id="rId20"/>
          <w:footnotePr>
            <w:numRestart w:val="eachSect"/>
          </w:footnotePr>
          <w:pgSz w:w="11907" w:h="16840" w:code="9"/>
          <w:pgMar w:top="851" w:right="1134" w:bottom="1134" w:left="1134" w:header="680" w:footer="567" w:gutter="0"/>
          <w:cols w:space="720"/>
        </w:sectPr>
      </w:pPr>
    </w:p>
    <w:p w14:paraId="0426DDAF" w14:textId="77777777" w:rsidR="00E47F3C" w:rsidRDefault="00E47F3C" w:rsidP="00E47F3C">
      <w:pPr>
        <w:pStyle w:val="Guidance"/>
      </w:pPr>
    </w:p>
    <w:p w14:paraId="62133DD7" w14:textId="77777777" w:rsidR="00E47F3C" w:rsidRDefault="00E47F3C" w:rsidP="00E47F3C">
      <w:pPr>
        <w:pStyle w:val="Guidance"/>
      </w:pPr>
      <w:r w:rsidRPr="00C1602A">
        <w:t>&lt; start of changes &gt;</w:t>
      </w:r>
    </w:p>
    <w:p w14:paraId="173854F3" w14:textId="77777777" w:rsidR="00E47F3C" w:rsidRPr="00FE760F" w:rsidRDefault="00E47F3C" w:rsidP="00E47F3C">
      <w:pPr>
        <w:pStyle w:val="Heading3"/>
      </w:pPr>
      <w:bookmarkStart w:id="58" w:name="_Toc21340753"/>
      <w:bookmarkStart w:id="59" w:name="_Toc29805200"/>
      <w:bookmarkStart w:id="60" w:name="_Toc36456409"/>
      <w:bookmarkStart w:id="61" w:name="_Toc36469507"/>
      <w:bookmarkStart w:id="62" w:name="_Toc37253916"/>
      <w:bookmarkStart w:id="63" w:name="_Toc37322773"/>
      <w:bookmarkStart w:id="64" w:name="_Toc37324179"/>
      <w:r w:rsidRPr="00FE760F">
        <w:t>5.5A.2</w:t>
      </w:r>
      <w:r w:rsidRPr="00FE760F">
        <w:tab/>
        <w:t>Configurations for intra-band non-contiguous CA</w:t>
      </w:r>
      <w:bookmarkEnd w:id="58"/>
      <w:bookmarkEnd w:id="59"/>
      <w:bookmarkEnd w:id="60"/>
      <w:bookmarkEnd w:id="61"/>
      <w:bookmarkEnd w:id="62"/>
      <w:bookmarkEnd w:id="63"/>
      <w:bookmarkEnd w:id="64"/>
    </w:p>
    <w:p w14:paraId="671F9AB5" w14:textId="77777777" w:rsidR="00E47F3C" w:rsidRPr="00FE760F" w:rsidRDefault="00E47F3C" w:rsidP="00E47F3C">
      <w:r w:rsidRPr="00FE760F">
        <w:t>Configurations listed in this clause apply to downlink carrier aggregation only.</w:t>
      </w:r>
    </w:p>
    <w:p w14:paraId="427F06F1" w14:textId="77777777" w:rsidR="00E47F3C" w:rsidRPr="00FE760F" w:rsidRDefault="00E47F3C" w:rsidP="00E47F3C">
      <w:pPr>
        <w:pStyle w:val="NO"/>
        <w:rPr>
          <w:lang w:val="en-US"/>
        </w:rPr>
      </w:pPr>
      <w:r w:rsidRPr="00FE760F">
        <w:t>NOTE:</w:t>
      </w:r>
      <w:r w:rsidRPr="00FE760F">
        <w:tab/>
      </w:r>
      <w:r w:rsidRPr="00FE760F">
        <w:rPr>
          <w:lang w:val="en-US"/>
        </w:rPr>
        <w:t>Sub-blocks belonging to a CA configuration can be in any order. In other words certain CA configuration acronym includes all sub-block arrangements which have exactly the same sub-block set. As an example, CA_260(3O-2P) denotes CA_260(2O-2P-O), CA_260(P-3O-P) etc. but these are not listed in tables separately.</w:t>
      </w:r>
    </w:p>
    <w:p w14:paraId="1E3A28B0" w14:textId="77777777" w:rsidR="00E47F3C" w:rsidRPr="00FE760F" w:rsidRDefault="00E47F3C" w:rsidP="00E47F3C">
      <w:pPr>
        <w:pStyle w:val="TH"/>
      </w:pPr>
      <w:r w:rsidRPr="00FE760F">
        <w:t xml:space="preserve">Table 5.5A.2-1: NR CA configurations with </w:t>
      </w:r>
      <w:r w:rsidRPr="00FE760F">
        <w:rPr>
          <w:rFonts w:hint="eastAsia"/>
          <w:lang w:val="en-US"/>
        </w:rPr>
        <w:t>single</w:t>
      </w:r>
      <w:r w:rsidRPr="00FE760F">
        <w:t xml:space="preserve"> CA bandwidth class defined for intra-band non-contiguous CA</w:t>
      </w:r>
    </w:p>
    <w:tbl>
      <w:tblPr>
        <w:tblW w:w="5000" w:type="pct"/>
        <w:jc w:val="center"/>
        <w:tblLayout w:type="fixed"/>
        <w:tblLook w:val="04A0" w:firstRow="1" w:lastRow="0" w:firstColumn="1" w:lastColumn="0" w:noHBand="0" w:noVBand="1"/>
      </w:tblPr>
      <w:tblGrid>
        <w:gridCol w:w="1469"/>
        <w:gridCol w:w="1359"/>
        <w:gridCol w:w="700"/>
        <w:gridCol w:w="885"/>
        <w:gridCol w:w="885"/>
        <w:gridCol w:w="885"/>
        <w:gridCol w:w="885"/>
        <w:gridCol w:w="885"/>
        <w:gridCol w:w="736"/>
        <w:gridCol w:w="736"/>
        <w:gridCol w:w="739"/>
        <w:gridCol w:w="713"/>
        <w:gridCol w:w="520"/>
        <w:gridCol w:w="520"/>
        <w:gridCol w:w="520"/>
        <w:gridCol w:w="520"/>
        <w:gridCol w:w="1042"/>
        <w:gridCol w:w="597"/>
        <w:gridCol w:w="249"/>
      </w:tblGrid>
      <w:tr w:rsidR="00E47F3C" w:rsidRPr="00FE760F" w14:paraId="4CCCEF94" w14:textId="77777777" w:rsidTr="00A427AF">
        <w:trPr>
          <w:trHeight w:val="20"/>
          <w:tblHeader/>
          <w:jc w:val="center"/>
        </w:trPr>
        <w:tc>
          <w:tcPr>
            <w:tcW w:w="5000" w:type="pct"/>
            <w:gridSpan w:val="19"/>
            <w:tcBorders>
              <w:top w:val="single" w:sz="4" w:space="0" w:color="auto"/>
              <w:left w:val="single" w:sz="4" w:space="0" w:color="auto"/>
              <w:bottom w:val="single" w:sz="4" w:space="0" w:color="auto"/>
              <w:right w:val="single" w:sz="4" w:space="0" w:color="auto"/>
            </w:tcBorders>
          </w:tcPr>
          <w:p w14:paraId="3837B94F" w14:textId="77777777" w:rsidR="00E47F3C" w:rsidRPr="00FE760F" w:rsidRDefault="00E47F3C" w:rsidP="00A427AF">
            <w:pPr>
              <w:pStyle w:val="TAH"/>
              <w:rPr>
                <w:lang w:val="en-US"/>
              </w:rPr>
            </w:pPr>
            <w:r w:rsidRPr="00FE760F">
              <w:rPr>
                <w:lang w:val="en-US"/>
              </w:rPr>
              <w:t>NR CA configuration / Bandwidth combination set</w:t>
            </w:r>
          </w:p>
        </w:tc>
      </w:tr>
      <w:tr w:rsidR="00E47F3C" w:rsidRPr="00FE760F" w14:paraId="0E419122" w14:textId="77777777" w:rsidTr="00A427AF">
        <w:tblPrEx>
          <w:jc w:val="left"/>
          <w:tblCellMar>
            <w:left w:w="70" w:type="dxa"/>
            <w:right w:w="70" w:type="dxa"/>
          </w:tblCellMar>
        </w:tblPrEx>
        <w:trPr>
          <w:gridAfter w:val="1"/>
          <w:wAfter w:w="84" w:type="pct"/>
          <w:trHeight w:val="690"/>
        </w:trPr>
        <w:tc>
          <w:tcPr>
            <w:tcW w:w="495" w:type="pct"/>
            <w:vMerge w:val="restart"/>
            <w:tcBorders>
              <w:top w:val="nil"/>
              <w:left w:val="single" w:sz="4" w:space="0" w:color="auto"/>
              <w:bottom w:val="single" w:sz="4" w:space="0" w:color="000000"/>
              <w:right w:val="single" w:sz="4" w:space="0" w:color="auto"/>
            </w:tcBorders>
            <w:shd w:val="clear" w:color="auto" w:fill="auto"/>
            <w:vAlign w:val="center"/>
            <w:hideMark/>
          </w:tcPr>
          <w:p w14:paraId="6D0FDF79"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fi-FI"/>
              </w:rPr>
              <w:t>NR configuration</w:t>
            </w:r>
          </w:p>
        </w:tc>
        <w:tc>
          <w:tcPr>
            <w:tcW w:w="458" w:type="pct"/>
            <w:vMerge w:val="restart"/>
            <w:tcBorders>
              <w:top w:val="nil"/>
              <w:left w:val="single" w:sz="4" w:space="0" w:color="auto"/>
              <w:bottom w:val="single" w:sz="4" w:space="0" w:color="000000"/>
              <w:right w:val="single" w:sz="4" w:space="0" w:color="auto"/>
            </w:tcBorders>
            <w:shd w:val="clear" w:color="auto" w:fill="auto"/>
            <w:vAlign w:val="center"/>
            <w:hideMark/>
          </w:tcPr>
          <w:p w14:paraId="14FD1594"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ja-JP"/>
              </w:rPr>
              <w:t>Uplink CA configurations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1828A"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fi-FI"/>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9D5AE"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fi-FI"/>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3D1E"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val="en-US" w:eastAsia="fi-FI"/>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30779F"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69F2CB"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ko-KR"/>
              </w:rPr>
              <w:t>Sub-block</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41C08"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420EB"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FB230"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3949C"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8EED9"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FF44A"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BA5A8"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EF1A7"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19626B"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Sub-block</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14:paraId="10E1790B" w14:textId="77777777" w:rsidR="00E47F3C" w:rsidRPr="00FE760F" w:rsidRDefault="00E47F3C" w:rsidP="00A427AF">
            <w:pPr>
              <w:pStyle w:val="TAH"/>
              <w:rPr>
                <w:rFonts w:cs="Arial"/>
                <w:bCs/>
                <w:color w:val="000000"/>
                <w:szCs w:val="18"/>
                <w:lang w:val="fi-FI" w:eastAsia="fi-FI"/>
              </w:rPr>
            </w:pPr>
            <w:r w:rsidRPr="00FE760F">
              <w:rPr>
                <w:rFonts w:ascii="Symbol" w:hAnsi="Symbol"/>
                <w:lang w:val="en-US"/>
              </w:rPr>
              <w:t></w:t>
            </w:r>
            <w:r w:rsidRPr="00FE760F">
              <w:rPr>
                <w:lang w:val="en-US"/>
              </w:rPr>
              <w:t>(BW</w:t>
            </w:r>
            <w:r w:rsidRPr="00FE760F">
              <w:rPr>
                <w:vertAlign w:val="subscript"/>
                <w:lang w:val="en-US"/>
              </w:rPr>
              <w:t>Channel,block</w:t>
            </w:r>
            <w:r w:rsidRPr="00FE760F">
              <w:rPr>
                <w:lang w:val="en-US"/>
              </w:rPr>
              <w:t>)</w:t>
            </w:r>
            <w:r w:rsidRPr="00FE760F" w:rsidDel="002C1C4E">
              <w:rPr>
                <w:rFonts w:cs="Arial"/>
                <w:bCs/>
                <w:color w:val="000000"/>
                <w:szCs w:val="18"/>
                <w:lang w:eastAsia="fi-FI"/>
              </w:rPr>
              <w:t xml:space="preserve"> </w:t>
            </w:r>
            <w:r w:rsidRPr="00FE760F">
              <w:rPr>
                <w:rFonts w:cs="Arial"/>
                <w:bCs/>
                <w:color w:val="000000"/>
                <w:szCs w:val="18"/>
                <w:lang w:eastAsia="fi-FI"/>
              </w:rPr>
              <w:t>(MHz)</w:t>
            </w:r>
          </w:p>
        </w:tc>
        <w:tc>
          <w:tcPr>
            <w:tcW w:w="200" w:type="pct"/>
            <w:vMerge w:val="restart"/>
            <w:tcBorders>
              <w:top w:val="nil"/>
              <w:left w:val="single" w:sz="4" w:space="0" w:color="auto"/>
              <w:bottom w:val="single" w:sz="4" w:space="0" w:color="000000"/>
              <w:right w:val="single" w:sz="4" w:space="0" w:color="auto"/>
            </w:tcBorders>
            <w:shd w:val="clear" w:color="auto" w:fill="auto"/>
            <w:vAlign w:val="center"/>
            <w:hideMark/>
          </w:tcPr>
          <w:p w14:paraId="34ED4A21" w14:textId="77777777" w:rsidR="00E47F3C" w:rsidRPr="00FE760F" w:rsidRDefault="00E47F3C" w:rsidP="00A427AF">
            <w:pPr>
              <w:spacing w:after="0"/>
              <w:jc w:val="center"/>
              <w:rPr>
                <w:rFonts w:ascii="Arial" w:hAnsi="Arial" w:cs="Arial"/>
                <w:b/>
                <w:bCs/>
                <w:color w:val="000000"/>
                <w:sz w:val="18"/>
                <w:szCs w:val="18"/>
                <w:lang w:val="fi-FI" w:eastAsia="fi-FI"/>
              </w:rPr>
            </w:pPr>
            <w:r w:rsidRPr="00FE760F">
              <w:rPr>
                <w:rFonts w:ascii="Arial" w:hAnsi="Arial" w:cs="Arial"/>
                <w:b/>
                <w:bCs/>
                <w:color w:val="000000"/>
                <w:sz w:val="18"/>
                <w:szCs w:val="18"/>
                <w:lang w:eastAsia="fi-FI"/>
              </w:rPr>
              <w:t>BCS</w:t>
            </w:r>
          </w:p>
        </w:tc>
      </w:tr>
      <w:tr w:rsidR="00E47F3C" w:rsidRPr="00FE760F" w14:paraId="49B9DB3B" w14:textId="77777777" w:rsidTr="00A427AF">
        <w:tblPrEx>
          <w:jc w:val="left"/>
          <w:tblCellMar>
            <w:left w:w="70" w:type="dxa"/>
            <w:right w:w="70" w:type="dxa"/>
          </w:tblCellMar>
        </w:tblPrEx>
        <w:trPr>
          <w:gridAfter w:val="1"/>
          <w:wAfter w:w="84" w:type="pct"/>
          <w:trHeight w:val="460"/>
        </w:trPr>
        <w:tc>
          <w:tcPr>
            <w:tcW w:w="495" w:type="pct"/>
            <w:vMerge/>
            <w:tcBorders>
              <w:top w:val="nil"/>
              <w:left w:val="single" w:sz="4" w:space="0" w:color="auto"/>
              <w:bottom w:val="single" w:sz="4" w:space="0" w:color="000000"/>
              <w:right w:val="single" w:sz="4" w:space="0" w:color="auto"/>
            </w:tcBorders>
            <w:vAlign w:val="center"/>
            <w:hideMark/>
          </w:tcPr>
          <w:p w14:paraId="04698139" w14:textId="77777777" w:rsidR="00E47F3C" w:rsidRPr="00FE760F" w:rsidRDefault="00E47F3C" w:rsidP="00A427AF">
            <w:pPr>
              <w:spacing w:after="0"/>
              <w:rPr>
                <w:rFonts w:ascii="Arial" w:hAnsi="Arial" w:cs="Arial"/>
                <w:b/>
                <w:bCs/>
                <w:color w:val="000000"/>
                <w:sz w:val="18"/>
                <w:szCs w:val="18"/>
                <w:lang w:val="fi-FI" w:eastAsia="fi-FI"/>
              </w:rPr>
            </w:pPr>
          </w:p>
        </w:tc>
        <w:tc>
          <w:tcPr>
            <w:tcW w:w="458" w:type="pct"/>
            <w:vMerge/>
            <w:tcBorders>
              <w:top w:val="nil"/>
              <w:left w:val="single" w:sz="4" w:space="0" w:color="auto"/>
              <w:bottom w:val="single" w:sz="4" w:space="0" w:color="000000"/>
              <w:right w:val="single" w:sz="4" w:space="0" w:color="auto"/>
            </w:tcBorders>
            <w:vAlign w:val="center"/>
            <w:hideMark/>
          </w:tcPr>
          <w:p w14:paraId="5E8F2034" w14:textId="77777777" w:rsidR="00E47F3C" w:rsidRPr="00FE760F" w:rsidRDefault="00E47F3C" w:rsidP="00A427AF">
            <w:pPr>
              <w:spacing w:after="0"/>
              <w:rPr>
                <w:rFonts w:ascii="Arial" w:hAnsi="Arial" w:cs="Arial"/>
                <w:b/>
                <w:bCs/>
                <w:color w:val="000000"/>
                <w:sz w:val="18"/>
                <w:szCs w:val="18"/>
                <w:lang w:val="fi-FI" w:eastAsia="fi-FI"/>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3D34315"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4AC14E73"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74EB791A"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0891C6CC"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5B842665" w14:textId="77777777" w:rsidR="00E47F3C" w:rsidRPr="00FE760F" w:rsidRDefault="00E47F3C" w:rsidP="00A427AF">
            <w:pPr>
              <w:spacing w:after="0"/>
              <w:rPr>
                <w:rFonts w:ascii="Arial" w:hAnsi="Arial" w:cs="Arial"/>
                <w:b/>
                <w:bCs/>
                <w:color w:val="000000"/>
                <w:sz w:val="18"/>
                <w:szCs w:val="18"/>
                <w:lang w:val="fi-FI" w:eastAsia="fi-FI"/>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14:paraId="77C1E9EC" w14:textId="77777777" w:rsidR="00E47F3C" w:rsidRPr="00FE760F" w:rsidRDefault="00E47F3C" w:rsidP="00A427AF">
            <w:pPr>
              <w:spacing w:after="0"/>
              <w:rPr>
                <w:rFonts w:ascii="Arial" w:hAnsi="Arial" w:cs="Arial"/>
                <w:b/>
                <w:bCs/>
                <w:color w:val="000000"/>
                <w:sz w:val="18"/>
                <w:szCs w:val="18"/>
                <w:lang w:val="fi-FI" w:eastAsia="fi-FI"/>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6537FEE3" w14:textId="77777777" w:rsidR="00E47F3C" w:rsidRPr="00FE760F" w:rsidRDefault="00E47F3C" w:rsidP="00A427AF">
            <w:pPr>
              <w:spacing w:after="0"/>
              <w:rPr>
                <w:rFonts w:ascii="Arial" w:hAnsi="Arial" w:cs="Arial"/>
                <w:b/>
                <w:bCs/>
                <w:color w:val="000000"/>
                <w:sz w:val="18"/>
                <w:szCs w:val="18"/>
                <w:lang w:val="fi-FI" w:eastAsia="fi-FI"/>
              </w:rPr>
            </w:pPr>
          </w:p>
        </w:tc>
        <w:tc>
          <w:tcPr>
            <w:tcW w:w="248" w:type="pct"/>
            <w:vMerge/>
            <w:tcBorders>
              <w:top w:val="single" w:sz="4" w:space="0" w:color="auto"/>
              <w:left w:val="single" w:sz="4" w:space="0" w:color="auto"/>
              <w:bottom w:val="single" w:sz="4" w:space="0" w:color="auto"/>
              <w:right w:val="single" w:sz="4" w:space="0" w:color="auto"/>
            </w:tcBorders>
            <w:vAlign w:val="center"/>
            <w:hideMark/>
          </w:tcPr>
          <w:p w14:paraId="303A49EB" w14:textId="77777777" w:rsidR="00E47F3C" w:rsidRPr="00FE760F" w:rsidRDefault="00E47F3C" w:rsidP="00A427AF">
            <w:pPr>
              <w:spacing w:after="0"/>
              <w:rPr>
                <w:rFonts w:ascii="Arial" w:hAnsi="Arial" w:cs="Arial"/>
                <w:b/>
                <w:bCs/>
                <w:color w:val="000000"/>
                <w:sz w:val="18"/>
                <w:szCs w:val="18"/>
                <w:lang w:val="fi-FI" w:eastAsia="fi-FI"/>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47329516" w14:textId="77777777" w:rsidR="00E47F3C" w:rsidRPr="00FE760F" w:rsidRDefault="00E47F3C" w:rsidP="00A427AF">
            <w:pPr>
              <w:spacing w:after="0"/>
              <w:rPr>
                <w:rFonts w:ascii="Arial" w:hAnsi="Arial" w:cs="Arial"/>
                <w:b/>
                <w:bCs/>
                <w:color w:val="000000"/>
                <w:sz w:val="18"/>
                <w:szCs w:val="18"/>
                <w:lang w:val="fi-FI" w:eastAsia="fi-FI"/>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7A8E493A" w14:textId="77777777" w:rsidR="00E47F3C" w:rsidRPr="00FE760F" w:rsidRDefault="00E47F3C" w:rsidP="00A427AF">
            <w:pPr>
              <w:spacing w:after="0"/>
              <w:rPr>
                <w:rFonts w:ascii="Arial" w:hAnsi="Arial" w:cs="Arial"/>
                <w:b/>
                <w:bCs/>
                <w:color w:val="000000"/>
                <w:sz w:val="18"/>
                <w:szCs w:val="18"/>
                <w:lang w:val="fi-FI" w:eastAsia="fi-FI"/>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F9C26EA" w14:textId="77777777" w:rsidR="00E47F3C" w:rsidRPr="00FE760F" w:rsidRDefault="00E47F3C" w:rsidP="00A427AF">
            <w:pPr>
              <w:spacing w:after="0"/>
              <w:rPr>
                <w:rFonts w:ascii="Arial" w:hAnsi="Arial" w:cs="Arial"/>
                <w:b/>
                <w:bCs/>
                <w:color w:val="000000"/>
                <w:sz w:val="18"/>
                <w:szCs w:val="18"/>
                <w:lang w:val="fi-FI" w:eastAsia="fi-FI"/>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648DA7C3" w14:textId="77777777" w:rsidR="00E47F3C" w:rsidRPr="00FE760F" w:rsidRDefault="00E47F3C" w:rsidP="00A427AF">
            <w:pPr>
              <w:spacing w:after="0"/>
              <w:rPr>
                <w:rFonts w:ascii="Arial" w:hAnsi="Arial" w:cs="Arial"/>
                <w:b/>
                <w:bCs/>
                <w:color w:val="000000"/>
                <w:sz w:val="18"/>
                <w:szCs w:val="18"/>
                <w:lang w:val="fi-FI" w:eastAsia="fi-FI"/>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2969CBFE" w14:textId="77777777" w:rsidR="00E47F3C" w:rsidRPr="00FE760F" w:rsidRDefault="00E47F3C" w:rsidP="00A427AF">
            <w:pPr>
              <w:spacing w:after="0"/>
              <w:rPr>
                <w:rFonts w:ascii="Arial" w:hAnsi="Arial" w:cs="Arial"/>
                <w:b/>
                <w:bCs/>
                <w:color w:val="000000"/>
                <w:sz w:val="18"/>
                <w:szCs w:val="18"/>
                <w:lang w:val="fi-FI" w:eastAsia="fi-FI"/>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5AC3952E" w14:textId="77777777" w:rsidR="00E47F3C" w:rsidRPr="00FE760F" w:rsidRDefault="00E47F3C" w:rsidP="00A427AF">
            <w:pPr>
              <w:spacing w:after="0"/>
              <w:rPr>
                <w:rFonts w:ascii="Arial" w:hAnsi="Arial" w:cs="Arial"/>
                <w:b/>
                <w:bCs/>
                <w:color w:val="000000"/>
                <w:sz w:val="18"/>
                <w:szCs w:val="18"/>
                <w:lang w:val="fi-FI" w:eastAsia="fi-FI"/>
              </w:rPr>
            </w:pPr>
          </w:p>
        </w:tc>
        <w:tc>
          <w:tcPr>
            <w:tcW w:w="351" w:type="pct"/>
            <w:vMerge/>
            <w:tcBorders>
              <w:top w:val="nil"/>
              <w:left w:val="single" w:sz="4" w:space="0" w:color="auto"/>
              <w:bottom w:val="single" w:sz="4" w:space="0" w:color="000000"/>
              <w:right w:val="single" w:sz="4" w:space="0" w:color="auto"/>
            </w:tcBorders>
            <w:vAlign w:val="center"/>
            <w:hideMark/>
          </w:tcPr>
          <w:p w14:paraId="1C3EF19C" w14:textId="77777777" w:rsidR="00E47F3C" w:rsidRPr="00FE760F" w:rsidRDefault="00E47F3C" w:rsidP="00A427AF">
            <w:pPr>
              <w:spacing w:after="0"/>
              <w:rPr>
                <w:rFonts w:ascii="Arial" w:hAnsi="Arial" w:cs="Arial"/>
                <w:b/>
                <w:bCs/>
                <w:color w:val="000000"/>
                <w:sz w:val="18"/>
                <w:szCs w:val="18"/>
                <w:lang w:val="fi-FI" w:eastAsia="fi-FI"/>
              </w:rPr>
            </w:pPr>
          </w:p>
        </w:tc>
        <w:tc>
          <w:tcPr>
            <w:tcW w:w="200" w:type="pct"/>
            <w:vMerge/>
            <w:tcBorders>
              <w:top w:val="nil"/>
              <w:left w:val="single" w:sz="4" w:space="0" w:color="auto"/>
              <w:bottom w:val="single" w:sz="4" w:space="0" w:color="000000"/>
              <w:right w:val="single" w:sz="4" w:space="0" w:color="auto"/>
            </w:tcBorders>
            <w:vAlign w:val="center"/>
            <w:hideMark/>
          </w:tcPr>
          <w:p w14:paraId="35C7B6BA" w14:textId="77777777" w:rsidR="00E47F3C" w:rsidRPr="00FE760F" w:rsidRDefault="00E47F3C" w:rsidP="00A427AF">
            <w:pPr>
              <w:spacing w:after="0"/>
              <w:rPr>
                <w:rFonts w:ascii="Arial" w:hAnsi="Arial" w:cs="Arial"/>
                <w:b/>
                <w:bCs/>
                <w:color w:val="000000"/>
                <w:sz w:val="18"/>
                <w:szCs w:val="18"/>
                <w:lang w:val="fi-FI" w:eastAsia="fi-FI"/>
              </w:rPr>
            </w:pPr>
          </w:p>
        </w:tc>
      </w:tr>
      <w:tr w:rsidR="00E47F3C" w:rsidRPr="00FE760F" w14:paraId="509C0531"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A1C4238" w14:textId="77777777" w:rsidR="00E47F3C" w:rsidRPr="00FE760F" w:rsidRDefault="00E47F3C" w:rsidP="00A427AF">
            <w:pPr>
              <w:pStyle w:val="TAL"/>
              <w:rPr>
                <w:lang w:val="fi-FI" w:eastAsia="fi-FI"/>
              </w:rPr>
            </w:pPr>
            <w:r w:rsidRPr="00FE760F">
              <w:rPr>
                <w:lang w:eastAsia="ja-JP"/>
              </w:rPr>
              <w:lastRenderedPageBreak/>
              <w:t>CA_n257(2A)</w:t>
            </w:r>
          </w:p>
        </w:tc>
        <w:tc>
          <w:tcPr>
            <w:tcW w:w="458" w:type="pct"/>
            <w:tcBorders>
              <w:top w:val="nil"/>
              <w:left w:val="nil"/>
              <w:bottom w:val="single" w:sz="4" w:space="0" w:color="auto"/>
              <w:right w:val="single" w:sz="4" w:space="0" w:color="auto"/>
            </w:tcBorders>
            <w:shd w:val="clear" w:color="auto" w:fill="auto"/>
            <w:vAlign w:val="center"/>
            <w:hideMark/>
          </w:tcPr>
          <w:p w14:paraId="29254BBE" w14:textId="77777777" w:rsidR="00E47F3C" w:rsidRPr="00FE760F" w:rsidRDefault="00E47F3C" w:rsidP="00A427AF">
            <w:pPr>
              <w:pStyle w:val="TAL"/>
              <w:rPr>
                <w:lang w:val="fi-FI" w:eastAsia="fi-FI"/>
              </w:rPr>
            </w:pPr>
            <w:r w:rsidRPr="00FE760F">
              <w:rPr>
                <w:lang w:eastAsia="zh-CN"/>
              </w:rPr>
              <w:t>-</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16D772FF" w14:textId="77777777" w:rsidR="00E47F3C" w:rsidRPr="00FE760F" w:rsidRDefault="00E47F3C" w:rsidP="00A427AF">
            <w:pPr>
              <w:pStyle w:val="TAL"/>
              <w:rPr>
                <w:lang w:val="fi-FI" w:eastAsia="fi-FI"/>
              </w:rPr>
            </w:pPr>
            <w:r w:rsidRPr="00FE760F">
              <w:rPr>
                <w:lang w:val="en-US" w:eastAsia="ko-KR"/>
              </w:rPr>
              <w:t>n257A</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6263523D" w14:textId="77777777" w:rsidR="00E47F3C" w:rsidRPr="00FE760F" w:rsidRDefault="00E47F3C" w:rsidP="00A427AF">
            <w:pPr>
              <w:pStyle w:val="TAL"/>
              <w:rPr>
                <w:lang w:val="fi-FI" w:eastAsia="fi-FI"/>
              </w:rPr>
            </w:pPr>
            <w:r w:rsidRPr="00FE760F">
              <w:rPr>
                <w:lang w:val="en-US" w:eastAsia="ko-KR"/>
              </w:rPr>
              <w:t>n257A</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1756D171" w14:textId="77777777" w:rsidR="00E47F3C" w:rsidRPr="00FE760F" w:rsidRDefault="00E47F3C" w:rsidP="00A427AF">
            <w:pPr>
              <w:pStyle w:val="TAL"/>
              <w:rPr>
                <w:lang w:val="fi-FI" w:eastAsia="fi-FI"/>
              </w:rPr>
            </w:pPr>
            <w:r w:rsidRPr="00FE760F">
              <w:rPr>
                <w:lang w:val="en-US" w:eastAsia="fi-FI"/>
              </w:rPr>
              <w:t>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78ADA960" w14:textId="77777777" w:rsidR="00E47F3C" w:rsidRPr="00FE760F" w:rsidRDefault="00E47F3C" w:rsidP="00A427AF">
            <w:pPr>
              <w:pStyle w:val="TAL"/>
              <w:rPr>
                <w:lang w:val="fi-FI" w:eastAsia="fi-FI"/>
              </w:rPr>
            </w:pPr>
            <w:r w:rsidRPr="00FE760F">
              <w:rPr>
                <w:lang w:val="en-US" w:eastAsia="fi-FI"/>
              </w:rPr>
              <w:t>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3947B319" w14:textId="77777777" w:rsidR="00E47F3C" w:rsidRPr="00FE760F" w:rsidRDefault="00E47F3C" w:rsidP="00A427AF">
            <w:pPr>
              <w:pStyle w:val="TAL"/>
              <w:rPr>
                <w:lang w:val="fi-FI" w:eastAsia="fi-FI"/>
              </w:rPr>
            </w:pPr>
            <w:r w:rsidRPr="00FE760F">
              <w:rPr>
                <w:lang w:val="en-US" w:eastAsia="fi-FI"/>
              </w:rPr>
              <w:t>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0EAE9D3A" w14:textId="77777777" w:rsidR="00E47F3C" w:rsidRPr="00FE760F" w:rsidRDefault="00E47F3C" w:rsidP="00A427AF">
            <w:pPr>
              <w:pStyle w:val="TAL"/>
              <w:rPr>
                <w:lang w:val="fi-FI" w:eastAsia="fi-FI"/>
              </w:rPr>
            </w:pPr>
            <w:r w:rsidRPr="00FE760F">
              <w:rPr>
                <w:lang w:val="en-US" w:eastAsia="fi-FI"/>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5BD27710" w14:textId="77777777" w:rsidR="00E47F3C" w:rsidRPr="00FE760F" w:rsidRDefault="00E47F3C" w:rsidP="00A427AF">
            <w:pPr>
              <w:pStyle w:val="TAL"/>
              <w:rPr>
                <w:lang w:val="fi-FI" w:eastAsia="fi-FI"/>
              </w:rPr>
            </w:pPr>
            <w:r w:rsidRPr="00FE760F">
              <w:rPr>
                <w:lang w:val="en-US" w:eastAsia="fi-FI"/>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342E751C" w14:textId="77777777" w:rsidR="00E47F3C" w:rsidRPr="00FE760F" w:rsidRDefault="00E47F3C" w:rsidP="00A427AF">
            <w:pPr>
              <w:pStyle w:val="TAL"/>
              <w:rPr>
                <w:lang w:val="fi-FI" w:eastAsia="fi-FI"/>
              </w:rPr>
            </w:pPr>
            <w:r w:rsidRPr="00FE760F">
              <w:rPr>
                <w:lang w:val="en-US" w:eastAsia="fi-FI"/>
              </w:rPr>
              <w:t>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14:paraId="754F73E8" w14:textId="77777777" w:rsidR="00E47F3C" w:rsidRPr="00FE760F" w:rsidRDefault="00E47F3C" w:rsidP="00A427AF">
            <w:pPr>
              <w:pStyle w:val="TAL"/>
              <w:rPr>
                <w:lang w:val="fi-FI" w:eastAsia="fi-FI"/>
              </w:rPr>
            </w:pPr>
            <w:r w:rsidRPr="00FE760F">
              <w:rPr>
                <w:lang w:val="en-US" w:eastAsia="fi-FI"/>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041E8917" w14:textId="77777777" w:rsidR="00E47F3C" w:rsidRPr="00FE760F" w:rsidRDefault="00E47F3C" w:rsidP="00A427AF">
            <w:pPr>
              <w:pStyle w:val="TAL"/>
              <w:rPr>
                <w:lang w:val="fi-FI" w:eastAsia="fi-FI"/>
              </w:rPr>
            </w:pPr>
            <w:r w:rsidRPr="00FE760F">
              <w:rPr>
                <w:lang w:val="en-US" w:eastAsia="fi-FI"/>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227DE9EF" w14:textId="77777777" w:rsidR="00E47F3C" w:rsidRPr="00FE760F" w:rsidRDefault="00E47F3C" w:rsidP="00A427AF">
            <w:pPr>
              <w:pStyle w:val="TAL"/>
              <w:rPr>
                <w:lang w:val="fi-FI" w:eastAsia="fi-FI"/>
              </w:rPr>
            </w:pPr>
            <w:r w:rsidRPr="00FE760F">
              <w:rPr>
                <w:lang w:val="en-US" w:eastAsia="fi-FI"/>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5384409A" w14:textId="77777777" w:rsidR="00E47F3C" w:rsidRPr="00FE760F" w:rsidRDefault="00E47F3C" w:rsidP="00A427AF">
            <w:pPr>
              <w:pStyle w:val="TAL"/>
              <w:rPr>
                <w:lang w:val="fi-FI" w:eastAsia="fi-FI"/>
              </w:rPr>
            </w:pPr>
            <w:r w:rsidRPr="00FE760F">
              <w:rPr>
                <w:lang w:val="en-US" w:eastAsia="fi-FI"/>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13AF386D" w14:textId="77777777" w:rsidR="00E47F3C" w:rsidRPr="00FE760F" w:rsidRDefault="00E47F3C" w:rsidP="00A427AF">
            <w:pPr>
              <w:pStyle w:val="TAL"/>
              <w:rPr>
                <w:lang w:val="fi-FI" w:eastAsia="fi-FI"/>
              </w:rPr>
            </w:pPr>
            <w:r w:rsidRPr="00FE760F">
              <w:rPr>
                <w:lang w:val="en-US" w:eastAsia="fi-FI"/>
              </w:rPr>
              <w:t> </w:t>
            </w:r>
          </w:p>
        </w:tc>
        <w:tc>
          <w:tcPr>
            <w:tcW w:w="175" w:type="pct"/>
            <w:tcBorders>
              <w:top w:val="single" w:sz="4" w:space="0" w:color="auto"/>
              <w:left w:val="nil"/>
              <w:bottom w:val="single" w:sz="4" w:space="0" w:color="auto"/>
              <w:right w:val="single" w:sz="4" w:space="0" w:color="auto"/>
            </w:tcBorders>
            <w:shd w:val="clear" w:color="auto" w:fill="auto"/>
            <w:vAlign w:val="center"/>
            <w:hideMark/>
          </w:tcPr>
          <w:p w14:paraId="44147754"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032A12A" w14:textId="77777777" w:rsidR="00E47F3C" w:rsidRPr="00FE760F" w:rsidRDefault="00E47F3C" w:rsidP="00A427AF">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115DA552" w14:textId="77777777" w:rsidR="00E47F3C" w:rsidRPr="00FE760F" w:rsidRDefault="00E47F3C" w:rsidP="00A427AF">
            <w:pPr>
              <w:pStyle w:val="TAC"/>
              <w:rPr>
                <w:lang w:val="fi-FI" w:eastAsia="fi-FI"/>
              </w:rPr>
            </w:pPr>
            <w:r w:rsidRPr="00FE760F">
              <w:rPr>
                <w:lang w:val="en-US" w:eastAsia="fi-FI"/>
              </w:rPr>
              <w:t>0</w:t>
            </w:r>
          </w:p>
        </w:tc>
      </w:tr>
      <w:tr w:rsidR="00E47F3C" w:rsidRPr="00FE760F" w14:paraId="4B60B8C9"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C8010CE" w14:textId="77777777" w:rsidR="00E47F3C" w:rsidRPr="00FE760F" w:rsidRDefault="00E47F3C" w:rsidP="00A427AF">
            <w:pPr>
              <w:pStyle w:val="TAL"/>
              <w:rPr>
                <w:color w:val="008080"/>
                <w:u w:val="single"/>
                <w:lang w:val="fi-FI" w:eastAsia="fi-FI"/>
              </w:rPr>
            </w:pPr>
            <w:r w:rsidRPr="00FE760F">
              <w:rPr>
                <w:color w:val="008080"/>
                <w:u w:val="single"/>
                <w:lang w:eastAsia="ja-JP"/>
              </w:rPr>
              <w:t>CA_n258(2A)</w:t>
            </w:r>
          </w:p>
        </w:tc>
        <w:tc>
          <w:tcPr>
            <w:tcW w:w="458" w:type="pct"/>
            <w:tcBorders>
              <w:top w:val="nil"/>
              <w:left w:val="nil"/>
              <w:bottom w:val="single" w:sz="4" w:space="0" w:color="auto"/>
              <w:right w:val="single" w:sz="4" w:space="0" w:color="auto"/>
            </w:tcBorders>
            <w:shd w:val="clear" w:color="auto" w:fill="auto"/>
            <w:vAlign w:val="center"/>
            <w:hideMark/>
          </w:tcPr>
          <w:p w14:paraId="281166CF" w14:textId="77777777" w:rsidR="00E47F3C" w:rsidRPr="00FE760F" w:rsidRDefault="00E47F3C" w:rsidP="00A427AF">
            <w:pPr>
              <w:pStyle w:val="TAL"/>
              <w:rPr>
                <w:color w:val="008080"/>
                <w:u w:val="single"/>
                <w:lang w:val="fi-FI" w:eastAsia="fi-FI"/>
              </w:rPr>
            </w:pPr>
            <w:r w:rsidRPr="00FE760F">
              <w:rPr>
                <w:color w:val="008080"/>
                <w:u w:val="single"/>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EA1E0FA"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63409F20"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41257354"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4C63C26"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3FE6774"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1D3AB53"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060755C"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F82F49B" w14:textId="77777777" w:rsidR="00E47F3C" w:rsidRPr="00FE760F" w:rsidRDefault="00E47F3C" w:rsidP="00A427AF">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DEEC243" w14:textId="77777777" w:rsidR="00E47F3C" w:rsidRPr="00FE760F" w:rsidRDefault="00E47F3C" w:rsidP="00A427AF">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0B9F6A05"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DB307F2"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844CFB7"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E1829C"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05C806E"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77B7A2B2" w14:textId="77777777" w:rsidR="00E47F3C" w:rsidRPr="00FE760F" w:rsidRDefault="00E47F3C" w:rsidP="00A427AF">
            <w:pPr>
              <w:pStyle w:val="TAC"/>
              <w:rPr>
                <w:lang w:val="fi-FI" w:eastAsia="fi-FI"/>
              </w:rPr>
            </w:pPr>
            <w:r w:rsidRPr="00FE760F">
              <w:rPr>
                <w:lang w:val="en-US" w:eastAsia="fi-FI"/>
              </w:rPr>
              <w:t> </w:t>
            </w:r>
          </w:p>
        </w:tc>
        <w:tc>
          <w:tcPr>
            <w:tcW w:w="200" w:type="pct"/>
            <w:tcBorders>
              <w:top w:val="nil"/>
              <w:left w:val="nil"/>
              <w:bottom w:val="single" w:sz="4" w:space="0" w:color="auto"/>
              <w:right w:val="single" w:sz="4" w:space="0" w:color="auto"/>
            </w:tcBorders>
            <w:shd w:val="clear" w:color="auto" w:fill="auto"/>
            <w:noWrap/>
            <w:vAlign w:val="center"/>
            <w:hideMark/>
          </w:tcPr>
          <w:p w14:paraId="5AE98358" w14:textId="77777777" w:rsidR="00E47F3C" w:rsidRPr="00FE760F" w:rsidRDefault="00E47F3C" w:rsidP="00A427AF">
            <w:pPr>
              <w:pStyle w:val="TAC"/>
              <w:rPr>
                <w:color w:val="008080"/>
                <w:u w:val="single"/>
                <w:lang w:val="fi-FI" w:eastAsia="fi-FI"/>
              </w:rPr>
            </w:pPr>
            <w:r w:rsidRPr="00FE760F">
              <w:rPr>
                <w:color w:val="008080"/>
                <w:u w:val="single"/>
                <w:lang w:val="en-US" w:eastAsia="fi-FI"/>
              </w:rPr>
              <w:t>0</w:t>
            </w:r>
          </w:p>
        </w:tc>
      </w:tr>
      <w:tr w:rsidR="00E47F3C" w:rsidRPr="00FE760F" w14:paraId="76855C6B"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89DCD7C" w14:textId="77777777" w:rsidR="00E47F3C" w:rsidRPr="00FE760F" w:rsidRDefault="00E47F3C" w:rsidP="00A427AF">
            <w:pPr>
              <w:pStyle w:val="TAL"/>
              <w:rPr>
                <w:color w:val="008080"/>
                <w:u w:val="single"/>
                <w:lang w:val="fi-FI" w:eastAsia="fi-FI"/>
              </w:rPr>
            </w:pPr>
            <w:r w:rsidRPr="00FE760F">
              <w:rPr>
                <w:color w:val="008080"/>
                <w:u w:val="single"/>
                <w:lang w:eastAsia="ja-JP"/>
              </w:rPr>
              <w:t>CA_n258(3A)</w:t>
            </w:r>
          </w:p>
        </w:tc>
        <w:tc>
          <w:tcPr>
            <w:tcW w:w="458" w:type="pct"/>
            <w:tcBorders>
              <w:top w:val="nil"/>
              <w:left w:val="nil"/>
              <w:bottom w:val="single" w:sz="4" w:space="0" w:color="auto"/>
              <w:right w:val="single" w:sz="4" w:space="0" w:color="auto"/>
            </w:tcBorders>
            <w:shd w:val="clear" w:color="auto" w:fill="auto"/>
            <w:vAlign w:val="center"/>
            <w:hideMark/>
          </w:tcPr>
          <w:p w14:paraId="38E0FF6A" w14:textId="77777777" w:rsidR="00E47F3C" w:rsidRPr="00FE760F" w:rsidRDefault="00E47F3C" w:rsidP="00A427AF">
            <w:pPr>
              <w:pStyle w:val="TAL"/>
              <w:rPr>
                <w:color w:val="008080"/>
                <w:u w:val="single"/>
                <w:lang w:val="fi-FI" w:eastAsia="fi-FI"/>
              </w:rPr>
            </w:pPr>
            <w:r w:rsidRPr="00FE760F">
              <w:rPr>
                <w:color w:val="008080"/>
                <w:u w:val="single"/>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2AB35888"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3D5816C6"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776E7AB3"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64661DE3"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C9566DB"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A97ADC9"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7F2C3C6"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74D4EE7" w14:textId="77777777" w:rsidR="00E47F3C" w:rsidRPr="00FE760F" w:rsidRDefault="00E47F3C" w:rsidP="00A427AF">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BD8FB29" w14:textId="77777777" w:rsidR="00E47F3C" w:rsidRPr="00FE760F" w:rsidRDefault="00E47F3C" w:rsidP="00A427AF">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7E284ED9"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B65DDE1"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DFDF51A"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2B0C3BB"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51BC3E"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74AF7228" w14:textId="77777777" w:rsidR="00E47F3C" w:rsidRPr="00FE760F" w:rsidRDefault="00E47F3C" w:rsidP="00A427AF">
            <w:pPr>
              <w:pStyle w:val="TAC"/>
              <w:rPr>
                <w:lang w:val="fi-FI" w:eastAsia="fi-FI"/>
              </w:rPr>
            </w:pPr>
            <w:r w:rsidRPr="00FE760F">
              <w:rPr>
                <w:lang w:val="en-US" w:eastAsia="fi-FI"/>
              </w:rPr>
              <w:t> </w:t>
            </w:r>
          </w:p>
        </w:tc>
        <w:tc>
          <w:tcPr>
            <w:tcW w:w="200" w:type="pct"/>
            <w:tcBorders>
              <w:top w:val="nil"/>
              <w:left w:val="nil"/>
              <w:bottom w:val="single" w:sz="4" w:space="0" w:color="auto"/>
              <w:right w:val="single" w:sz="4" w:space="0" w:color="auto"/>
            </w:tcBorders>
            <w:shd w:val="clear" w:color="auto" w:fill="auto"/>
            <w:noWrap/>
            <w:vAlign w:val="center"/>
            <w:hideMark/>
          </w:tcPr>
          <w:p w14:paraId="09BB6E5B" w14:textId="77777777" w:rsidR="00E47F3C" w:rsidRPr="00FE760F" w:rsidRDefault="00E47F3C" w:rsidP="00A427AF">
            <w:pPr>
              <w:pStyle w:val="TAC"/>
              <w:rPr>
                <w:color w:val="008080"/>
                <w:u w:val="single"/>
                <w:lang w:val="fi-FI" w:eastAsia="fi-FI"/>
              </w:rPr>
            </w:pPr>
            <w:r w:rsidRPr="00FE760F">
              <w:rPr>
                <w:color w:val="008080"/>
                <w:u w:val="single"/>
                <w:lang w:val="en-US" w:eastAsia="fi-FI"/>
              </w:rPr>
              <w:t>0</w:t>
            </w:r>
          </w:p>
        </w:tc>
      </w:tr>
      <w:tr w:rsidR="00E47F3C" w:rsidRPr="00FE760F" w14:paraId="52F6E080"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5375A05" w14:textId="77777777" w:rsidR="00E47F3C" w:rsidRPr="00FE760F" w:rsidRDefault="00E47F3C" w:rsidP="00A427AF">
            <w:pPr>
              <w:pStyle w:val="TAL"/>
              <w:rPr>
                <w:color w:val="008080"/>
                <w:u w:val="single"/>
                <w:lang w:val="fi-FI" w:eastAsia="fi-FI"/>
              </w:rPr>
            </w:pPr>
            <w:r w:rsidRPr="00FE760F">
              <w:rPr>
                <w:color w:val="008080"/>
                <w:u w:val="single"/>
                <w:lang w:eastAsia="ja-JP"/>
              </w:rPr>
              <w:t>CA_n258(4A)</w:t>
            </w:r>
          </w:p>
        </w:tc>
        <w:tc>
          <w:tcPr>
            <w:tcW w:w="458" w:type="pct"/>
            <w:tcBorders>
              <w:top w:val="nil"/>
              <w:left w:val="nil"/>
              <w:bottom w:val="single" w:sz="4" w:space="0" w:color="auto"/>
              <w:right w:val="single" w:sz="4" w:space="0" w:color="auto"/>
            </w:tcBorders>
            <w:shd w:val="clear" w:color="auto" w:fill="auto"/>
            <w:vAlign w:val="center"/>
            <w:hideMark/>
          </w:tcPr>
          <w:p w14:paraId="67857A69" w14:textId="77777777" w:rsidR="00E47F3C" w:rsidRPr="00FE760F" w:rsidRDefault="00E47F3C" w:rsidP="00A427AF">
            <w:pPr>
              <w:pStyle w:val="TAL"/>
              <w:rPr>
                <w:color w:val="008080"/>
                <w:u w:val="single"/>
                <w:lang w:val="fi-FI" w:eastAsia="fi-FI"/>
              </w:rPr>
            </w:pPr>
            <w:r w:rsidRPr="00FE760F">
              <w:rPr>
                <w:color w:val="008080"/>
                <w:u w:val="single"/>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6B5ED15"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0C54F76E"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32A4DE4D"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79F0F14F"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2B664C87" w14:textId="77777777" w:rsidR="00E47F3C" w:rsidRPr="00FE760F" w:rsidRDefault="00E47F3C" w:rsidP="00A427AF">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E928F05"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7855A3B"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1E351BD" w14:textId="77777777" w:rsidR="00E47F3C" w:rsidRPr="00FE760F" w:rsidRDefault="00E47F3C" w:rsidP="00A427AF">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48C3A45D" w14:textId="77777777" w:rsidR="00E47F3C" w:rsidRPr="00FE760F" w:rsidRDefault="00E47F3C" w:rsidP="00A427AF">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485626C"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C1D8C85"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4A4A880"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BE11CB3"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16F5F1"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29E5DC38" w14:textId="77777777" w:rsidR="00E47F3C" w:rsidRPr="00FE760F" w:rsidRDefault="00E47F3C" w:rsidP="00A427AF">
            <w:pPr>
              <w:pStyle w:val="TAC"/>
              <w:rPr>
                <w:lang w:val="fi-FI" w:eastAsia="fi-FI"/>
              </w:rPr>
            </w:pPr>
            <w:r w:rsidRPr="00FE760F">
              <w:rPr>
                <w:lang w:val="en-US" w:eastAsia="fi-FI"/>
              </w:rPr>
              <w:t> </w:t>
            </w:r>
          </w:p>
        </w:tc>
        <w:tc>
          <w:tcPr>
            <w:tcW w:w="200" w:type="pct"/>
            <w:tcBorders>
              <w:top w:val="nil"/>
              <w:left w:val="nil"/>
              <w:bottom w:val="single" w:sz="4" w:space="0" w:color="auto"/>
              <w:right w:val="single" w:sz="4" w:space="0" w:color="auto"/>
            </w:tcBorders>
            <w:shd w:val="clear" w:color="auto" w:fill="auto"/>
            <w:noWrap/>
            <w:vAlign w:val="center"/>
            <w:hideMark/>
          </w:tcPr>
          <w:p w14:paraId="723E16A0" w14:textId="77777777" w:rsidR="00E47F3C" w:rsidRPr="00FE760F" w:rsidRDefault="00E47F3C" w:rsidP="00A427AF">
            <w:pPr>
              <w:pStyle w:val="TAC"/>
              <w:rPr>
                <w:color w:val="008080"/>
                <w:u w:val="single"/>
                <w:lang w:val="fi-FI" w:eastAsia="fi-FI"/>
              </w:rPr>
            </w:pPr>
            <w:r w:rsidRPr="00FE760F">
              <w:rPr>
                <w:color w:val="008080"/>
                <w:u w:val="single"/>
                <w:lang w:val="en-US" w:eastAsia="fi-FI"/>
              </w:rPr>
              <w:t>0</w:t>
            </w:r>
          </w:p>
        </w:tc>
      </w:tr>
      <w:tr w:rsidR="00E47F3C" w:rsidRPr="00FE760F" w14:paraId="19E1FB0E"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640F6963" w14:textId="77777777" w:rsidR="00E47F3C" w:rsidRPr="00FE760F" w:rsidRDefault="00E47F3C" w:rsidP="00A427AF">
            <w:pPr>
              <w:pStyle w:val="TAL"/>
              <w:rPr>
                <w:color w:val="008080"/>
                <w:u w:val="single"/>
                <w:lang w:val="fi-FI" w:eastAsia="fi-FI"/>
              </w:rPr>
            </w:pPr>
            <w:r w:rsidRPr="00FE760F">
              <w:rPr>
                <w:color w:val="008080"/>
                <w:u w:val="single"/>
                <w:lang w:eastAsia="ja-JP"/>
              </w:rPr>
              <w:t>CA_n258(5A)</w:t>
            </w:r>
          </w:p>
        </w:tc>
        <w:tc>
          <w:tcPr>
            <w:tcW w:w="458" w:type="pct"/>
            <w:tcBorders>
              <w:top w:val="nil"/>
              <w:left w:val="nil"/>
              <w:bottom w:val="single" w:sz="4" w:space="0" w:color="auto"/>
              <w:right w:val="single" w:sz="4" w:space="0" w:color="auto"/>
            </w:tcBorders>
            <w:shd w:val="clear" w:color="auto" w:fill="auto"/>
            <w:vAlign w:val="center"/>
            <w:hideMark/>
          </w:tcPr>
          <w:p w14:paraId="3E4AE178" w14:textId="77777777" w:rsidR="00E47F3C" w:rsidRPr="00FE760F" w:rsidRDefault="00E47F3C" w:rsidP="00A427AF">
            <w:pPr>
              <w:pStyle w:val="TAL"/>
              <w:rPr>
                <w:color w:val="008080"/>
                <w:u w:val="single"/>
                <w:lang w:val="fi-FI" w:eastAsia="fi-FI"/>
              </w:rPr>
            </w:pPr>
            <w:r w:rsidRPr="00FE760F">
              <w:rPr>
                <w:color w:val="008080"/>
                <w:u w:val="single"/>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59B87EA7"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15DFA024"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3F0F45E4"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47F91A3D"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3A706AE8" w14:textId="77777777" w:rsidR="00E47F3C" w:rsidRPr="00FE760F" w:rsidRDefault="00E47F3C" w:rsidP="00A427AF">
            <w:pPr>
              <w:pStyle w:val="TAL"/>
              <w:rPr>
                <w:color w:val="008080"/>
                <w:u w:val="single"/>
                <w:lang w:val="fi-FI" w:eastAsia="fi-FI"/>
              </w:rPr>
            </w:pPr>
            <w:r w:rsidRPr="00FE760F">
              <w:rPr>
                <w:color w:val="008080"/>
                <w:u w:val="single"/>
                <w:lang w:val="en-US" w:eastAsia="ko-KR"/>
              </w:rPr>
              <w:t>n258A</w:t>
            </w:r>
          </w:p>
        </w:tc>
        <w:tc>
          <w:tcPr>
            <w:tcW w:w="298" w:type="pct"/>
            <w:tcBorders>
              <w:top w:val="nil"/>
              <w:left w:val="nil"/>
              <w:bottom w:val="single" w:sz="4" w:space="0" w:color="auto"/>
              <w:right w:val="single" w:sz="4" w:space="0" w:color="auto"/>
            </w:tcBorders>
            <w:shd w:val="clear" w:color="auto" w:fill="auto"/>
            <w:vAlign w:val="center"/>
            <w:hideMark/>
          </w:tcPr>
          <w:p w14:paraId="05C20A78"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0185C50" w14:textId="77777777" w:rsidR="00E47F3C" w:rsidRPr="00FE760F" w:rsidRDefault="00E47F3C" w:rsidP="00A427AF">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19A1DD0" w14:textId="77777777" w:rsidR="00E47F3C" w:rsidRPr="00FE760F" w:rsidRDefault="00E47F3C" w:rsidP="00A427AF">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076899B" w14:textId="77777777" w:rsidR="00E47F3C" w:rsidRPr="00FE760F" w:rsidRDefault="00E47F3C" w:rsidP="00A427AF">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E89ED00"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561635"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D9EB6CF"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CD80EF2" w14:textId="77777777" w:rsidR="00E47F3C" w:rsidRPr="00FE760F" w:rsidRDefault="00E47F3C" w:rsidP="00A427AF">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C23B65" w14:textId="77777777" w:rsidR="00E47F3C" w:rsidRPr="00FE760F" w:rsidRDefault="00E47F3C" w:rsidP="00A427AF">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216D7799" w14:textId="77777777" w:rsidR="00E47F3C" w:rsidRPr="00FE760F" w:rsidRDefault="00E47F3C" w:rsidP="00A427AF">
            <w:pPr>
              <w:pStyle w:val="TAC"/>
              <w:rPr>
                <w:lang w:val="fi-FI" w:eastAsia="fi-FI"/>
              </w:rPr>
            </w:pPr>
            <w:r w:rsidRPr="00FE760F">
              <w:rPr>
                <w:lang w:val="en-US" w:eastAsia="fi-FI"/>
              </w:rPr>
              <w:t> </w:t>
            </w:r>
          </w:p>
        </w:tc>
        <w:tc>
          <w:tcPr>
            <w:tcW w:w="200" w:type="pct"/>
            <w:tcBorders>
              <w:top w:val="nil"/>
              <w:left w:val="nil"/>
              <w:bottom w:val="single" w:sz="4" w:space="0" w:color="auto"/>
              <w:right w:val="single" w:sz="4" w:space="0" w:color="auto"/>
            </w:tcBorders>
            <w:shd w:val="clear" w:color="auto" w:fill="auto"/>
            <w:noWrap/>
            <w:vAlign w:val="center"/>
            <w:hideMark/>
          </w:tcPr>
          <w:p w14:paraId="7F91DD41" w14:textId="77777777" w:rsidR="00E47F3C" w:rsidRPr="00FE760F" w:rsidRDefault="00E47F3C" w:rsidP="00A427AF">
            <w:pPr>
              <w:pStyle w:val="TAC"/>
              <w:rPr>
                <w:color w:val="008080"/>
                <w:u w:val="single"/>
                <w:lang w:val="fi-FI" w:eastAsia="fi-FI"/>
              </w:rPr>
            </w:pPr>
            <w:r w:rsidRPr="00FE760F">
              <w:rPr>
                <w:color w:val="008080"/>
                <w:u w:val="single"/>
                <w:lang w:val="en-US" w:eastAsia="fi-FI"/>
              </w:rPr>
              <w:t>0</w:t>
            </w:r>
          </w:p>
        </w:tc>
      </w:tr>
      <w:tr w:rsidR="00E47F3C" w:rsidRPr="00FE760F" w14:paraId="708028A4"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D69060E" w14:textId="77777777" w:rsidR="00E47F3C" w:rsidRPr="00FE760F" w:rsidRDefault="00E47F3C" w:rsidP="00E47F3C">
            <w:pPr>
              <w:pStyle w:val="TAL"/>
              <w:rPr>
                <w:lang w:val="fi-FI" w:eastAsia="fi-FI"/>
              </w:rPr>
            </w:pPr>
            <w:r w:rsidRPr="00FE760F">
              <w:rPr>
                <w:lang w:eastAsia="ja-JP"/>
              </w:rPr>
              <w:t>CA_n260(2A)</w:t>
            </w:r>
          </w:p>
        </w:tc>
        <w:tc>
          <w:tcPr>
            <w:tcW w:w="458" w:type="pct"/>
            <w:tcBorders>
              <w:top w:val="nil"/>
              <w:left w:val="nil"/>
              <w:bottom w:val="single" w:sz="4" w:space="0" w:color="auto"/>
              <w:right w:val="single" w:sz="4" w:space="0" w:color="auto"/>
            </w:tcBorders>
            <w:shd w:val="clear" w:color="auto" w:fill="auto"/>
            <w:vAlign w:val="center"/>
            <w:hideMark/>
          </w:tcPr>
          <w:p w14:paraId="111A02E2" w14:textId="77777777" w:rsidR="00E47F3C" w:rsidRPr="00FE760F" w:rsidRDefault="00E47F3C" w:rsidP="00E47F3C">
            <w:pPr>
              <w:pStyle w:val="TAL"/>
              <w:rPr>
                <w:lang w:val="fi-FI" w:eastAsia="fi-FI"/>
              </w:rPr>
            </w:pPr>
            <w:ins w:id="65" w:author="Author">
              <w:r w:rsidRPr="00FE760F">
                <w:rPr>
                  <w:lang w:eastAsia="ja-JP"/>
                </w:rPr>
                <w:t>CA_n260(2A)</w:t>
              </w:r>
            </w:ins>
            <w:del w:id="66" w:author="Author">
              <w:r w:rsidRPr="00FE760F" w:rsidDel="00E47F3C">
                <w:rPr>
                  <w:lang w:eastAsia="zh-CN"/>
                </w:rPr>
                <w:delText>-</w:delText>
              </w:r>
            </w:del>
          </w:p>
        </w:tc>
        <w:tc>
          <w:tcPr>
            <w:tcW w:w="236" w:type="pct"/>
            <w:tcBorders>
              <w:top w:val="nil"/>
              <w:left w:val="nil"/>
              <w:bottom w:val="single" w:sz="4" w:space="0" w:color="auto"/>
              <w:right w:val="single" w:sz="4" w:space="0" w:color="auto"/>
            </w:tcBorders>
            <w:shd w:val="clear" w:color="auto" w:fill="auto"/>
            <w:vAlign w:val="center"/>
            <w:hideMark/>
          </w:tcPr>
          <w:p w14:paraId="2DED49A1"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032E81C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2A3666EC"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417303A"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8A1C5F0"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13349C0"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7A1221D"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BA6AACC"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3F31C0B"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08793D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402BC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4DD18E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11085E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1ED7C54"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EC7900F"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78EE7EB7" w14:textId="77777777" w:rsidR="00E47F3C" w:rsidRPr="00FE760F" w:rsidRDefault="00E47F3C" w:rsidP="00E47F3C">
            <w:pPr>
              <w:pStyle w:val="TAC"/>
              <w:rPr>
                <w:lang w:val="fi-FI" w:eastAsia="fi-FI"/>
              </w:rPr>
            </w:pPr>
            <w:r w:rsidRPr="00FE760F">
              <w:rPr>
                <w:lang w:val="en-US" w:eastAsia="fi-FI"/>
              </w:rPr>
              <w:t>0</w:t>
            </w:r>
          </w:p>
        </w:tc>
      </w:tr>
      <w:tr w:rsidR="00E47F3C" w:rsidRPr="00FE760F" w14:paraId="0F04BD6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FA406A6" w14:textId="77777777" w:rsidR="00E47F3C" w:rsidRPr="00FE760F" w:rsidRDefault="00E47F3C" w:rsidP="00E47F3C">
            <w:pPr>
              <w:pStyle w:val="TAL"/>
              <w:rPr>
                <w:lang w:val="fi-FI" w:eastAsia="fi-FI"/>
              </w:rPr>
            </w:pPr>
            <w:r w:rsidRPr="00FE760F">
              <w:rPr>
                <w:lang w:eastAsia="ja-JP"/>
              </w:rPr>
              <w:t>CA_n260(3A)</w:t>
            </w:r>
          </w:p>
        </w:tc>
        <w:tc>
          <w:tcPr>
            <w:tcW w:w="458" w:type="pct"/>
            <w:tcBorders>
              <w:top w:val="nil"/>
              <w:left w:val="nil"/>
              <w:bottom w:val="single" w:sz="4" w:space="0" w:color="auto"/>
              <w:right w:val="single" w:sz="4" w:space="0" w:color="auto"/>
            </w:tcBorders>
            <w:shd w:val="clear" w:color="auto" w:fill="auto"/>
            <w:vAlign w:val="center"/>
            <w:hideMark/>
          </w:tcPr>
          <w:p w14:paraId="529FFDDF" w14:textId="77777777" w:rsidR="00E47F3C" w:rsidRPr="00FE760F" w:rsidRDefault="00E47F3C" w:rsidP="00E47F3C">
            <w:pPr>
              <w:pStyle w:val="TAL"/>
              <w:rPr>
                <w:lang w:val="fi-FI" w:eastAsia="fi-FI"/>
              </w:rPr>
            </w:pPr>
            <w:ins w:id="67" w:author="Author">
              <w:r w:rsidRPr="00FE760F">
                <w:rPr>
                  <w:lang w:eastAsia="ja-JP"/>
                </w:rPr>
                <w:t>CA_n260(3A)</w:t>
              </w:r>
            </w:ins>
            <w:del w:id="68" w:author="Author">
              <w:r w:rsidRPr="00FE760F" w:rsidDel="00E47F3C">
                <w:rPr>
                  <w:lang w:eastAsia="zh-CN"/>
                </w:rPr>
                <w:delText>-</w:delText>
              </w:r>
            </w:del>
          </w:p>
        </w:tc>
        <w:tc>
          <w:tcPr>
            <w:tcW w:w="236" w:type="pct"/>
            <w:tcBorders>
              <w:top w:val="nil"/>
              <w:left w:val="nil"/>
              <w:bottom w:val="single" w:sz="4" w:space="0" w:color="auto"/>
              <w:right w:val="single" w:sz="4" w:space="0" w:color="auto"/>
            </w:tcBorders>
            <w:shd w:val="clear" w:color="auto" w:fill="auto"/>
            <w:vAlign w:val="center"/>
            <w:hideMark/>
          </w:tcPr>
          <w:p w14:paraId="5EDB3FAF"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C26F717"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DE1F105"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FE8011D"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27FAD80"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72FB3A1"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C0B272A"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2EA7AF4"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87BD6DC"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1EE5ED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0B8F1F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227496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836CE0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989D167"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73362D7" w14:textId="77777777" w:rsidR="00E47F3C" w:rsidRPr="00FE760F" w:rsidRDefault="00E47F3C" w:rsidP="00E47F3C">
            <w:pPr>
              <w:pStyle w:val="TAC"/>
              <w:rPr>
                <w:lang w:val="fi-FI" w:eastAsia="fi-FI"/>
              </w:rPr>
            </w:pPr>
            <w:r w:rsidRPr="00FE760F">
              <w:rPr>
                <w:lang w:val="en-US" w:eastAsia="fi-FI"/>
              </w:rPr>
              <w:t>1200</w:t>
            </w:r>
          </w:p>
        </w:tc>
        <w:tc>
          <w:tcPr>
            <w:tcW w:w="200" w:type="pct"/>
            <w:tcBorders>
              <w:top w:val="nil"/>
              <w:left w:val="nil"/>
              <w:bottom w:val="single" w:sz="4" w:space="0" w:color="auto"/>
              <w:right w:val="single" w:sz="4" w:space="0" w:color="auto"/>
            </w:tcBorders>
            <w:shd w:val="clear" w:color="auto" w:fill="auto"/>
            <w:noWrap/>
            <w:vAlign w:val="center"/>
            <w:hideMark/>
          </w:tcPr>
          <w:p w14:paraId="4963A6D9" w14:textId="77777777" w:rsidR="00E47F3C" w:rsidRPr="00FE760F" w:rsidRDefault="00E47F3C" w:rsidP="00E47F3C">
            <w:pPr>
              <w:pStyle w:val="TAC"/>
              <w:rPr>
                <w:lang w:val="fi-FI" w:eastAsia="fi-FI"/>
              </w:rPr>
            </w:pPr>
            <w:r w:rsidRPr="00FE760F">
              <w:rPr>
                <w:lang w:val="en-US" w:eastAsia="fi-FI"/>
              </w:rPr>
              <w:t>0</w:t>
            </w:r>
          </w:p>
        </w:tc>
      </w:tr>
      <w:tr w:rsidR="00E47F3C" w:rsidRPr="00FE760F" w14:paraId="357998D3"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3E21751" w14:textId="77777777" w:rsidR="00E47F3C" w:rsidRPr="00FE760F" w:rsidRDefault="00E47F3C" w:rsidP="00E47F3C">
            <w:pPr>
              <w:pStyle w:val="TAL"/>
              <w:rPr>
                <w:lang w:val="fi-FI" w:eastAsia="fi-FI"/>
              </w:rPr>
            </w:pPr>
            <w:r w:rsidRPr="00FE760F">
              <w:rPr>
                <w:lang w:eastAsia="ja-JP"/>
              </w:rPr>
              <w:t>CA_n260(4A)</w:t>
            </w:r>
          </w:p>
        </w:tc>
        <w:tc>
          <w:tcPr>
            <w:tcW w:w="458" w:type="pct"/>
            <w:tcBorders>
              <w:top w:val="nil"/>
              <w:left w:val="nil"/>
              <w:bottom w:val="single" w:sz="4" w:space="0" w:color="auto"/>
              <w:right w:val="single" w:sz="4" w:space="0" w:color="auto"/>
            </w:tcBorders>
            <w:shd w:val="clear" w:color="auto" w:fill="auto"/>
            <w:vAlign w:val="center"/>
            <w:hideMark/>
          </w:tcPr>
          <w:p w14:paraId="53A5598A"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968D82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63A166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D7A6860"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C03077C"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B430D5E"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664A996"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ECAC28C"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39653A6"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913B22A"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43A6CB3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0CE4A7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50C1A3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C55849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CD91CA"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545EDDE7" w14:textId="77777777" w:rsidR="00E47F3C" w:rsidRPr="00FE760F" w:rsidRDefault="00E47F3C" w:rsidP="00E47F3C">
            <w:pPr>
              <w:pStyle w:val="TAC"/>
              <w:rPr>
                <w:lang w:val="fi-FI" w:eastAsia="fi-FI"/>
              </w:rPr>
            </w:pPr>
            <w:r w:rsidRPr="00FE760F">
              <w:rPr>
                <w:lang w:val="en-US" w:eastAsia="fi-FI"/>
              </w:rPr>
              <w:t>1600</w:t>
            </w:r>
          </w:p>
        </w:tc>
        <w:tc>
          <w:tcPr>
            <w:tcW w:w="200" w:type="pct"/>
            <w:tcBorders>
              <w:top w:val="nil"/>
              <w:left w:val="nil"/>
              <w:bottom w:val="single" w:sz="4" w:space="0" w:color="auto"/>
              <w:right w:val="single" w:sz="4" w:space="0" w:color="auto"/>
            </w:tcBorders>
            <w:shd w:val="clear" w:color="auto" w:fill="auto"/>
            <w:noWrap/>
            <w:vAlign w:val="center"/>
            <w:hideMark/>
          </w:tcPr>
          <w:p w14:paraId="5673D9DB" w14:textId="77777777" w:rsidR="00E47F3C" w:rsidRPr="00FE760F" w:rsidRDefault="00E47F3C" w:rsidP="00E47F3C">
            <w:pPr>
              <w:pStyle w:val="TAC"/>
              <w:rPr>
                <w:lang w:val="fi-FI" w:eastAsia="fi-FI"/>
              </w:rPr>
            </w:pPr>
            <w:r w:rsidRPr="00FE760F">
              <w:rPr>
                <w:lang w:val="en-US" w:eastAsia="fi-FI"/>
              </w:rPr>
              <w:t>0</w:t>
            </w:r>
          </w:p>
        </w:tc>
      </w:tr>
      <w:tr w:rsidR="00E47F3C" w:rsidRPr="00FE760F" w14:paraId="31B7F821"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14E8B092" w14:textId="77777777" w:rsidR="00E47F3C" w:rsidRPr="00FE760F" w:rsidRDefault="00E47F3C" w:rsidP="00E47F3C">
            <w:pPr>
              <w:pStyle w:val="TAL"/>
              <w:rPr>
                <w:lang w:val="fi-FI" w:eastAsia="fi-FI"/>
              </w:rPr>
            </w:pPr>
            <w:r w:rsidRPr="00FE760F">
              <w:rPr>
                <w:lang w:eastAsia="ja-JP"/>
              </w:rPr>
              <w:t>CA_n260(5A)</w:t>
            </w:r>
          </w:p>
        </w:tc>
        <w:tc>
          <w:tcPr>
            <w:tcW w:w="458" w:type="pct"/>
            <w:tcBorders>
              <w:top w:val="nil"/>
              <w:left w:val="nil"/>
              <w:bottom w:val="single" w:sz="4" w:space="0" w:color="auto"/>
              <w:right w:val="single" w:sz="4" w:space="0" w:color="auto"/>
            </w:tcBorders>
            <w:shd w:val="clear" w:color="auto" w:fill="auto"/>
            <w:vAlign w:val="center"/>
            <w:hideMark/>
          </w:tcPr>
          <w:p w14:paraId="3DCA8351"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D1C8FB2"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BC16E43"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6AFEEE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66E248F"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A7D64C7"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790168A"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DBD635C"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5996EE1"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A3F78E4"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00DA3C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51318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3E519B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19A63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E09EF5B"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E30676D" w14:textId="77777777" w:rsidR="00E47F3C" w:rsidRPr="00FE760F" w:rsidRDefault="00E47F3C" w:rsidP="00E47F3C">
            <w:pPr>
              <w:pStyle w:val="TAC"/>
              <w:rPr>
                <w:lang w:val="fi-FI" w:eastAsia="fi-FI"/>
              </w:rPr>
            </w:pPr>
            <w:r w:rsidRPr="00FE760F">
              <w:rPr>
                <w:lang w:val="en-US" w:eastAsia="fi-FI"/>
              </w:rPr>
              <w:t>2000</w:t>
            </w:r>
          </w:p>
        </w:tc>
        <w:tc>
          <w:tcPr>
            <w:tcW w:w="200" w:type="pct"/>
            <w:tcBorders>
              <w:top w:val="nil"/>
              <w:left w:val="nil"/>
              <w:bottom w:val="single" w:sz="4" w:space="0" w:color="auto"/>
              <w:right w:val="single" w:sz="4" w:space="0" w:color="auto"/>
            </w:tcBorders>
            <w:shd w:val="clear" w:color="auto" w:fill="auto"/>
            <w:noWrap/>
            <w:vAlign w:val="center"/>
            <w:hideMark/>
          </w:tcPr>
          <w:p w14:paraId="61FC939E" w14:textId="77777777" w:rsidR="00E47F3C" w:rsidRPr="00FE760F" w:rsidRDefault="00E47F3C" w:rsidP="00E47F3C">
            <w:pPr>
              <w:pStyle w:val="TAC"/>
              <w:rPr>
                <w:lang w:val="fi-FI" w:eastAsia="fi-FI"/>
              </w:rPr>
            </w:pPr>
            <w:r w:rsidRPr="00FE760F">
              <w:rPr>
                <w:lang w:val="en-US" w:eastAsia="fi-FI"/>
              </w:rPr>
              <w:t>0</w:t>
            </w:r>
          </w:p>
        </w:tc>
      </w:tr>
      <w:tr w:rsidR="00E47F3C" w:rsidRPr="00FE760F" w14:paraId="3053AB8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9B6DAC2" w14:textId="77777777" w:rsidR="00E47F3C" w:rsidRPr="00FE760F" w:rsidRDefault="00E47F3C" w:rsidP="00E47F3C">
            <w:pPr>
              <w:pStyle w:val="TAL"/>
              <w:rPr>
                <w:lang w:val="fi-FI" w:eastAsia="fi-FI"/>
              </w:rPr>
            </w:pPr>
            <w:r w:rsidRPr="00FE760F">
              <w:rPr>
                <w:lang w:eastAsia="ja-JP"/>
              </w:rPr>
              <w:t>CA_n260(6A)</w:t>
            </w:r>
          </w:p>
        </w:tc>
        <w:tc>
          <w:tcPr>
            <w:tcW w:w="458" w:type="pct"/>
            <w:tcBorders>
              <w:top w:val="nil"/>
              <w:left w:val="nil"/>
              <w:bottom w:val="single" w:sz="4" w:space="0" w:color="auto"/>
              <w:right w:val="single" w:sz="4" w:space="0" w:color="auto"/>
            </w:tcBorders>
            <w:shd w:val="clear" w:color="auto" w:fill="auto"/>
            <w:vAlign w:val="center"/>
            <w:hideMark/>
          </w:tcPr>
          <w:p w14:paraId="76F33D55"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6C84E5A1"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16A4627"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251218F7"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2548A8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05446B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C29F893"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713229A4"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C747DBA"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C0819DF"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2DD5369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9AEEC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DC7388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ED0BD5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8FD20E1"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1E322E4" w14:textId="77777777" w:rsidR="00E47F3C" w:rsidRPr="00FE760F" w:rsidRDefault="00E47F3C" w:rsidP="00E47F3C">
            <w:pPr>
              <w:pStyle w:val="TAC"/>
              <w:rPr>
                <w:lang w:val="fi-FI" w:eastAsia="fi-FI"/>
              </w:rPr>
            </w:pPr>
            <w:r w:rsidRPr="00FE760F">
              <w:rPr>
                <w:lang w:val="en-US" w:eastAsia="fi-FI"/>
              </w:rPr>
              <w:t>2400</w:t>
            </w:r>
          </w:p>
        </w:tc>
        <w:tc>
          <w:tcPr>
            <w:tcW w:w="200" w:type="pct"/>
            <w:tcBorders>
              <w:top w:val="nil"/>
              <w:left w:val="nil"/>
              <w:bottom w:val="single" w:sz="4" w:space="0" w:color="auto"/>
              <w:right w:val="single" w:sz="4" w:space="0" w:color="auto"/>
            </w:tcBorders>
            <w:shd w:val="clear" w:color="auto" w:fill="auto"/>
            <w:noWrap/>
            <w:vAlign w:val="center"/>
            <w:hideMark/>
          </w:tcPr>
          <w:p w14:paraId="71BE65C8" w14:textId="77777777" w:rsidR="00E47F3C" w:rsidRPr="00FE760F" w:rsidRDefault="00E47F3C" w:rsidP="00E47F3C">
            <w:pPr>
              <w:pStyle w:val="TAC"/>
              <w:rPr>
                <w:lang w:val="fi-FI" w:eastAsia="fi-FI"/>
              </w:rPr>
            </w:pPr>
            <w:r w:rsidRPr="00FE760F">
              <w:rPr>
                <w:lang w:val="en-US" w:eastAsia="fi-FI"/>
              </w:rPr>
              <w:t>0</w:t>
            </w:r>
          </w:p>
        </w:tc>
      </w:tr>
      <w:tr w:rsidR="00E47F3C" w:rsidRPr="00FE760F" w14:paraId="38A493FB"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14E76BD4" w14:textId="77777777" w:rsidR="00E47F3C" w:rsidRPr="00FE760F" w:rsidRDefault="00E47F3C" w:rsidP="00E47F3C">
            <w:pPr>
              <w:pStyle w:val="TAL"/>
              <w:rPr>
                <w:lang w:val="fi-FI" w:eastAsia="fi-FI"/>
              </w:rPr>
            </w:pPr>
            <w:r w:rsidRPr="00FE760F">
              <w:rPr>
                <w:lang w:eastAsia="ja-JP"/>
              </w:rPr>
              <w:t>CA_n260(7A)</w:t>
            </w:r>
          </w:p>
        </w:tc>
        <w:tc>
          <w:tcPr>
            <w:tcW w:w="458" w:type="pct"/>
            <w:tcBorders>
              <w:top w:val="nil"/>
              <w:left w:val="nil"/>
              <w:bottom w:val="single" w:sz="4" w:space="0" w:color="auto"/>
              <w:right w:val="single" w:sz="4" w:space="0" w:color="auto"/>
            </w:tcBorders>
            <w:shd w:val="clear" w:color="auto" w:fill="auto"/>
            <w:vAlign w:val="center"/>
            <w:hideMark/>
          </w:tcPr>
          <w:p w14:paraId="0D205014"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2BACBB40"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C9851A1"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A805CFD"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97C250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3AA59CEB"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E81A441"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4E875D5B"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3A153CC2"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BC8AA01"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3C2EC5C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967105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1EB467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9FAB05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14C28DE"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1C87AA8" w14:textId="77777777" w:rsidR="00E47F3C" w:rsidRPr="00FE760F" w:rsidRDefault="00E47F3C" w:rsidP="00E47F3C">
            <w:pPr>
              <w:pStyle w:val="TAC"/>
              <w:rPr>
                <w:lang w:val="fi-FI" w:eastAsia="fi-FI"/>
              </w:rPr>
            </w:pPr>
            <w:r w:rsidRPr="00FE760F">
              <w:rPr>
                <w:lang w:val="en-US" w:eastAsia="fi-FI"/>
              </w:rPr>
              <w:t>2600</w:t>
            </w:r>
          </w:p>
        </w:tc>
        <w:tc>
          <w:tcPr>
            <w:tcW w:w="200" w:type="pct"/>
            <w:tcBorders>
              <w:top w:val="nil"/>
              <w:left w:val="nil"/>
              <w:bottom w:val="single" w:sz="4" w:space="0" w:color="auto"/>
              <w:right w:val="single" w:sz="4" w:space="0" w:color="auto"/>
            </w:tcBorders>
            <w:shd w:val="clear" w:color="auto" w:fill="auto"/>
            <w:noWrap/>
            <w:vAlign w:val="center"/>
            <w:hideMark/>
          </w:tcPr>
          <w:p w14:paraId="731646BC" w14:textId="77777777" w:rsidR="00E47F3C" w:rsidRPr="00FE760F" w:rsidRDefault="00E47F3C" w:rsidP="00E47F3C">
            <w:pPr>
              <w:pStyle w:val="TAC"/>
              <w:rPr>
                <w:lang w:val="fi-FI" w:eastAsia="fi-FI"/>
              </w:rPr>
            </w:pPr>
            <w:r w:rsidRPr="00FE760F">
              <w:rPr>
                <w:lang w:val="en-US" w:eastAsia="fi-FI"/>
              </w:rPr>
              <w:t>0</w:t>
            </w:r>
          </w:p>
        </w:tc>
      </w:tr>
      <w:tr w:rsidR="00E47F3C" w:rsidRPr="00FE760F" w14:paraId="6FDA8C4A"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1CCDDD6D" w14:textId="77777777" w:rsidR="00E47F3C" w:rsidRPr="00FE760F" w:rsidRDefault="00E47F3C" w:rsidP="00E47F3C">
            <w:pPr>
              <w:pStyle w:val="TAL"/>
              <w:rPr>
                <w:lang w:val="fi-FI" w:eastAsia="fi-FI"/>
              </w:rPr>
            </w:pPr>
            <w:r w:rsidRPr="00FE760F">
              <w:rPr>
                <w:lang w:eastAsia="ja-JP"/>
              </w:rPr>
              <w:t>CA_n260(8A)</w:t>
            </w:r>
          </w:p>
        </w:tc>
        <w:tc>
          <w:tcPr>
            <w:tcW w:w="458" w:type="pct"/>
            <w:tcBorders>
              <w:top w:val="nil"/>
              <w:left w:val="nil"/>
              <w:bottom w:val="single" w:sz="4" w:space="0" w:color="auto"/>
              <w:right w:val="single" w:sz="4" w:space="0" w:color="auto"/>
            </w:tcBorders>
            <w:shd w:val="clear" w:color="auto" w:fill="auto"/>
            <w:vAlign w:val="center"/>
            <w:hideMark/>
          </w:tcPr>
          <w:p w14:paraId="20B45EE3"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42A8FE76"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836C018"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77440A6"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1E0D14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08CA959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ED9D683"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660747D0"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405AE9CD" w14:textId="77777777" w:rsidR="00E47F3C" w:rsidRPr="00FE760F" w:rsidRDefault="00E47F3C" w:rsidP="00E47F3C">
            <w:pPr>
              <w:pStyle w:val="TAL"/>
              <w:rPr>
                <w:lang w:val="fi-FI" w:eastAsia="fi-FI"/>
              </w:rPr>
            </w:pPr>
            <w:r w:rsidRPr="00FE760F">
              <w:rPr>
                <w:lang w:val="en-US" w:eastAsia="ko-KR"/>
              </w:rPr>
              <w:t>n260A</w:t>
            </w:r>
          </w:p>
        </w:tc>
        <w:tc>
          <w:tcPr>
            <w:tcW w:w="249" w:type="pct"/>
            <w:tcBorders>
              <w:top w:val="nil"/>
              <w:left w:val="nil"/>
              <w:bottom w:val="single" w:sz="4" w:space="0" w:color="auto"/>
              <w:right w:val="single" w:sz="4" w:space="0" w:color="auto"/>
            </w:tcBorders>
            <w:shd w:val="clear" w:color="auto" w:fill="auto"/>
            <w:vAlign w:val="center"/>
            <w:hideMark/>
          </w:tcPr>
          <w:p w14:paraId="7AC8453F"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701571A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1B6FA5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3AF15F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EEA018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2490790"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6B3D449" w14:textId="77777777" w:rsidR="00E47F3C" w:rsidRPr="00FE760F" w:rsidRDefault="00E47F3C" w:rsidP="00E47F3C">
            <w:pPr>
              <w:pStyle w:val="TAC"/>
              <w:rPr>
                <w:lang w:val="fi-FI" w:eastAsia="fi-FI"/>
              </w:rPr>
            </w:pPr>
            <w:r w:rsidRPr="00FE760F">
              <w:rPr>
                <w:lang w:val="en-US" w:eastAsia="fi-FI"/>
              </w:rPr>
              <w:t>2650</w:t>
            </w:r>
          </w:p>
        </w:tc>
        <w:tc>
          <w:tcPr>
            <w:tcW w:w="200" w:type="pct"/>
            <w:tcBorders>
              <w:top w:val="nil"/>
              <w:left w:val="nil"/>
              <w:bottom w:val="single" w:sz="4" w:space="0" w:color="auto"/>
              <w:right w:val="single" w:sz="4" w:space="0" w:color="auto"/>
            </w:tcBorders>
            <w:shd w:val="clear" w:color="auto" w:fill="auto"/>
            <w:noWrap/>
            <w:vAlign w:val="center"/>
            <w:hideMark/>
          </w:tcPr>
          <w:p w14:paraId="7BE3DE78" w14:textId="77777777" w:rsidR="00E47F3C" w:rsidRPr="00FE760F" w:rsidRDefault="00E47F3C" w:rsidP="00E47F3C">
            <w:pPr>
              <w:pStyle w:val="TAC"/>
              <w:rPr>
                <w:lang w:val="fi-FI" w:eastAsia="fi-FI"/>
              </w:rPr>
            </w:pPr>
            <w:r w:rsidRPr="00FE760F">
              <w:rPr>
                <w:lang w:val="en-US" w:eastAsia="fi-FI"/>
              </w:rPr>
              <w:t>0</w:t>
            </w:r>
          </w:p>
        </w:tc>
      </w:tr>
      <w:tr w:rsidR="00E47F3C" w:rsidRPr="00FE760F" w14:paraId="3E0EE08A"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E44E5E6" w14:textId="77777777" w:rsidR="00E47F3C" w:rsidRPr="00FE760F" w:rsidRDefault="00E47F3C" w:rsidP="00E47F3C">
            <w:pPr>
              <w:pStyle w:val="TAL"/>
              <w:rPr>
                <w:lang w:val="fi-FI" w:eastAsia="fi-FI"/>
              </w:rPr>
            </w:pPr>
            <w:r w:rsidRPr="00FE760F">
              <w:rPr>
                <w:lang w:eastAsia="ja-JP"/>
              </w:rPr>
              <w:t>CA_n260(9A)</w:t>
            </w:r>
          </w:p>
        </w:tc>
        <w:tc>
          <w:tcPr>
            <w:tcW w:w="458" w:type="pct"/>
            <w:tcBorders>
              <w:top w:val="nil"/>
              <w:left w:val="nil"/>
              <w:bottom w:val="single" w:sz="4" w:space="0" w:color="auto"/>
              <w:right w:val="single" w:sz="4" w:space="0" w:color="auto"/>
            </w:tcBorders>
            <w:shd w:val="clear" w:color="auto" w:fill="auto"/>
            <w:vAlign w:val="center"/>
            <w:hideMark/>
          </w:tcPr>
          <w:p w14:paraId="24347B81"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C72BA44"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2860713C"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16E4DCEC"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64FC0035"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32A0CD1E"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DE9C5E6"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6C59E5C3"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4FD0688B" w14:textId="77777777" w:rsidR="00E47F3C" w:rsidRPr="00FE760F" w:rsidRDefault="00E47F3C" w:rsidP="00E47F3C">
            <w:pPr>
              <w:pStyle w:val="TAL"/>
              <w:rPr>
                <w:lang w:val="fi-FI" w:eastAsia="fi-FI"/>
              </w:rPr>
            </w:pPr>
            <w:r w:rsidRPr="00FE760F">
              <w:rPr>
                <w:lang w:val="en-US" w:eastAsia="ko-KR"/>
              </w:rPr>
              <w:t>n260A</w:t>
            </w:r>
          </w:p>
        </w:tc>
        <w:tc>
          <w:tcPr>
            <w:tcW w:w="249" w:type="pct"/>
            <w:tcBorders>
              <w:top w:val="nil"/>
              <w:left w:val="nil"/>
              <w:bottom w:val="single" w:sz="4" w:space="0" w:color="auto"/>
              <w:right w:val="single" w:sz="4" w:space="0" w:color="auto"/>
            </w:tcBorders>
            <w:shd w:val="clear" w:color="auto" w:fill="auto"/>
            <w:vAlign w:val="center"/>
            <w:hideMark/>
          </w:tcPr>
          <w:p w14:paraId="09477C55" w14:textId="77777777" w:rsidR="00E47F3C" w:rsidRPr="00FE760F" w:rsidRDefault="00E47F3C" w:rsidP="00E47F3C">
            <w:pPr>
              <w:pStyle w:val="TAL"/>
              <w:rPr>
                <w:lang w:val="fi-FI" w:eastAsia="fi-FI"/>
              </w:rPr>
            </w:pPr>
            <w:r w:rsidRPr="00FE760F">
              <w:rPr>
                <w:lang w:val="en-US" w:eastAsia="ko-KR"/>
              </w:rPr>
              <w:t>n260A</w:t>
            </w:r>
          </w:p>
        </w:tc>
        <w:tc>
          <w:tcPr>
            <w:tcW w:w="240" w:type="pct"/>
            <w:tcBorders>
              <w:top w:val="nil"/>
              <w:left w:val="nil"/>
              <w:bottom w:val="single" w:sz="4" w:space="0" w:color="auto"/>
              <w:right w:val="single" w:sz="4" w:space="0" w:color="auto"/>
            </w:tcBorders>
            <w:shd w:val="clear" w:color="auto" w:fill="auto"/>
            <w:vAlign w:val="center"/>
            <w:hideMark/>
          </w:tcPr>
          <w:p w14:paraId="1679889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F790BA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1C0CB8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C4BD26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3D49336"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D2062E0" w14:textId="77777777" w:rsidR="00E47F3C" w:rsidRPr="00FE760F" w:rsidRDefault="00E47F3C" w:rsidP="00E47F3C">
            <w:pPr>
              <w:pStyle w:val="TAC"/>
              <w:rPr>
                <w:lang w:val="fi-FI" w:eastAsia="fi-FI"/>
              </w:rPr>
            </w:pPr>
            <w:r w:rsidRPr="00FE760F">
              <w:rPr>
                <w:lang w:eastAsia="zh-CN"/>
              </w:rPr>
              <w:t>2600</w:t>
            </w:r>
            <w:r w:rsidRPr="00FE760F">
              <w:rPr>
                <w:vertAlign w:val="superscript"/>
                <w:lang w:eastAsia="zh-CN"/>
              </w:rPr>
              <w:t>4</w:t>
            </w:r>
          </w:p>
        </w:tc>
        <w:tc>
          <w:tcPr>
            <w:tcW w:w="200" w:type="pct"/>
            <w:tcBorders>
              <w:top w:val="nil"/>
              <w:left w:val="nil"/>
              <w:bottom w:val="single" w:sz="4" w:space="0" w:color="auto"/>
              <w:right w:val="single" w:sz="4" w:space="0" w:color="auto"/>
            </w:tcBorders>
            <w:shd w:val="clear" w:color="auto" w:fill="auto"/>
            <w:noWrap/>
            <w:vAlign w:val="center"/>
            <w:hideMark/>
          </w:tcPr>
          <w:p w14:paraId="7E7DE032" w14:textId="77777777" w:rsidR="00E47F3C" w:rsidRPr="00FE760F" w:rsidRDefault="00E47F3C" w:rsidP="00E47F3C">
            <w:pPr>
              <w:pStyle w:val="TAC"/>
              <w:rPr>
                <w:lang w:val="fi-FI" w:eastAsia="fi-FI"/>
              </w:rPr>
            </w:pPr>
            <w:r w:rsidRPr="00FE760F">
              <w:rPr>
                <w:lang w:val="en-US" w:eastAsia="fi-FI"/>
              </w:rPr>
              <w:t>0</w:t>
            </w:r>
          </w:p>
        </w:tc>
      </w:tr>
      <w:tr w:rsidR="00E47F3C" w:rsidRPr="00FE760F" w14:paraId="645C4C23"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BC8EA12" w14:textId="77777777" w:rsidR="00E47F3C" w:rsidRPr="00FE760F" w:rsidRDefault="00E47F3C" w:rsidP="00E47F3C">
            <w:pPr>
              <w:pStyle w:val="TAL"/>
              <w:rPr>
                <w:lang w:val="fi-FI" w:eastAsia="fi-FI"/>
              </w:rPr>
            </w:pPr>
            <w:r w:rsidRPr="00FE760F">
              <w:rPr>
                <w:lang w:eastAsia="ja-JP"/>
              </w:rPr>
              <w:t>CA_n260(10A)</w:t>
            </w:r>
          </w:p>
        </w:tc>
        <w:tc>
          <w:tcPr>
            <w:tcW w:w="458" w:type="pct"/>
            <w:tcBorders>
              <w:top w:val="nil"/>
              <w:left w:val="nil"/>
              <w:bottom w:val="single" w:sz="4" w:space="0" w:color="auto"/>
              <w:right w:val="single" w:sz="4" w:space="0" w:color="auto"/>
            </w:tcBorders>
            <w:shd w:val="clear" w:color="auto" w:fill="auto"/>
            <w:vAlign w:val="center"/>
            <w:hideMark/>
          </w:tcPr>
          <w:p w14:paraId="45C88982"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9501951"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50E81124"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1E66E50"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3022E3E8"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458E0409" w14:textId="77777777" w:rsidR="00E47F3C" w:rsidRPr="00FE760F" w:rsidRDefault="00E47F3C" w:rsidP="00E47F3C">
            <w:pPr>
              <w:pStyle w:val="TAL"/>
              <w:rPr>
                <w:lang w:val="fi-FI" w:eastAsia="fi-FI"/>
              </w:rPr>
            </w:pPr>
            <w:r w:rsidRPr="00FE760F">
              <w:rPr>
                <w:lang w:val="en-US" w:eastAsia="ko-KR"/>
              </w:rPr>
              <w:t>n260A</w:t>
            </w:r>
          </w:p>
        </w:tc>
        <w:tc>
          <w:tcPr>
            <w:tcW w:w="298" w:type="pct"/>
            <w:tcBorders>
              <w:top w:val="nil"/>
              <w:left w:val="nil"/>
              <w:bottom w:val="single" w:sz="4" w:space="0" w:color="auto"/>
              <w:right w:val="single" w:sz="4" w:space="0" w:color="auto"/>
            </w:tcBorders>
            <w:shd w:val="clear" w:color="auto" w:fill="auto"/>
            <w:vAlign w:val="center"/>
            <w:hideMark/>
          </w:tcPr>
          <w:p w14:paraId="743DB56B"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7E65B624" w14:textId="77777777" w:rsidR="00E47F3C" w:rsidRPr="00FE760F" w:rsidRDefault="00E47F3C" w:rsidP="00E47F3C">
            <w:pPr>
              <w:pStyle w:val="TAL"/>
              <w:rPr>
                <w:lang w:val="fi-FI" w:eastAsia="fi-FI"/>
              </w:rPr>
            </w:pPr>
            <w:r w:rsidRPr="00FE760F">
              <w:rPr>
                <w:lang w:val="en-US" w:eastAsia="ko-KR"/>
              </w:rPr>
              <w:t>n260A</w:t>
            </w:r>
          </w:p>
        </w:tc>
        <w:tc>
          <w:tcPr>
            <w:tcW w:w="248" w:type="pct"/>
            <w:tcBorders>
              <w:top w:val="nil"/>
              <w:left w:val="nil"/>
              <w:bottom w:val="single" w:sz="4" w:space="0" w:color="auto"/>
              <w:right w:val="single" w:sz="4" w:space="0" w:color="auto"/>
            </w:tcBorders>
            <w:shd w:val="clear" w:color="auto" w:fill="auto"/>
            <w:vAlign w:val="center"/>
            <w:hideMark/>
          </w:tcPr>
          <w:p w14:paraId="1F096F0D" w14:textId="77777777" w:rsidR="00E47F3C" w:rsidRPr="00FE760F" w:rsidRDefault="00E47F3C" w:rsidP="00E47F3C">
            <w:pPr>
              <w:pStyle w:val="TAL"/>
              <w:rPr>
                <w:lang w:val="fi-FI" w:eastAsia="fi-FI"/>
              </w:rPr>
            </w:pPr>
            <w:r w:rsidRPr="00FE760F">
              <w:rPr>
                <w:lang w:val="en-US" w:eastAsia="ko-KR"/>
              </w:rPr>
              <w:t>n260A</w:t>
            </w:r>
          </w:p>
        </w:tc>
        <w:tc>
          <w:tcPr>
            <w:tcW w:w="249" w:type="pct"/>
            <w:tcBorders>
              <w:top w:val="nil"/>
              <w:left w:val="nil"/>
              <w:bottom w:val="single" w:sz="4" w:space="0" w:color="auto"/>
              <w:right w:val="single" w:sz="4" w:space="0" w:color="auto"/>
            </w:tcBorders>
            <w:shd w:val="clear" w:color="auto" w:fill="auto"/>
            <w:vAlign w:val="center"/>
            <w:hideMark/>
          </w:tcPr>
          <w:p w14:paraId="47F615D2" w14:textId="77777777" w:rsidR="00E47F3C" w:rsidRPr="00FE760F" w:rsidRDefault="00E47F3C" w:rsidP="00E47F3C">
            <w:pPr>
              <w:pStyle w:val="TAL"/>
              <w:rPr>
                <w:lang w:val="fi-FI" w:eastAsia="fi-FI"/>
              </w:rPr>
            </w:pPr>
            <w:r w:rsidRPr="00FE760F">
              <w:rPr>
                <w:lang w:val="en-US" w:eastAsia="ko-KR"/>
              </w:rPr>
              <w:t>n260A</w:t>
            </w:r>
          </w:p>
        </w:tc>
        <w:tc>
          <w:tcPr>
            <w:tcW w:w="240" w:type="pct"/>
            <w:tcBorders>
              <w:top w:val="nil"/>
              <w:left w:val="nil"/>
              <w:bottom w:val="single" w:sz="4" w:space="0" w:color="auto"/>
              <w:right w:val="single" w:sz="4" w:space="0" w:color="auto"/>
            </w:tcBorders>
            <w:shd w:val="clear" w:color="auto" w:fill="auto"/>
            <w:vAlign w:val="center"/>
            <w:hideMark/>
          </w:tcPr>
          <w:p w14:paraId="46AFF9CC" w14:textId="77777777" w:rsidR="00E47F3C" w:rsidRPr="00FE760F" w:rsidRDefault="00E47F3C" w:rsidP="00E47F3C">
            <w:pPr>
              <w:pStyle w:val="TAL"/>
              <w:rPr>
                <w:lang w:val="fi-FI" w:eastAsia="fi-FI"/>
              </w:rPr>
            </w:pPr>
            <w:r w:rsidRPr="00FE760F">
              <w:rPr>
                <w:lang w:val="en-US" w:eastAsia="ko-KR"/>
              </w:rPr>
              <w:t>n260A</w:t>
            </w:r>
          </w:p>
        </w:tc>
        <w:tc>
          <w:tcPr>
            <w:tcW w:w="175" w:type="pct"/>
            <w:tcBorders>
              <w:top w:val="nil"/>
              <w:left w:val="nil"/>
              <w:bottom w:val="single" w:sz="4" w:space="0" w:color="auto"/>
              <w:right w:val="single" w:sz="4" w:space="0" w:color="auto"/>
            </w:tcBorders>
            <w:shd w:val="clear" w:color="auto" w:fill="auto"/>
            <w:vAlign w:val="center"/>
            <w:hideMark/>
          </w:tcPr>
          <w:p w14:paraId="680EDF2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D939F0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349A54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B56F37A"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51C7893A" w14:textId="77777777" w:rsidR="00E47F3C" w:rsidRPr="00FE760F" w:rsidRDefault="00E47F3C" w:rsidP="00E47F3C">
            <w:pPr>
              <w:pStyle w:val="TAC"/>
              <w:rPr>
                <w:lang w:val="fi-FI" w:eastAsia="fi-FI"/>
              </w:rPr>
            </w:pPr>
            <w:r w:rsidRPr="00FE760F">
              <w:rPr>
                <w:lang w:eastAsia="zh-CN"/>
              </w:rPr>
              <w:t>2550</w:t>
            </w:r>
            <w:r w:rsidRPr="00FE760F">
              <w:rPr>
                <w:vertAlign w:val="superscript"/>
                <w:lang w:eastAsia="zh-CN"/>
              </w:rPr>
              <w:t>4</w:t>
            </w:r>
          </w:p>
        </w:tc>
        <w:tc>
          <w:tcPr>
            <w:tcW w:w="200" w:type="pct"/>
            <w:tcBorders>
              <w:top w:val="nil"/>
              <w:left w:val="nil"/>
              <w:bottom w:val="single" w:sz="4" w:space="0" w:color="auto"/>
              <w:right w:val="single" w:sz="4" w:space="0" w:color="auto"/>
            </w:tcBorders>
            <w:shd w:val="clear" w:color="auto" w:fill="auto"/>
            <w:noWrap/>
            <w:vAlign w:val="center"/>
            <w:hideMark/>
          </w:tcPr>
          <w:p w14:paraId="6EE8644A" w14:textId="77777777" w:rsidR="00E47F3C" w:rsidRPr="00FE760F" w:rsidRDefault="00E47F3C" w:rsidP="00E47F3C">
            <w:pPr>
              <w:pStyle w:val="TAC"/>
              <w:rPr>
                <w:lang w:val="fi-FI" w:eastAsia="fi-FI"/>
              </w:rPr>
            </w:pPr>
            <w:r w:rsidRPr="00FE760F">
              <w:rPr>
                <w:lang w:val="en-US" w:eastAsia="fi-FI"/>
              </w:rPr>
              <w:t>0</w:t>
            </w:r>
          </w:p>
        </w:tc>
      </w:tr>
      <w:tr w:rsidR="00E47F3C" w:rsidRPr="00FE760F" w14:paraId="76594E94"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3E1D23A" w14:textId="77777777" w:rsidR="00E47F3C" w:rsidRPr="00FE760F" w:rsidRDefault="00E47F3C" w:rsidP="00E47F3C">
            <w:pPr>
              <w:pStyle w:val="TAL"/>
              <w:rPr>
                <w:lang w:val="fi-FI" w:eastAsia="fi-FI"/>
              </w:rPr>
            </w:pPr>
            <w:r w:rsidRPr="00FE760F">
              <w:rPr>
                <w:lang w:eastAsia="ja-JP"/>
              </w:rPr>
              <w:t>CA_n260(2D)</w:t>
            </w:r>
          </w:p>
        </w:tc>
        <w:tc>
          <w:tcPr>
            <w:tcW w:w="458" w:type="pct"/>
            <w:tcBorders>
              <w:top w:val="nil"/>
              <w:left w:val="nil"/>
              <w:bottom w:val="single" w:sz="4" w:space="0" w:color="auto"/>
              <w:right w:val="single" w:sz="4" w:space="0" w:color="auto"/>
            </w:tcBorders>
            <w:shd w:val="clear" w:color="auto" w:fill="auto"/>
            <w:vAlign w:val="center"/>
            <w:hideMark/>
          </w:tcPr>
          <w:p w14:paraId="494ACA0B"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5535F311" w14:textId="77777777" w:rsidR="00E47F3C" w:rsidRPr="00FE760F" w:rsidRDefault="00E47F3C" w:rsidP="00E47F3C">
            <w:pPr>
              <w:pStyle w:val="TAL"/>
              <w:rPr>
                <w:lang w:val="fi-FI" w:eastAsia="fi-FI"/>
              </w:rPr>
            </w:pPr>
            <w:r w:rsidRPr="00FE760F">
              <w:rPr>
                <w:lang w:val="fi-FI" w:eastAsia="fi-FI"/>
              </w:rPr>
              <w:t>CA_n260D</w:t>
            </w:r>
          </w:p>
        </w:tc>
        <w:tc>
          <w:tcPr>
            <w:tcW w:w="298" w:type="pct"/>
            <w:tcBorders>
              <w:top w:val="nil"/>
              <w:left w:val="nil"/>
              <w:bottom w:val="single" w:sz="4" w:space="0" w:color="auto"/>
              <w:right w:val="single" w:sz="4" w:space="0" w:color="auto"/>
            </w:tcBorders>
            <w:shd w:val="clear" w:color="auto" w:fill="auto"/>
            <w:vAlign w:val="center"/>
            <w:hideMark/>
          </w:tcPr>
          <w:p w14:paraId="11BAC2AC" w14:textId="77777777" w:rsidR="00E47F3C" w:rsidRPr="00FE760F" w:rsidRDefault="00E47F3C" w:rsidP="00E47F3C">
            <w:pPr>
              <w:pStyle w:val="TAL"/>
              <w:rPr>
                <w:lang w:val="fi-FI" w:eastAsia="fi-FI"/>
              </w:rPr>
            </w:pPr>
            <w:r w:rsidRPr="00FE760F">
              <w:rPr>
                <w:lang w:val="fi-FI" w:eastAsia="fi-FI"/>
              </w:rPr>
              <w:t>CA_n260D</w:t>
            </w:r>
          </w:p>
        </w:tc>
        <w:tc>
          <w:tcPr>
            <w:tcW w:w="298" w:type="pct"/>
            <w:tcBorders>
              <w:top w:val="nil"/>
              <w:left w:val="nil"/>
              <w:bottom w:val="single" w:sz="4" w:space="0" w:color="auto"/>
              <w:right w:val="single" w:sz="4" w:space="0" w:color="auto"/>
            </w:tcBorders>
            <w:shd w:val="clear" w:color="auto" w:fill="auto"/>
            <w:vAlign w:val="center"/>
            <w:hideMark/>
          </w:tcPr>
          <w:p w14:paraId="44CAFEC0"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A9BE36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9704748"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36B4C9B"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66699AC"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9221A47"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4C56D18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39B05F8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E4D050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BC6884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A65ED9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359B598"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39850FA"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5567489B" w14:textId="77777777" w:rsidR="00E47F3C" w:rsidRPr="00FE760F" w:rsidRDefault="00E47F3C" w:rsidP="00E47F3C">
            <w:pPr>
              <w:pStyle w:val="TAC"/>
              <w:rPr>
                <w:lang w:val="fi-FI" w:eastAsia="fi-FI"/>
              </w:rPr>
            </w:pPr>
            <w:r w:rsidRPr="00FE760F">
              <w:rPr>
                <w:lang w:val="en-US" w:eastAsia="fi-FI"/>
              </w:rPr>
              <w:t>0</w:t>
            </w:r>
          </w:p>
        </w:tc>
      </w:tr>
      <w:tr w:rsidR="00E47F3C" w:rsidRPr="00FE760F" w14:paraId="7FCC25D1" w14:textId="77777777" w:rsidTr="00A427AF">
        <w:tblPrEx>
          <w:jc w:val="left"/>
          <w:tblCellMar>
            <w:left w:w="70" w:type="dxa"/>
            <w:right w:w="70" w:type="dxa"/>
          </w:tblCellMar>
        </w:tblPrEx>
        <w:trPr>
          <w:gridAfter w:val="1"/>
          <w:wAfter w:w="84" w:type="pct"/>
          <w:trHeight w:val="30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B286FA9" w14:textId="77777777" w:rsidR="00E47F3C" w:rsidRPr="00FE760F" w:rsidRDefault="00E47F3C" w:rsidP="00E47F3C">
            <w:pPr>
              <w:pStyle w:val="TAL"/>
              <w:rPr>
                <w:lang w:val="fi-FI" w:eastAsia="fi-FI"/>
              </w:rPr>
            </w:pPr>
            <w:r w:rsidRPr="00FE760F">
              <w:rPr>
                <w:lang w:val="x-none" w:eastAsia="fi-FI"/>
              </w:rPr>
              <w:t>CA_n260(2G)</w:t>
            </w:r>
          </w:p>
        </w:tc>
        <w:tc>
          <w:tcPr>
            <w:tcW w:w="458" w:type="pct"/>
            <w:tcBorders>
              <w:top w:val="nil"/>
              <w:left w:val="nil"/>
              <w:bottom w:val="single" w:sz="4" w:space="0" w:color="auto"/>
              <w:right w:val="single" w:sz="4" w:space="0" w:color="auto"/>
            </w:tcBorders>
            <w:shd w:val="clear" w:color="auto" w:fill="auto"/>
            <w:vAlign w:val="center"/>
            <w:hideMark/>
          </w:tcPr>
          <w:p w14:paraId="395095D0"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63902A39"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2CB0A87F"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103CD72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9176DF5"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2E2019B"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3647A97"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0BFC02F"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73C8FEF"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96A9AE4"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9C4F93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4998B6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185886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ACF4BD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D9D17D9"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EA8C822" w14:textId="77777777" w:rsidR="00E47F3C" w:rsidRPr="00FE760F" w:rsidRDefault="00E47F3C" w:rsidP="00E47F3C">
            <w:pPr>
              <w:pStyle w:val="TAC"/>
              <w:rPr>
                <w:lang w:val="fi-FI" w:eastAsia="fi-FI"/>
              </w:rPr>
            </w:pPr>
            <w:r w:rsidRPr="00FE760F">
              <w:rPr>
                <w:lang w:val="en-US" w:eastAsia="fi-FI"/>
              </w:rPr>
              <w:t>400</w:t>
            </w:r>
          </w:p>
        </w:tc>
        <w:tc>
          <w:tcPr>
            <w:tcW w:w="200" w:type="pct"/>
            <w:tcBorders>
              <w:top w:val="nil"/>
              <w:left w:val="nil"/>
              <w:bottom w:val="single" w:sz="4" w:space="0" w:color="auto"/>
              <w:right w:val="single" w:sz="4" w:space="0" w:color="auto"/>
            </w:tcBorders>
            <w:shd w:val="clear" w:color="auto" w:fill="auto"/>
            <w:noWrap/>
            <w:vAlign w:val="center"/>
            <w:hideMark/>
          </w:tcPr>
          <w:p w14:paraId="4C129432" w14:textId="77777777" w:rsidR="00E47F3C" w:rsidRPr="00FE760F" w:rsidRDefault="00E47F3C" w:rsidP="00E47F3C">
            <w:pPr>
              <w:pStyle w:val="TAC"/>
              <w:rPr>
                <w:lang w:val="fi-FI" w:eastAsia="fi-FI"/>
              </w:rPr>
            </w:pPr>
            <w:r w:rsidRPr="00FE760F">
              <w:rPr>
                <w:lang w:val="en-US" w:eastAsia="fi-FI"/>
              </w:rPr>
              <w:t>0</w:t>
            </w:r>
          </w:p>
        </w:tc>
      </w:tr>
      <w:tr w:rsidR="00E47F3C" w:rsidRPr="00FE760F" w14:paraId="5096D08F"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5D3B318" w14:textId="77777777" w:rsidR="00E47F3C" w:rsidRPr="00FE760F" w:rsidRDefault="00E47F3C" w:rsidP="00E47F3C">
            <w:pPr>
              <w:pStyle w:val="TAL"/>
              <w:rPr>
                <w:lang w:val="fi-FI" w:eastAsia="fi-FI"/>
              </w:rPr>
            </w:pPr>
            <w:r w:rsidRPr="00FE760F">
              <w:rPr>
                <w:lang w:val="x-none" w:eastAsia="fi-FI"/>
              </w:rPr>
              <w:t>CA_n260(3G)</w:t>
            </w:r>
          </w:p>
        </w:tc>
        <w:tc>
          <w:tcPr>
            <w:tcW w:w="458" w:type="pct"/>
            <w:tcBorders>
              <w:top w:val="nil"/>
              <w:left w:val="nil"/>
              <w:bottom w:val="single" w:sz="4" w:space="0" w:color="auto"/>
              <w:right w:val="single" w:sz="4" w:space="0" w:color="auto"/>
            </w:tcBorders>
            <w:shd w:val="clear" w:color="auto" w:fill="auto"/>
            <w:vAlign w:val="center"/>
            <w:hideMark/>
          </w:tcPr>
          <w:p w14:paraId="358A7669"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BED7A0E"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007031BF"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6B312AE0"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5846BFF2"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D3E93F0"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4BE1CAD"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C5F056C"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45FBB48"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7A071BA"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137CBB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48F92A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2F9388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DFB620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FED449E"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5C6E4E91"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0EC90378" w14:textId="77777777" w:rsidR="00E47F3C" w:rsidRPr="00FE760F" w:rsidRDefault="00E47F3C" w:rsidP="00E47F3C">
            <w:pPr>
              <w:pStyle w:val="TAC"/>
              <w:rPr>
                <w:lang w:val="fi-FI" w:eastAsia="fi-FI"/>
              </w:rPr>
            </w:pPr>
            <w:r w:rsidRPr="00FE760F">
              <w:rPr>
                <w:lang w:val="en-US" w:eastAsia="fi-FI"/>
              </w:rPr>
              <w:t>0</w:t>
            </w:r>
          </w:p>
        </w:tc>
      </w:tr>
      <w:tr w:rsidR="00E47F3C" w:rsidRPr="00FE760F" w14:paraId="1E303FD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4CBE01B" w14:textId="77777777" w:rsidR="00E47F3C" w:rsidRPr="00FE760F" w:rsidRDefault="00E47F3C" w:rsidP="00E47F3C">
            <w:pPr>
              <w:pStyle w:val="TAL"/>
              <w:rPr>
                <w:lang w:val="fi-FI" w:eastAsia="fi-FI"/>
              </w:rPr>
            </w:pPr>
            <w:r w:rsidRPr="00FE760F">
              <w:rPr>
                <w:lang w:val="x-none" w:eastAsia="fi-FI"/>
              </w:rPr>
              <w:t>CA_n260(4G)</w:t>
            </w:r>
          </w:p>
        </w:tc>
        <w:tc>
          <w:tcPr>
            <w:tcW w:w="458" w:type="pct"/>
            <w:tcBorders>
              <w:top w:val="nil"/>
              <w:left w:val="nil"/>
              <w:bottom w:val="single" w:sz="4" w:space="0" w:color="auto"/>
              <w:right w:val="single" w:sz="4" w:space="0" w:color="auto"/>
            </w:tcBorders>
            <w:shd w:val="clear" w:color="auto" w:fill="auto"/>
            <w:vAlign w:val="center"/>
            <w:hideMark/>
          </w:tcPr>
          <w:p w14:paraId="5C6143B3"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A6F0657"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3053090E"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7C8F2291"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1A2E15A1" w14:textId="77777777" w:rsidR="00E47F3C" w:rsidRPr="00FE760F" w:rsidRDefault="00E47F3C" w:rsidP="00E47F3C">
            <w:pPr>
              <w:pStyle w:val="TAL"/>
              <w:rPr>
                <w:lang w:val="fi-FI" w:eastAsia="fi-FI"/>
              </w:rPr>
            </w:pPr>
            <w:r w:rsidRPr="00FE760F">
              <w:rPr>
                <w:lang w:val="fi-FI" w:eastAsia="fi-FI"/>
              </w:rPr>
              <w:t>CA_n260G</w:t>
            </w:r>
          </w:p>
        </w:tc>
        <w:tc>
          <w:tcPr>
            <w:tcW w:w="298" w:type="pct"/>
            <w:tcBorders>
              <w:top w:val="nil"/>
              <w:left w:val="nil"/>
              <w:bottom w:val="single" w:sz="4" w:space="0" w:color="auto"/>
              <w:right w:val="single" w:sz="4" w:space="0" w:color="auto"/>
            </w:tcBorders>
            <w:shd w:val="clear" w:color="auto" w:fill="auto"/>
            <w:vAlign w:val="center"/>
            <w:hideMark/>
          </w:tcPr>
          <w:p w14:paraId="75008C30"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10F1150"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A17F7EA"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48E9B47"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1DE7F9BE"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764A6B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B5DB41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4D3CEB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CAE514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6718C2D"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D1B83C6"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739B0C35" w14:textId="77777777" w:rsidR="00E47F3C" w:rsidRPr="00FE760F" w:rsidRDefault="00E47F3C" w:rsidP="00E47F3C">
            <w:pPr>
              <w:pStyle w:val="TAC"/>
              <w:rPr>
                <w:lang w:val="fi-FI" w:eastAsia="fi-FI"/>
              </w:rPr>
            </w:pPr>
            <w:r w:rsidRPr="00FE760F">
              <w:rPr>
                <w:lang w:val="en-US" w:eastAsia="fi-FI"/>
              </w:rPr>
              <w:t>0</w:t>
            </w:r>
          </w:p>
        </w:tc>
      </w:tr>
      <w:tr w:rsidR="00E47F3C" w:rsidRPr="00FE760F" w14:paraId="5FC37B3D"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C0D2ACA" w14:textId="77777777" w:rsidR="00E47F3C" w:rsidRPr="00FE760F" w:rsidRDefault="00E47F3C" w:rsidP="00E47F3C">
            <w:pPr>
              <w:pStyle w:val="TAL"/>
              <w:rPr>
                <w:lang w:val="fi-FI" w:eastAsia="fi-FI"/>
              </w:rPr>
            </w:pPr>
            <w:r w:rsidRPr="00FE760F">
              <w:rPr>
                <w:lang w:val="x-none" w:eastAsia="fi-FI"/>
              </w:rPr>
              <w:t>CA_n260(2H)</w:t>
            </w:r>
          </w:p>
        </w:tc>
        <w:tc>
          <w:tcPr>
            <w:tcW w:w="458" w:type="pct"/>
            <w:tcBorders>
              <w:top w:val="nil"/>
              <w:left w:val="nil"/>
              <w:bottom w:val="single" w:sz="4" w:space="0" w:color="auto"/>
              <w:right w:val="single" w:sz="4" w:space="0" w:color="auto"/>
            </w:tcBorders>
            <w:shd w:val="clear" w:color="auto" w:fill="auto"/>
            <w:vAlign w:val="center"/>
            <w:hideMark/>
          </w:tcPr>
          <w:p w14:paraId="602F5681"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3168BE0" w14:textId="77777777" w:rsidR="00E47F3C" w:rsidRPr="00FE760F" w:rsidRDefault="00E47F3C" w:rsidP="00E47F3C">
            <w:pPr>
              <w:pStyle w:val="TAL"/>
              <w:rPr>
                <w:lang w:val="fi-FI" w:eastAsia="fi-FI"/>
              </w:rPr>
            </w:pPr>
            <w:r w:rsidRPr="00FE760F">
              <w:rPr>
                <w:lang w:eastAsia="fi-FI"/>
              </w:rPr>
              <w:t>CA_n260H</w:t>
            </w:r>
          </w:p>
        </w:tc>
        <w:tc>
          <w:tcPr>
            <w:tcW w:w="298" w:type="pct"/>
            <w:tcBorders>
              <w:top w:val="nil"/>
              <w:left w:val="nil"/>
              <w:bottom w:val="single" w:sz="4" w:space="0" w:color="auto"/>
              <w:right w:val="single" w:sz="4" w:space="0" w:color="auto"/>
            </w:tcBorders>
            <w:shd w:val="clear" w:color="auto" w:fill="auto"/>
            <w:vAlign w:val="center"/>
            <w:hideMark/>
          </w:tcPr>
          <w:p w14:paraId="6300D143" w14:textId="77777777" w:rsidR="00E47F3C" w:rsidRPr="00FE760F" w:rsidRDefault="00E47F3C" w:rsidP="00E47F3C">
            <w:pPr>
              <w:pStyle w:val="TAL"/>
              <w:rPr>
                <w:lang w:val="fi-FI" w:eastAsia="fi-FI"/>
              </w:rPr>
            </w:pPr>
            <w:r w:rsidRPr="00FE760F">
              <w:rPr>
                <w:lang w:eastAsia="fi-FI"/>
              </w:rPr>
              <w:t>CA_n260H</w:t>
            </w:r>
          </w:p>
        </w:tc>
        <w:tc>
          <w:tcPr>
            <w:tcW w:w="298" w:type="pct"/>
            <w:tcBorders>
              <w:top w:val="nil"/>
              <w:left w:val="nil"/>
              <w:bottom w:val="single" w:sz="4" w:space="0" w:color="auto"/>
              <w:right w:val="single" w:sz="4" w:space="0" w:color="auto"/>
            </w:tcBorders>
            <w:shd w:val="clear" w:color="auto" w:fill="auto"/>
            <w:vAlign w:val="center"/>
            <w:hideMark/>
          </w:tcPr>
          <w:p w14:paraId="3168DCB8"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EE84F78"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13D732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D7780BA"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C922614"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DCBA42E"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8666D87"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C848E6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4583F1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879333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CAF9BD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7FADB3B"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DB92287"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026E6273" w14:textId="77777777" w:rsidR="00E47F3C" w:rsidRPr="00FE760F" w:rsidRDefault="00E47F3C" w:rsidP="00E47F3C">
            <w:pPr>
              <w:pStyle w:val="TAC"/>
              <w:rPr>
                <w:lang w:val="fi-FI" w:eastAsia="fi-FI"/>
              </w:rPr>
            </w:pPr>
            <w:r w:rsidRPr="00FE760F">
              <w:rPr>
                <w:lang w:val="en-US" w:eastAsia="fi-FI"/>
              </w:rPr>
              <w:t>0</w:t>
            </w:r>
          </w:p>
        </w:tc>
      </w:tr>
      <w:tr w:rsidR="00E47F3C" w:rsidRPr="00FE760F" w14:paraId="1D54999E"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695BCC78" w14:textId="77777777" w:rsidR="00E47F3C" w:rsidRPr="00FE760F" w:rsidRDefault="00E47F3C" w:rsidP="00E47F3C">
            <w:pPr>
              <w:pStyle w:val="TAL"/>
              <w:rPr>
                <w:lang w:val="fi-FI" w:eastAsia="fi-FI"/>
              </w:rPr>
            </w:pPr>
            <w:r w:rsidRPr="00FE760F">
              <w:rPr>
                <w:lang w:val="x-none" w:eastAsia="fi-FI"/>
              </w:rPr>
              <w:t>CA_n260(2O)</w:t>
            </w:r>
          </w:p>
        </w:tc>
        <w:tc>
          <w:tcPr>
            <w:tcW w:w="458" w:type="pct"/>
            <w:tcBorders>
              <w:top w:val="nil"/>
              <w:left w:val="nil"/>
              <w:bottom w:val="single" w:sz="4" w:space="0" w:color="auto"/>
              <w:right w:val="single" w:sz="4" w:space="0" w:color="auto"/>
            </w:tcBorders>
            <w:shd w:val="clear" w:color="auto" w:fill="auto"/>
            <w:vAlign w:val="center"/>
            <w:hideMark/>
          </w:tcPr>
          <w:p w14:paraId="01C00B5D"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3F809440"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42C42E33"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7B2D27ED"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E61A14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27566D4"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CF6AFC6"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EC23A30"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C3F15A3"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B2DCBA8"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6EAC3C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765514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4ECF70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1CD8B4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565046C"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F679726" w14:textId="77777777" w:rsidR="00E47F3C" w:rsidRPr="00FE760F" w:rsidRDefault="00E47F3C" w:rsidP="00E47F3C">
            <w:pPr>
              <w:pStyle w:val="TAC"/>
              <w:rPr>
                <w:lang w:val="fi-FI" w:eastAsia="fi-FI"/>
              </w:rPr>
            </w:pPr>
            <w:r w:rsidRPr="00FE760F">
              <w:rPr>
                <w:lang w:val="en-US" w:eastAsia="fi-FI"/>
              </w:rPr>
              <w:t>400</w:t>
            </w:r>
          </w:p>
        </w:tc>
        <w:tc>
          <w:tcPr>
            <w:tcW w:w="200" w:type="pct"/>
            <w:tcBorders>
              <w:top w:val="nil"/>
              <w:left w:val="nil"/>
              <w:bottom w:val="single" w:sz="4" w:space="0" w:color="auto"/>
              <w:right w:val="single" w:sz="4" w:space="0" w:color="auto"/>
            </w:tcBorders>
            <w:shd w:val="clear" w:color="auto" w:fill="auto"/>
            <w:noWrap/>
            <w:vAlign w:val="center"/>
            <w:hideMark/>
          </w:tcPr>
          <w:p w14:paraId="041E66A6" w14:textId="77777777" w:rsidR="00E47F3C" w:rsidRPr="00FE760F" w:rsidRDefault="00E47F3C" w:rsidP="00E47F3C">
            <w:pPr>
              <w:pStyle w:val="TAC"/>
              <w:rPr>
                <w:lang w:val="fi-FI" w:eastAsia="fi-FI"/>
              </w:rPr>
            </w:pPr>
            <w:r w:rsidRPr="00FE760F">
              <w:rPr>
                <w:lang w:val="en-US" w:eastAsia="fi-FI"/>
              </w:rPr>
              <w:t>0</w:t>
            </w:r>
          </w:p>
        </w:tc>
      </w:tr>
      <w:tr w:rsidR="00E47F3C" w:rsidRPr="00FE760F" w14:paraId="75C5A6ED"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195F56D" w14:textId="77777777" w:rsidR="00E47F3C" w:rsidRPr="00FE760F" w:rsidRDefault="00E47F3C" w:rsidP="00E47F3C">
            <w:pPr>
              <w:pStyle w:val="TAL"/>
              <w:rPr>
                <w:lang w:val="fi-FI" w:eastAsia="fi-FI"/>
              </w:rPr>
            </w:pPr>
            <w:r w:rsidRPr="00FE760F">
              <w:rPr>
                <w:lang w:val="x-none" w:eastAsia="fi-FI"/>
              </w:rPr>
              <w:t>CA_n260(3O)</w:t>
            </w:r>
          </w:p>
        </w:tc>
        <w:tc>
          <w:tcPr>
            <w:tcW w:w="458" w:type="pct"/>
            <w:tcBorders>
              <w:top w:val="nil"/>
              <w:left w:val="nil"/>
              <w:bottom w:val="single" w:sz="4" w:space="0" w:color="auto"/>
              <w:right w:val="single" w:sz="4" w:space="0" w:color="auto"/>
            </w:tcBorders>
            <w:shd w:val="clear" w:color="auto" w:fill="auto"/>
            <w:vAlign w:val="center"/>
            <w:hideMark/>
          </w:tcPr>
          <w:p w14:paraId="00F524D4"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57927E67"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2A0827C3"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15EA29D3"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5353502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E36D37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85B5A44"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3A2BAF8"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4EB94E2"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CBB854E"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70F5EE0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5BA7E8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E93F89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DB4E85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04214AA"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21FAD67"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044C14C6" w14:textId="77777777" w:rsidR="00E47F3C" w:rsidRPr="00FE760F" w:rsidRDefault="00E47F3C" w:rsidP="00E47F3C">
            <w:pPr>
              <w:pStyle w:val="TAC"/>
              <w:rPr>
                <w:lang w:val="fi-FI" w:eastAsia="fi-FI"/>
              </w:rPr>
            </w:pPr>
            <w:r w:rsidRPr="00FE760F">
              <w:rPr>
                <w:lang w:val="en-US" w:eastAsia="fi-FI"/>
              </w:rPr>
              <w:t>0</w:t>
            </w:r>
          </w:p>
        </w:tc>
      </w:tr>
      <w:tr w:rsidR="00E47F3C" w:rsidRPr="00FE760F" w14:paraId="4F4C4AE5"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AA1B860" w14:textId="77777777" w:rsidR="00E47F3C" w:rsidRPr="00FE760F" w:rsidRDefault="00E47F3C" w:rsidP="00E47F3C">
            <w:pPr>
              <w:pStyle w:val="TAL"/>
              <w:rPr>
                <w:lang w:val="fi-FI" w:eastAsia="fi-FI"/>
              </w:rPr>
            </w:pPr>
            <w:r w:rsidRPr="00FE760F">
              <w:rPr>
                <w:lang w:val="x-none" w:eastAsia="fi-FI"/>
              </w:rPr>
              <w:t>CA_n260(4O)</w:t>
            </w:r>
          </w:p>
        </w:tc>
        <w:tc>
          <w:tcPr>
            <w:tcW w:w="458" w:type="pct"/>
            <w:tcBorders>
              <w:top w:val="nil"/>
              <w:left w:val="nil"/>
              <w:bottom w:val="single" w:sz="4" w:space="0" w:color="auto"/>
              <w:right w:val="single" w:sz="4" w:space="0" w:color="auto"/>
            </w:tcBorders>
            <w:shd w:val="clear" w:color="auto" w:fill="auto"/>
            <w:vAlign w:val="center"/>
            <w:hideMark/>
          </w:tcPr>
          <w:p w14:paraId="692B1277"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34704608"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523B82D6"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50173517"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255C9C08" w14:textId="77777777" w:rsidR="00E47F3C" w:rsidRPr="00FE760F" w:rsidRDefault="00E47F3C" w:rsidP="00E47F3C">
            <w:pPr>
              <w:pStyle w:val="TAL"/>
              <w:rPr>
                <w:lang w:val="fi-FI" w:eastAsia="fi-FI"/>
              </w:rPr>
            </w:pPr>
            <w:r w:rsidRPr="00FE760F">
              <w:rPr>
                <w:lang w:val="en-US" w:eastAsia="fi-FI"/>
              </w:rPr>
              <w:t>CA_n260O</w:t>
            </w:r>
          </w:p>
        </w:tc>
        <w:tc>
          <w:tcPr>
            <w:tcW w:w="298" w:type="pct"/>
            <w:tcBorders>
              <w:top w:val="nil"/>
              <w:left w:val="nil"/>
              <w:bottom w:val="single" w:sz="4" w:space="0" w:color="auto"/>
              <w:right w:val="single" w:sz="4" w:space="0" w:color="auto"/>
            </w:tcBorders>
            <w:shd w:val="clear" w:color="auto" w:fill="auto"/>
            <w:vAlign w:val="center"/>
            <w:hideMark/>
          </w:tcPr>
          <w:p w14:paraId="6CDAAF3A"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C81397C"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48715CD"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D5C2573"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3158DAA"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CE860F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9DDA68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74A40B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A184B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D6E6C2D"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038DD8E"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609856F1" w14:textId="77777777" w:rsidR="00E47F3C" w:rsidRPr="00FE760F" w:rsidRDefault="00E47F3C" w:rsidP="00E47F3C">
            <w:pPr>
              <w:pStyle w:val="TAC"/>
              <w:rPr>
                <w:lang w:val="fi-FI" w:eastAsia="fi-FI"/>
              </w:rPr>
            </w:pPr>
            <w:r w:rsidRPr="00FE760F">
              <w:rPr>
                <w:lang w:val="en-US" w:eastAsia="fi-FI"/>
              </w:rPr>
              <w:t>0</w:t>
            </w:r>
          </w:p>
        </w:tc>
      </w:tr>
      <w:tr w:rsidR="00E47F3C" w:rsidRPr="00FE760F" w14:paraId="5D0ACD14"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CE209E2" w14:textId="77777777" w:rsidR="00E47F3C" w:rsidRPr="00FE760F" w:rsidRDefault="00E47F3C" w:rsidP="00E47F3C">
            <w:pPr>
              <w:pStyle w:val="TAL"/>
              <w:rPr>
                <w:lang w:val="fi-FI" w:eastAsia="fi-FI"/>
              </w:rPr>
            </w:pPr>
            <w:r w:rsidRPr="00FE760F">
              <w:rPr>
                <w:lang w:val="x-none" w:eastAsia="fi-FI"/>
              </w:rPr>
              <w:t>CA_n260(2P)</w:t>
            </w:r>
          </w:p>
        </w:tc>
        <w:tc>
          <w:tcPr>
            <w:tcW w:w="458" w:type="pct"/>
            <w:tcBorders>
              <w:top w:val="nil"/>
              <w:left w:val="nil"/>
              <w:bottom w:val="single" w:sz="4" w:space="0" w:color="auto"/>
              <w:right w:val="single" w:sz="4" w:space="0" w:color="auto"/>
            </w:tcBorders>
            <w:shd w:val="clear" w:color="auto" w:fill="auto"/>
            <w:vAlign w:val="center"/>
            <w:hideMark/>
          </w:tcPr>
          <w:p w14:paraId="46A20302" w14:textId="77777777" w:rsidR="00E47F3C" w:rsidRPr="00FE760F" w:rsidRDefault="00E47F3C" w:rsidP="00E47F3C">
            <w:pPr>
              <w:pStyle w:val="TAL"/>
              <w:rPr>
                <w:lang w:val="fi-FI" w:eastAsia="fi-FI"/>
              </w:rPr>
            </w:pPr>
            <w:r w:rsidRPr="00FE760F">
              <w:rPr>
                <w:lang w:val="en-US"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505A50BF"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33D8943E"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16BBD4B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EDCEB5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C3D478A"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5EE584B"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3BE02F2"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B83E59D"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E0CA0DB"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7583F62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88300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DA77D5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D807C0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522D0F8"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23B764F4"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4DA8BA95" w14:textId="77777777" w:rsidR="00E47F3C" w:rsidRPr="00FE760F" w:rsidRDefault="00E47F3C" w:rsidP="00E47F3C">
            <w:pPr>
              <w:pStyle w:val="TAC"/>
              <w:rPr>
                <w:lang w:val="fi-FI" w:eastAsia="fi-FI"/>
              </w:rPr>
            </w:pPr>
            <w:r w:rsidRPr="00FE760F">
              <w:rPr>
                <w:lang w:val="en-US" w:eastAsia="fi-FI"/>
              </w:rPr>
              <w:t>0</w:t>
            </w:r>
          </w:p>
        </w:tc>
      </w:tr>
      <w:tr w:rsidR="00E47F3C" w:rsidRPr="00FE760F" w14:paraId="361CFA6B"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26A6823" w14:textId="77777777" w:rsidR="00E47F3C" w:rsidRPr="00FE760F" w:rsidRDefault="00E47F3C" w:rsidP="00E47F3C">
            <w:pPr>
              <w:pStyle w:val="TAL"/>
              <w:rPr>
                <w:lang w:val="fi-FI" w:eastAsia="fi-FI"/>
              </w:rPr>
            </w:pPr>
            <w:r w:rsidRPr="00FE760F">
              <w:rPr>
                <w:lang w:val="x-none" w:eastAsia="fi-FI"/>
              </w:rPr>
              <w:t>CA_n260(3P)</w:t>
            </w:r>
          </w:p>
        </w:tc>
        <w:tc>
          <w:tcPr>
            <w:tcW w:w="458" w:type="pct"/>
            <w:tcBorders>
              <w:top w:val="nil"/>
              <w:left w:val="nil"/>
              <w:bottom w:val="single" w:sz="4" w:space="0" w:color="auto"/>
              <w:right w:val="single" w:sz="4" w:space="0" w:color="auto"/>
            </w:tcBorders>
            <w:shd w:val="clear" w:color="auto" w:fill="auto"/>
            <w:vAlign w:val="center"/>
            <w:hideMark/>
          </w:tcPr>
          <w:p w14:paraId="4729C175" w14:textId="77777777" w:rsidR="00E47F3C" w:rsidRPr="00FE760F" w:rsidRDefault="00E47F3C" w:rsidP="00E47F3C">
            <w:pPr>
              <w:pStyle w:val="TAL"/>
              <w:rPr>
                <w:lang w:val="fi-FI" w:eastAsia="fi-FI"/>
              </w:rPr>
            </w:pPr>
            <w:r w:rsidRPr="00FE760F">
              <w:rPr>
                <w:lang w:val="en-US"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27EF8EEF"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2C4B20BF"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59340285"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3B519EEE"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54AD88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3621C4B"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5E4543E"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380B70C"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BFB301C"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4E71797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24D952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56011F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19D58D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660779"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1397F01" w14:textId="77777777" w:rsidR="00E47F3C" w:rsidRPr="00FE760F" w:rsidRDefault="00E47F3C" w:rsidP="00E47F3C">
            <w:pPr>
              <w:pStyle w:val="TAC"/>
              <w:rPr>
                <w:lang w:val="fi-FI" w:eastAsia="fi-FI"/>
              </w:rPr>
            </w:pPr>
            <w:r w:rsidRPr="00FE760F">
              <w:rPr>
                <w:lang w:val="en-US" w:eastAsia="fi-FI"/>
              </w:rPr>
              <w:t>900</w:t>
            </w:r>
          </w:p>
        </w:tc>
        <w:tc>
          <w:tcPr>
            <w:tcW w:w="200" w:type="pct"/>
            <w:tcBorders>
              <w:top w:val="nil"/>
              <w:left w:val="nil"/>
              <w:bottom w:val="single" w:sz="4" w:space="0" w:color="auto"/>
              <w:right w:val="single" w:sz="4" w:space="0" w:color="auto"/>
            </w:tcBorders>
            <w:shd w:val="clear" w:color="auto" w:fill="auto"/>
            <w:noWrap/>
            <w:vAlign w:val="center"/>
            <w:hideMark/>
          </w:tcPr>
          <w:p w14:paraId="05CA1F3C" w14:textId="77777777" w:rsidR="00E47F3C" w:rsidRPr="00FE760F" w:rsidRDefault="00E47F3C" w:rsidP="00E47F3C">
            <w:pPr>
              <w:pStyle w:val="TAC"/>
              <w:rPr>
                <w:lang w:val="fi-FI" w:eastAsia="fi-FI"/>
              </w:rPr>
            </w:pPr>
            <w:r w:rsidRPr="00FE760F">
              <w:rPr>
                <w:lang w:val="en-US" w:eastAsia="fi-FI"/>
              </w:rPr>
              <w:t>0</w:t>
            </w:r>
          </w:p>
        </w:tc>
      </w:tr>
      <w:tr w:rsidR="00E47F3C" w:rsidRPr="00FE760F" w14:paraId="594D3D8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10BFA880" w14:textId="77777777" w:rsidR="00E47F3C" w:rsidRPr="00FE760F" w:rsidRDefault="00E47F3C" w:rsidP="00E47F3C">
            <w:pPr>
              <w:pStyle w:val="TAL"/>
              <w:rPr>
                <w:lang w:val="fi-FI" w:eastAsia="fi-FI"/>
              </w:rPr>
            </w:pPr>
            <w:r w:rsidRPr="00FE760F">
              <w:rPr>
                <w:lang w:val="x-none" w:eastAsia="fi-FI"/>
              </w:rPr>
              <w:t>CA_n260(4P)</w:t>
            </w:r>
          </w:p>
        </w:tc>
        <w:tc>
          <w:tcPr>
            <w:tcW w:w="458" w:type="pct"/>
            <w:tcBorders>
              <w:top w:val="nil"/>
              <w:left w:val="nil"/>
              <w:bottom w:val="single" w:sz="4" w:space="0" w:color="auto"/>
              <w:right w:val="single" w:sz="4" w:space="0" w:color="auto"/>
            </w:tcBorders>
            <w:shd w:val="clear" w:color="auto" w:fill="auto"/>
            <w:vAlign w:val="center"/>
            <w:hideMark/>
          </w:tcPr>
          <w:p w14:paraId="23AFF0DF" w14:textId="77777777" w:rsidR="00E47F3C" w:rsidRPr="00FE760F" w:rsidRDefault="00E47F3C" w:rsidP="00E47F3C">
            <w:pPr>
              <w:pStyle w:val="TAL"/>
              <w:rPr>
                <w:lang w:val="fi-FI" w:eastAsia="fi-FI"/>
              </w:rPr>
            </w:pPr>
            <w:r w:rsidRPr="00FE760F">
              <w:rPr>
                <w:lang w:val="en-US"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2FB86198"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4F84E21A"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37E2F023"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18234FC0" w14:textId="77777777" w:rsidR="00E47F3C" w:rsidRPr="00FE760F" w:rsidRDefault="00E47F3C" w:rsidP="00E47F3C">
            <w:pPr>
              <w:pStyle w:val="TAL"/>
              <w:rPr>
                <w:lang w:val="fi-FI" w:eastAsia="fi-FI"/>
              </w:rPr>
            </w:pPr>
            <w:r w:rsidRPr="00FE760F">
              <w:rPr>
                <w:lang w:val="en-US" w:eastAsia="fi-FI"/>
              </w:rPr>
              <w:t>CA_n260P</w:t>
            </w:r>
          </w:p>
        </w:tc>
        <w:tc>
          <w:tcPr>
            <w:tcW w:w="298" w:type="pct"/>
            <w:tcBorders>
              <w:top w:val="nil"/>
              <w:left w:val="nil"/>
              <w:bottom w:val="single" w:sz="4" w:space="0" w:color="auto"/>
              <w:right w:val="single" w:sz="4" w:space="0" w:color="auto"/>
            </w:tcBorders>
            <w:shd w:val="clear" w:color="auto" w:fill="auto"/>
            <w:vAlign w:val="center"/>
            <w:hideMark/>
          </w:tcPr>
          <w:p w14:paraId="1DB734D8"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8730FDF"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134A9D8"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C64700D"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242B7F7C"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33C68CF1"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319CBAC"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FA76251"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373BFA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A8C37D2"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0463813" w14:textId="77777777" w:rsidR="00E47F3C" w:rsidRPr="00FE760F" w:rsidRDefault="00E47F3C" w:rsidP="00E47F3C">
            <w:pPr>
              <w:pStyle w:val="TAC"/>
              <w:rPr>
                <w:lang w:val="fi-FI" w:eastAsia="fi-FI"/>
              </w:rPr>
            </w:pPr>
            <w:r w:rsidRPr="00FE760F">
              <w:rPr>
                <w:lang w:val="en-US" w:eastAsia="fi-FI"/>
              </w:rPr>
              <w:t>1200</w:t>
            </w:r>
          </w:p>
        </w:tc>
        <w:tc>
          <w:tcPr>
            <w:tcW w:w="200" w:type="pct"/>
            <w:tcBorders>
              <w:top w:val="nil"/>
              <w:left w:val="nil"/>
              <w:bottom w:val="single" w:sz="4" w:space="0" w:color="auto"/>
              <w:right w:val="single" w:sz="4" w:space="0" w:color="auto"/>
            </w:tcBorders>
            <w:shd w:val="clear" w:color="auto" w:fill="auto"/>
            <w:noWrap/>
            <w:vAlign w:val="center"/>
            <w:hideMark/>
          </w:tcPr>
          <w:p w14:paraId="60E20100" w14:textId="77777777" w:rsidR="00E47F3C" w:rsidRPr="00FE760F" w:rsidRDefault="00E47F3C" w:rsidP="00E47F3C">
            <w:pPr>
              <w:pStyle w:val="TAC"/>
              <w:rPr>
                <w:lang w:val="fi-FI" w:eastAsia="fi-FI"/>
              </w:rPr>
            </w:pPr>
            <w:r w:rsidRPr="00FE760F">
              <w:rPr>
                <w:lang w:val="en-US" w:eastAsia="fi-FI"/>
              </w:rPr>
              <w:t>0</w:t>
            </w:r>
          </w:p>
        </w:tc>
      </w:tr>
      <w:tr w:rsidR="00E47F3C" w:rsidRPr="00FE760F" w14:paraId="54D3DB95"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33D7C45" w14:textId="77777777" w:rsidR="00E47F3C" w:rsidRPr="00FE760F" w:rsidRDefault="00E47F3C" w:rsidP="00E47F3C">
            <w:pPr>
              <w:pStyle w:val="TAL"/>
              <w:rPr>
                <w:lang w:val="fi-FI" w:eastAsia="fi-FI"/>
              </w:rPr>
            </w:pPr>
            <w:r w:rsidRPr="00FE760F">
              <w:rPr>
                <w:lang w:val="x-none" w:eastAsia="fi-FI"/>
              </w:rPr>
              <w:t>CA_n260(2Q)</w:t>
            </w:r>
          </w:p>
        </w:tc>
        <w:tc>
          <w:tcPr>
            <w:tcW w:w="458" w:type="pct"/>
            <w:tcBorders>
              <w:top w:val="nil"/>
              <w:left w:val="nil"/>
              <w:bottom w:val="single" w:sz="4" w:space="0" w:color="auto"/>
              <w:right w:val="single" w:sz="4" w:space="0" w:color="auto"/>
            </w:tcBorders>
            <w:shd w:val="clear" w:color="auto" w:fill="auto"/>
            <w:vAlign w:val="center"/>
            <w:hideMark/>
          </w:tcPr>
          <w:p w14:paraId="68D526F3" w14:textId="77777777" w:rsidR="00E47F3C" w:rsidRPr="00FE760F" w:rsidRDefault="00E47F3C" w:rsidP="00E47F3C">
            <w:pPr>
              <w:pStyle w:val="TAL"/>
              <w:rPr>
                <w:lang w:val="fi-FI" w:eastAsia="fi-FI"/>
              </w:rPr>
            </w:pPr>
            <w:r w:rsidRPr="00FE760F">
              <w:rPr>
                <w:lang w:val="en-US"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544427D9" w14:textId="77777777" w:rsidR="00E47F3C" w:rsidRPr="00FE760F" w:rsidRDefault="00E47F3C" w:rsidP="00E47F3C">
            <w:pPr>
              <w:pStyle w:val="TAL"/>
              <w:rPr>
                <w:lang w:val="fi-FI" w:eastAsia="fi-FI"/>
              </w:rPr>
            </w:pPr>
            <w:r w:rsidRPr="00FE760F">
              <w:rPr>
                <w:lang w:eastAsia="fi-FI"/>
              </w:rPr>
              <w:t>CA_n260Q</w:t>
            </w:r>
          </w:p>
        </w:tc>
        <w:tc>
          <w:tcPr>
            <w:tcW w:w="298" w:type="pct"/>
            <w:tcBorders>
              <w:top w:val="nil"/>
              <w:left w:val="nil"/>
              <w:bottom w:val="single" w:sz="4" w:space="0" w:color="auto"/>
              <w:right w:val="single" w:sz="4" w:space="0" w:color="auto"/>
            </w:tcBorders>
            <w:shd w:val="clear" w:color="auto" w:fill="auto"/>
            <w:vAlign w:val="center"/>
            <w:hideMark/>
          </w:tcPr>
          <w:p w14:paraId="55B98C11" w14:textId="77777777" w:rsidR="00E47F3C" w:rsidRPr="00FE760F" w:rsidRDefault="00E47F3C" w:rsidP="00E47F3C">
            <w:pPr>
              <w:pStyle w:val="TAL"/>
              <w:rPr>
                <w:lang w:val="fi-FI" w:eastAsia="fi-FI"/>
              </w:rPr>
            </w:pPr>
            <w:r w:rsidRPr="00FE760F">
              <w:rPr>
                <w:lang w:eastAsia="fi-FI"/>
              </w:rPr>
              <w:t>CA_n260Q</w:t>
            </w:r>
          </w:p>
        </w:tc>
        <w:tc>
          <w:tcPr>
            <w:tcW w:w="298" w:type="pct"/>
            <w:tcBorders>
              <w:top w:val="nil"/>
              <w:left w:val="nil"/>
              <w:bottom w:val="single" w:sz="4" w:space="0" w:color="auto"/>
              <w:right w:val="single" w:sz="4" w:space="0" w:color="auto"/>
            </w:tcBorders>
            <w:shd w:val="clear" w:color="auto" w:fill="auto"/>
            <w:vAlign w:val="center"/>
            <w:hideMark/>
          </w:tcPr>
          <w:p w14:paraId="4A3F590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B46DD6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8A95272"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2CCD3ED"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6EB163F"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3C13EFC"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679A2A0D"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204C332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6523CE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BF6269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D32E75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4E2AE54"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746BABD"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0F769F8F" w14:textId="77777777" w:rsidR="00E47F3C" w:rsidRPr="00FE760F" w:rsidRDefault="00E47F3C" w:rsidP="00E47F3C">
            <w:pPr>
              <w:pStyle w:val="TAC"/>
              <w:rPr>
                <w:lang w:val="fi-FI" w:eastAsia="fi-FI"/>
              </w:rPr>
            </w:pPr>
            <w:r w:rsidRPr="00FE760F">
              <w:rPr>
                <w:lang w:val="en-US" w:eastAsia="fi-FI"/>
              </w:rPr>
              <w:t>0</w:t>
            </w:r>
          </w:p>
        </w:tc>
      </w:tr>
      <w:tr w:rsidR="00E47F3C" w:rsidRPr="00FE760F" w14:paraId="21BEA9EF"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E9BCA87" w14:textId="77777777" w:rsidR="00E47F3C" w:rsidRPr="00FE760F" w:rsidRDefault="00E47F3C" w:rsidP="00E47F3C">
            <w:pPr>
              <w:pStyle w:val="TAL"/>
              <w:rPr>
                <w:lang w:val="fi-FI" w:eastAsia="fi-FI"/>
              </w:rPr>
            </w:pPr>
            <w:r w:rsidRPr="00FE760F">
              <w:rPr>
                <w:lang w:eastAsia="ja-JP"/>
              </w:rPr>
              <w:lastRenderedPageBreak/>
              <w:t>CA_n261(2A)</w:t>
            </w:r>
          </w:p>
        </w:tc>
        <w:tc>
          <w:tcPr>
            <w:tcW w:w="458" w:type="pct"/>
            <w:tcBorders>
              <w:top w:val="nil"/>
              <w:left w:val="nil"/>
              <w:bottom w:val="single" w:sz="4" w:space="0" w:color="auto"/>
              <w:right w:val="single" w:sz="4" w:space="0" w:color="auto"/>
            </w:tcBorders>
            <w:shd w:val="clear" w:color="auto" w:fill="auto"/>
            <w:vAlign w:val="center"/>
            <w:hideMark/>
          </w:tcPr>
          <w:p w14:paraId="19B5905C"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656FE1CD"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10366126"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1139A2F5"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B2D54A9"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515D86C"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21C78FA"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95A158B"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FF93FC1"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80F82D1"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461A4C2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9E7CE1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CDAB12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CCB332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A766764"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B69237F"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1B839382" w14:textId="77777777" w:rsidR="00E47F3C" w:rsidRPr="00FE760F" w:rsidRDefault="00E47F3C" w:rsidP="00E47F3C">
            <w:pPr>
              <w:pStyle w:val="TAC"/>
              <w:rPr>
                <w:lang w:val="fi-FI" w:eastAsia="fi-FI"/>
              </w:rPr>
            </w:pPr>
            <w:r w:rsidRPr="00FE760F">
              <w:rPr>
                <w:lang w:val="en-US" w:eastAsia="fi-FI"/>
              </w:rPr>
              <w:t>0</w:t>
            </w:r>
          </w:p>
        </w:tc>
      </w:tr>
      <w:tr w:rsidR="00E47F3C" w:rsidRPr="00FE760F" w14:paraId="2543E05C"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A8A0925" w14:textId="77777777" w:rsidR="00E47F3C" w:rsidRPr="00FE760F" w:rsidRDefault="00E47F3C" w:rsidP="00E47F3C">
            <w:pPr>
              <w:pStyle w:val="TAL"/>
              <w:rPr>
                <w:lang w:val="fi-FI" w:eastAsia="fi-FI"/>
              </w:rPr>
            </w:pPr>
            <w:r w:rsidRPr="00FE760F">
              <w:rPr>
                <w:lang w:eastAsia="ja-JP"/>
              </w:rPr>
              <w:t>CA_n261(3A)</w:t>
            </w:r>
          </w:p>
        </w:tc>
        <w:tc>
          <w:tcPr>
            <w:tcW w:w="458" w:type="pct"/>
            <w:tcBorders>
              <w:top w:val="nil"/>
              <w:left w:val="nil"/>
              <w:bottom w:val="single" w:sz="4" w:space="0" w:color="auto"/>
              <w:right w:val="single" w:sz="4" w:space="0" w:color="auto"/>
            </w:tcBorders>
            <w:shd w:val="clear" w:color="auto" w:fill="auto"/>
            <w:vAlign w:val="center"/>
            <w:hideMark/>
          </w:tcPr>
          <w:p w14:paraId="0C8DA9AF"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1B35EDD"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494B1848"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60EF4D62"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57789087"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74D6269"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EC5280A"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C9DF5ED"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2F06D54"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C9ED61A"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488923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65D3E1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224AFF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4801B0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199DC7E"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6ACBEC3" w14:textId="77777777" w:rsidR="00E47F3C" w:rsidRPr="00FE760F" w:rsidRDefault="00E47F3C" w:rsidP="00E47F3C">
            <w:pPr>
              <w:pStyle w:val="TAC"/>
              <w:rPr>
                <w:lang w:val="fi-FI" w:eastAsia="fi-FI"/>
              </w:rPr>
            </w:pPr>
            <w:r w:rsidRPr="00FE760F">
              <w:rPr>
                <w:lang w:val="en-US" w:eastAsia="fi-FI"/>
              </w:rPr>
              <w:t>750</w:t>
            </w:r>
          </w:p>
        </w:tc>
        <w:tc>
          <w:tcPr>
            <w:tcW w:w="200" w:type="pct"/>
            <w:tcBorders>
              <w:top w:val="nil"/>
              <w:left w:val="nil"/>
              <w:bottom w:val="single" w:sz="4" w:space="0" w:color="auto"/>
              <w:right w:val="single" w:sz="4" w:space="0" w:color="auto"/>
            </w:tcBorders>
            <w:shd w:val="clear" w:color="auto" w:fill="auto"/>
            <w:noWrap/>
            <w:vAlign w:val="center"/>
            <w:hideMark/>
          </w:tcPr>
          <w:p w14:paraId="0C1F3BC0" w14:textId="77777777" w:rsidR="00E47F3C" w:rsidRPr="00FE760F" w:rsidRDefault="00E47F3C" w:rsidP="00E47F3C">
            <w:pPr>
              <w:pStyle w:val="TAC"/>
              <w:rPr>
                <w:lang w:val="fi-FI" w:eastAsia="fi-FI"/>
              </w:rPr>
            </w:pPr>
            <w:r w:rsidRPr="00FE760F">
              <w:rPr>
                <w:lang w:val="en-US" w:eastAsia="fi-FI"/>
              </w:rPr>
              <w:t>0</w:t>
            </w:r>
          </w:p>
        </w:tc>
      </w:tr>
      <w:tr w:rsidR="00E47F3C" w:rsidRPr="00FE760F" w14:paraId="590B675E"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802F852" w14:textId="77777777" w:rsidR="00E47F3C" w:rsidRPr="00FE760F" w:rsidRDefault="00E47F3C" w:rsidP="00E47F3C">
            <w:pPr>
              <w:pStyle w:val="TAL"/>
              <w:rPr>
                <w:lang w:val="fi-FI" w:eastAsia="fi-FI"/>
              </w:rPr>
            </w:pPr>
            <w:r w:rsidRPr="00FE760F">
              <w:rPr>
                <w:lang w:eastAsia="ja-JP"/>
              </w:rPr>
              <w:t>CA_n261(4A)</w:t>
            </w:r>
          </w:p>
        </w:tc>
        <w:tc>
          <w:tcPr>
            <w:tcW w:w="458" w:type="pct"/>
            <w:tcBorders>
              <w:top w:val="nil"/>
              <w:left w:val="nil"/>
              <w:bottom w:val="single" w:sz="4" w:space="0" w:color="auto"/>
              <w:right w:val="single" w:sz="4" w:space="0" w:color="auto"/>
            </w:tcBorders>
            <w:shd w:val="clear" w:color="auto" w:fill="auto"/>
            <w:vAlign w:val="center"/>
            <w:hideMark/>
          </w:tcPr>
          <w:p w14:paraId="64FD45E4"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636F2F71"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3B7BE64E"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1B3F1987"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5EC305B1" w14:textId="77777777" w:rsidR="00E47F3C" w:rsidRPr="00FE760F" w:rsidRDefault="00E47F3C" w:rsidP="00E47F3C">
            <w:pPr>
              <w:pStyle w:val="TAL"/>
              <w:rPr>
                <w:lang w:val="fi-FI" w:eastAsia="fi-FI"/>
              </w:rPr>
            </w:pPr>
            <w:r w:rsidRPr="00FE760F">
              <w:rPr>
                <w:lang w:val="en-US" w:eastAsia="ko-KR"/>
              </w:rPr>
              <w:t>n261A</w:t>
            </w:r>
          </w:p>
        </w:tc>
        <w:tc>
          <w:tcPr>
            <w:tcW w:w="298" w:type="pct"/>
            <w:tcBorders>
              <w:top w:val="nil"/>
              <w:left w:val="nil"/>
              <w:bottom w:val="single" w:sz="4" w:space="0" w:color="auto"/>
              <w:right w:val="single" w:sz="4" w:space="0" w:color="auto"/>
            </w:tcBorders>
            <w:shd w:val="clear" w:color="auto" w:fill="auto"/>
            <w:vAlign w:val="center"/>
            <w:hideMark/>
          </w:tcPr>
          <w:p w14:paraId="7ABE333C"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DC08020"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D004B3B"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F52D6CC"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8072B1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60C3F0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EDA180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FD8986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35AF1B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2F70A71"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5A583D55" w14:textId="77777777" w:rsidR="00E47F3C" w:rsidRPr="00FE760F" w:rsidRDefault="00E47F3C" w:rsidP="00E47F3C">
            <w:pPr>
              <w:pStyle w:val="TAC"/>
              <w:rPr>
                <w:lang w:val="fi-FI" w:eastAsia="fi-FI"/>
              </w:rPr>
            </w:pPr>
            <w:r w:rsidRPr="00FE760F">
              <w:rPr>
                <w:lang w:val="en-US" w:eastAsia="fi-FI"/>
              </w:rPr>
              <w:t>700</w:t>
            </w:r>
          </w:p>
        </w:tc>
        <w:tc>
          <w:tcPr>
            <w:tcW w:w="200" w:type="pct"/>
            <w:tcBorders>
              <w:top w:val="nil"/>
              <w:left w:val="nil"/>
              <w:bottom w:val="single" w:sz="4" w:space="0" w:color="auto"/>
              <w:right w:val="single" w:sz="4" w:space="0" w:color="auto"/>
            </w:tcBorders>
            <w:shd w:val="clear" w:color="auto" w:fill="auto"/>
            <w:noWrap/>
            <w:vAlign w:val="center"/>
            <w:hideMark/>
          </w:tcPr>
          <w:p w14:paraId="0635CD23" w14:textId="77777777" w:rsidR="00E47F3C" w:rsidRPr="00FE760F" w:rsidRDefault="00E47F3C" w:rsidP="00E47F3C">
            <w:pPr>
              <w:pStyle w:val="TAC"/>
              <w:rPr>
                <w:lang w:val="fi-FI" w:eastAsia="fi-FI"/>
              </w:rPr>
            </w:pPr>
            <w:r w:rsidRPr="00FE760F">
              <w:rPr>
                <w:lang w:val="en-US" w:eastAsia="fi-FI"/>
              </w:rPr>
              <w:t>0</w:t>
            </w:r>
          </w:p>
        </w:tc>
      </w:tr>
      <w:tr w:rsidR="00E47F3C" w:rsidRPr="00FE760F" w14:paraId="02A9FEDD"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5896F12" w14:textId="77777777" w:rsidR="00E47F3C" w:rsidRPr="00FE760F" w:rsidRDefault="00E47F3C" w:rsidP="00E47F3C">
            <w:pPr>
              <w:pStyle w:val="TAL"/>
              <w:rPr>
                <w:lang w:val="fi-FI" w:eastAsia="fi-FI"/>
              </w:rPr>
            </w:pPr>
            <w:r w:rsidRPr="00FE760F">
              <w:rPr>
                <w:lang w:eastAsia="fi-FI"/>
              </w:rPr>
              <w:t>CA_n261(2D)</w:t>
            </w:r>
          </w:p>
        </w:tc>
        <w:tc>
          <w:tcPr>
            <w:tcW w:w="458" w:type="pct"/>
            <w:tcBorders>
              <w:top w:val="nil"/>
              <w:left w:val="nil"/>
              <w:bottom w:val="single" w:sz="4" w:space="0" w:color="auto"/>
              <w:right w:val="single" w:sz="4" w:space="0" w:color="auto"/>
            </w:tcBorders>
            <w:shd w:val="clear" w:color="auto" w:fill="auto"/>
            <w:vAlign w:val="center"/>
            <w:hideMark/>
          </w:tcPr>
          <w:p w14:paraId="2476CAED"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7C53A136" w14:textId="77777777" w:rsidR="00E47F3C" w:rsidRPr="00FE760F" w:rsidRDefault="00E47F3C" w:rsidP="00E47F3C">
            <w:pPr>
              <w:pStyle w:val="TAL"/>
              <w:rPr>
                <w:lang w:val="fi-FI" w:eastAsia="fi-FI"/>
              </w:rPr>
            </w:pPr>
            <w:r w:rsidRPr="00FE760F">
              <w:rPr>
                <w:lang w:eastAsia="fi-FI"/>
              </w:rPr>
              <w:t>CA_n261D</w:t>
            </w:r>
          </w:p>
        </w:tc>
        <w:tc>
          <w:tcPr>
            <w:tcW w:w="298" w:type="pct"/>
            <w:tcBorders>
              <w:top w:val="nil"/>
              <w:left w:val="nil"/>
              <w:bottom w:val="single" w:sz="4" w:space="0" w:color="auto"/>
              <w:right w:val="single" w:sz="4" w:space="0" w:color="auto"/>
            </w:tcBorders>
            <w:shd w:val="clear" w:color="auto" w:fill="auto"/>
            <w:vAlign w:val="center"/>
            <w:hideMark/>
          </w:tcPr>
          <w:p w14:paraId="2F5CA0E2" w14:textId="77777777" w:rsidR="00E47F3C" w:rsidRPr="00FE760F" w:rsidRDefault="00E47F3C" w:rsidP="00E47F3C">
            <w:pPr>
              <w:pStyle w:val="TAL"/>
              <w:rPr>
                <w:lang w:val="fi-FI" w:eastAsia="fi-FI"/>
              </w:rPr>
            </w:pPr>
            <w:r w:rsidRPr="00FE760F">
              <w:rPr>
                <w:lang w:eastAsia="fi-FI"/>
              </w:rPr>
              <w:t>CA_n261D</w:t>
            </w:r>
          </w:p>
        </w:tc>
        <w:tc>
          <w:tcPr>
            <w:tcW w:w="298" w:type="pct"/>
            <w:tcBorders>
              <w:top w:val="nil"/>
              <w:left w:val="nil"/>
              <w:bottom w:val="single" w:sz="4" w:space="0" w:color="auto"/>
              <w:right w:val="single" w:sz="4" w:space="0" w:color="auto"/>
            </w:tcBorders>
            <w:shd w:val="clear" w:color="auto" w:fill="auto"/>
            <w:vAlign w:val="center"/>
            <w:hideMark/>
          </w:tcPr>
          <w:p w14:paraId="0F94D925"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C5B082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B54A459"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931BE8D"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3468075B"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5EF09A0"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E50F141"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24411F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87147C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CDAA4F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AF72FC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7F0F142"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71645680"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31577180" w14:textId="77777777" w:rsidR="00E47F3C" w:rsidRPr="00FE760F" w:rsidRDefault="00E47F3C" w:rsidP="00E47F3C">
            <w:pPr>
              <w:pStyle w:val="TAC"/>
              <w:rPr>
                <w:lang w:val="fi-FI" w:eastAsia="fi-FI"/>
              </w:rPr>
            </w:pPr>
            <w:r w:rsidRPr="00FE760F">
              <w:rPr>
                <w:lang w:val="en-US" w:eastAsia="fi-FI"/>
              </w:rPr>
              <w:t>0</w:t>
            </w:r>
          </w:p>
        </w:tc>
      </w:tr>
      <w:tr w:rsidR="00E47F3C" w:rsidRPr="00FE760F" w14:paraId="6A1E1D9A"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EA32313" w14:textId="77777777" w:rsidR="00E47F3C" w:rsidRPr="00FE760F" w:rsidRDefault="00E47F3C" w:rsidP="00E47F3C">
            <w:pPr>
              <w:pStyle w:val="TAL"/>
              <w:rPr>
                <w:lang w:val="fi-FI" w:eastAsia="fi-FI"/>
              </w:rPr>
            </w:pPr>
            <w:r w:rsidRPr="00FE760F">
              <w:rPr>
                <w:lang w:eastAsia="fi-FI"/>
              </w:rPr>
              <w:t>CA_n261(2G)</w:t>
            </w:r>
          </w:p>
        </w:tc>
        <w:tc>
          <w:tcPr>
            <w:tcW w:w="458" w:type="pct"/>
            <w:tcBorders>
              <w:top w:val="nil"/>
              <w:left w:val="nil"/>
              <w:bottom w:val="single" w:sz="4" w:space="0" w:color="auto"/>
              <w:right w:val="single" w:sz="4" w:space="0" w:color="auto"/>
            </w:tcBorders>
            <w:shd w:val="clear" w:color="auto" w:fill="auto"/>
            <w:vAlign w:val="center"/>
            <w:hideMark/>
          </w:tcPr>
          <w:p w14:paraId="638571FC"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172B87A"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791BD152"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3B3A2F0D"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22BCDB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58047C4"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54DF2F5"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A6E8927"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D908970"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CF57996"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4046388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0F4308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2F63A1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B1FE4D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19AED70"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F93B9A8" w14:textId="77777777" w:rsidR="00E47F3C" w:rsidRPr="00FE760F" w:rsidRDefault="00E47F3C" w:rsidP="00E47F3C">
            <w:pPr>
              <w:pStyle w:val="TAC"/>
              <w:rPr>
                <w:lang w:val="fi-FI" w:eastAsia="fi-FI"/>
              </w:rPr>
            </w:pPr>
            <w:r w:rsidRPr="00FE760F">
              <w:rPr>
                <w:lang w:val="en-US" w:eastAsia="fi-FI"/>
              </w:rPr>
              <w:t>400</w:t>
            </w:r>
          </w:p>
        </w:tc>
        <w:tc>
          <w:tcPr>
            <w:tcW w:w="200" w:type="pct"/>
            <w:tcBorders>
              <w:top w:val="nil"/>
              <w:left w:val="nil"/>
              <w:bottom w:val="single" w:sz="4" w:space="0" w:color="auto"/>
              <w:right w:val="single" w:sz="4" w:space="0" w:color="auto"/>
            </w:tcBorders>
            <w:shd w:val="clear" w:color="auto" w:fill="auto"/>
            <w:noWrap/>
            <w:vAlign w:val="center"/>
            <w:hideMark/>
          </w:tcPr>
          <w:p w14:paraId="31461EF3" w14:textId="77777777" w:rsidR="00E47F3C" w:rsidRPr="00FE760F" w:rsidRDefault="00E47F3C" w:rsidP="00E47F3C">
            <w:pPr>
              <w:pStyle w:val="TAC"/>
              <w:rPr>
                <w:lang w:val="fi-FI" w:eastAsia="fi-FI"/>
              </w:rPr>
            </w:pPr>
            <w:r w:rsidRPr="00FE760F">
              <w:rPr>
                <w:lang w:val="en-US" w:eastAsia="fi-FI"/>
              </w:rPr>
              <w:t>0</w:t>
            </w:r>
          </w:p>
        </w:tc>
      </w:tr>
      <w:tr w:rsidR="00E47F3C" w:rsidRPr="00FE760F" w14:paraId="21D7678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062882C" w14:textId="77777777" w:rsidR="00E47F3C" w:rsidRPr="00FE760F" w:rsidRDefault="00E47F3C" w:rsidP="00E47F3C">
            <w:pPr>
              <w:pStyle w:val="TAL"/>
              <w:rPr>
                <w:lang w:val="fi-FI" w:eastAsia="fi-FI"/>
              </w:rPr>
            </w:pPr>
            <w:r w:rsidRPr="00FE760F">
              <w:rPr>
                <w:lang w:eastAsia="fi-FI"/>
              </w:rPr>
              <w:t>CA_n261(3G)</w:t>
            </w:r>
          </w:p>
        </w:tc>
        <w:tc>
          <w:tcPr>
            <w:tcW w:w="458" w:type="pct"/>
            <w:tcBorders>
              <w:top w:val="nil"/>
              <w:left w:val="nil"/>
              <w:bottom w:val="single" w:sz="4" w:space="0" w:color="auto"/>
              <w:right w:val="single" w:sz="4" w:space="0" w:color="auto"/>
            </w:tcBorders>
            <w:shd w:val="clear" w:color="auto" w:fill="auto"/>
            <w:vAlign w:val="center"/>
            <w:hideMark/>
          </w:tcPr>
          <w:p w14:paraId="7F0EB0AF"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719D2C52"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35BA44A5"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45E83559"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7853752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4C1CFCE"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A4DD0B4"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64C4C13"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80F6812"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221834FC"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5B5751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D5A19D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49E648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B83B95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76AACE1"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276FEE4"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0A1D51CA" w14:textId="77777777" w:rsidR="00E47F3C" w:rsidRPr="00FE760F" w:rsidRDefault="00E47F3C" w:rsidP="00E47F3C">
            <w:pPr>
              <w:pStyle w:val="TAC"/>
              <w:rPr>
                <w:lang w:val="fi-FI" w:eastAsia="fi-FI"/>
              </w:rPr>
            </w:pPr>
            <w:r w:rsidRPr="00FE760F">
              <w:rPr>
                <w:lang w:val="en-US" w:eastAsia="fi-FI"/>
              </w:rPr>
              <w:t>0</w:t>
            </w:r>
          </w:p>
        </w:tc>
      </w:tr>
      <w:tr w:rsidR="00E47F3C" w:rsidRPr="00FE760F" w14:paraId="2CB19D35"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FAAB7BF" w14:textId="77777777" w:rsidR="00E47F3C" w:rsidRPr="00FE760F" w:rsidRDefault="00E47F3C" w:rsidP="00E47F3C">
            <w:pPr>
              <w:pStyle w:val="TAL"/>
              <w:rPr>
                <w:lang w:val="fi-FI" w:eastAsia="fi-FI"/>
              </w:rPr>
            </w:pPr>
            <w:r w:rsidRPr="00FE760F">
              <w:rPr>
                <w:lang w:eastAsia="fi-FI"/>
              </w:rPr>
              <w:t>CA_n261(4G)</w:t>
            </w:r>
          </w:p>
        </w:tc>
        <w:tc>
          <w:tcPr>
            <w:tcW w:w="458" w:type="pct"/>
            <w:tcBorders>
              <w:top w:val="nil"/>
              <w:left w:val="nil"/>
              <w:bottom w:val="single" w:sz="4" w:space="0" w:color="auto"/>
              <w:right w:val="single" w:sz="4" w:space="0" w:color="auto"/>
            </w:tcBorders>
            <w:shd w:val="clear" w:color="auto" w:fill="auto"/>
            <w:vAlign w:val="center"/>
            <w:hideMark/>
          </w:tcPr>
          <w:p w14:paraId="33580C34"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53D8FD5B"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467C7D6D"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30E4919F"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4BB33E21" w14:textId="77777777" w:rsidR="00E47F3C" w:rsidRPr="00FE760F" w:rsidRDefault="00E47F3C" w:rsidP="00E47F3C">
            <w:pPr>
              <w:pStyle w:val="TAL"/>
              <w:rPr>
                <w:lang w:val="fi-FI" w:eastAsia="fi-FI"/>
              </w:rPr>
            </w:pPr>
            <w:r w:rsidRPr="00FE760F">
              <w:rPr>
                <w:lang w:eastAsia="fi-FI"/>
              </w:rPr>
              <w:t>CA_n261G</w:t>
            </w:r>
          </w:p>
        </w:tc>
        <w:tc>
          <w:tcPr>
            <w:tcW w:w="298" w:type="pct"/>
            <w:tcBorders>
              <w:top w:val="nil"/>
              <w:left w:val="nil"/>
              <w:bottom w:val="single" w:sz="4" w:space="0" w:color="auto"/>
              <w:right w:val="single" w:sz="4" w:space="0" w:color="auto"/>
            </w:tcBorders>
            <w:shd w:val="clear" w:color="auto" w:fill="auto"/>
            <w:vAlign w:val="center"/>
            <w:hideMark/>
          </w:tcPr>
          <w:p w14:paraId="366348C3"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9EB3357"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6F1D438E"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0B58C35"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FD09D3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12BA67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9DDD2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D39E44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0F8549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1D1C693"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7BBC534" w14:textId="77777777" w:rsidR="00E47F3C" w:rsidRPr="00FE760F" w:rsidRDefault="00E47F3C" w:rsidP="00E47F3C">
            <w:pPr>
              <w:pStyle w:val="TAC"/>
              <w:rPr>
                <w:lang w:val="fi-FI" w:eastAsia="fi-FI"/>
              </w:rPr>
            </w:pPr>
            <w:r w:rsidRPr="00FE760F">
              <w:rPr>
                <w:rFonts w:eastAsia="Yu Mincho"/>
                <w:lang w:eastAsia="fi-FI"/>
              </w:rPr>
              <w:t>700</w:t>
            </w:r>
          </w:p>
        </w:tc>
        <w:tc>
          <w:tcPr>
            <w:tcW w:w="200" w:type="pct"/>
            <w:tcBorders>
              <w:top w:val="nil"/>
              <w:left w:val="nil"/>
              <w:bottom w:val="single" w:sz="4" w:space="0" w:color="auto"/>
              <w:right w:val="single" w:sz="4" w:space="0" w:color="auto"/>
            </w:tcBorders>
            <w:shd w:val="clear" w:color="auto" w:fill="auto"/>
            <w:noWrap/>
            <w:vAlign w:val="center"/>
            <w:hideMark/>
          </w:tcPr>
          <w:p w14:paraId="49892086" w14:textId="77777777" w:rsidR="00E47F3C" w:rsidRPr="00FE760F" w:rsidRDefault="00E47F3C" w:rsidP="00E47F3C">
            <w:pPr>
              <w:pStyle w:val="TAC"/>
              <w:rPr>
                <w:lang w:val="fi-FI" w:eastAsia="fi-FI"/>
              </w:rPr>
            </w:pPr>
            <w:r w:rsidRPr="00FE760F">
              <w:rPr>
                <w:lang w:val="en-US" w:eastAsia="fi-FI"/>
              </w:rPr>
              <w:t>0</w:t>
            </w:r>
          </w:p>
        </w:tc>
      </w:tr>
      <w:tr w:rsidR="00E47F3C" w:rsidRPr="00FE760F" w14:paraId="744FC72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4E8BCA4" w14:textId="77777777" w:rsidR="00E47F3C" w:rsidRPr="00FE760F" w:rsidRDefault="00E47F3C" w:rsidP="00E47F3C">
            <w:pPr>
              <w:pStyle w:val="TAL"/>
              <w:rPr>
                <w:lang w:val="fi-FI" w:eastAsia="fi-FI"/>
              </w:rPr>
            </w:pPr>
            <w:r w:rsidRPr="00FE760F">
              <w:rPr>
                <w:lang w:val="x-none" w:eastAsia="fi-FI"/>
              </w:rPr>
              <w:t>CA_n261(2H)</w:t>
            </w:r>
          </w:p>
        </w:tc>
        <w:tc>
          <w:tcPr>
            <w:tcW w:w="458" w:type="pct"/>
            <w:tcBorders>
              <w:top w:val="nil"/>
              <w:left w:val="nil"/>
              <w:bottom w:val="single" w:sz="4" w:space="0" w:color="auto"/>
              <w:right w:val="single" w:sz="4" w:space="0" w:color="auto"/>
            </w:tcBorders>
            <w:shd w:val="clear" w:color="auto" w:fill="auto"/>
            <w:vAlign w:val="center"/>
            <w:hideMark/>
          </w:tcPr>
          <w:p w14:paraId="5F99B6DE"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270953F1" w14:textId="77777777" w:rsidR="00E47F3C" w:rsidRPr="00FE760F" w:rsidRDefault="00E47F3C" w:rsidP="00E47F3C">
            <w:pPr>
              <w:pStyle w:val="TAL"/>
              <w:rPr>
                <w:lang w:val="fi-FI" w:eastAsia="fi-FI"/>
              </w:rPr>
            </w:pPr>
            <w:r w:rsidRPr="00FE760F">
              <w:rPr>
                <w:lang w:eastAsia="fi-FI"/>
              </w:rPr>
              <w:t>CA_n261H</w:t>
            </w:r>
          </w:p>
        </w:tc>
        <w:tc>
          <w:tcPr>
            <w:tcW w:w="298" w:type="pct"/>
            <w:tcBorders>
              <w:top w:val="nil"/>
              <w:left w:val="nil"/>
              <w:bottom w:val="single" w:sz="4" w:space="0" w:color="auto"/>
              <w:right w:val="single" w:sz="4" w:space="0" w:color="auto"/>
            </w:tcBorders>
            <w:shd w:val="clear" w:color="auto" w:fill="auto"/>
            <w:vAlign w:val="center"/>
            <w:hideMark/>
          </w:tcPr>
          <w:p w14:paraId="2BE6109B" w14:textId="77777777" w:rsidR="00E47F3C" w:rsidRPr="00FE760F" w:rsidRDefault="00E47F3C" w:rsidP="00E47F3C">
            <w:pPr>
              <w:pStyle w:val="TAL"/>
              <w:rPr>
                <w:lang w:val="fi-FI" w:eastAsia="fi-FI"/>
              </w:rPr>
            </w:pPr>
            <w:r w:rsidRPr="00FE760F">
              <w:rPr>
                <w:lang w:eastAsia="fi-FI"/>
              </w:rPr>
              <w:t>CA_n261H</w:t>
            </w:r>
          </w:p>
        </w:tc>
        <w:tc>
          <w:tcPr>
            <w:tcW w:w="298" w:type="pct"/>
            <w:tcBorders>
              <w:top w:val="nil"/>
              <w:left w:val="nil"/>
              <w:bottom w:val="single" w:sz="4" w:space="0" w:color="auto"/>
              <w:right w:val="single" w:sz="4" w:space="0" w:color="auto"/>
            </w:tcBorders>
            <w:shd w:val="clear" w:color="auto" w:fill="auto"/>
            <w:vAlign w:val="center"/>
            <w:hideMark/>
          </w:tcPr>
          <w:p w14:paraId="3417CBC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0FF22183"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6FC4E3E"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8528E72"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22F70CD"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1072397"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9ED3DC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D672D9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A4CEC3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40E1B0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306FE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940E062"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8ECDAAE"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718E1F32" w14:textId="77777777" w:rsidR="00E47F3C" w:rsidRPr="00FE760F" w:rsidRDefault="00E47F3C" w:rsidP="00E47F3C">
            <w:pPr>
              <w:pStyle w:val="TAC"/>
              <w:rPr>
                <w:lang w:val="fi-FI" w:eastAsia="fi-FI"/>
              </w:rPr>
            </w:pPr>
            <w:r w:rsidRPr="00FE760F">
              <w:rPr>
                <w:lang w:val="en-US" w:eastAsia="fi-FI"/>
              </w:rPr>
              <w:t>0</w:t>
            </w:r>
          </w:p>
        </w:tc>
      </w:tr>
      <w:tr w:rsidR="00E47F3C" w:rsidRPr="00FE760F" w14:paraId="2E10BBAC"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3975ADD" w14:textId="77777777" w:rsidR="00E47F3C" w:rsidRPr="00FE760F" w:rsidRDefault="00E47F3C" w:rsidP="00E47F3C">
            <w:pPr>
              <w:pStyle w:val="TAL"/>
              <w:rPr>
                <w:lang w:val="fi-FI" w:eastAsia="fi-FI"/>
              </w:rPr>
            </w:pPr>
            <w:r w:rsidRPr="00FE760F">
              <w:rPr>
                <w:lang w:val="x-none" w:eastAsia="fi-FI"/>
              </w:rPr>
              <w:t>CA_n261(2I)</w:t>
            </w:r>
          </w:p>
        </w:tc>
        <w:tc>
          <w:tcPr>
            <w:tcW w:w="458" w:type="pct"/>
            <w:tcBorders>
              <w:top w:val="nil"/>
              <w:left w:val="nil"/>
              <w:bottom w:val="single" w:sz="4" w:space="0" w:color="auto"/>
              <w:right w:val="single" w:sz="4" w:space="0" w:color="auto"/>
            </w:tcBorders>
            <w:shd w:val="clear" w:color="auto" w:fill="auto"/>
            <w:vAlign w:val="center"/>
            <w:hideMark/>
          </w:tcPr>
          <w:p w14:paraId="50859F55"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313E71EC" w14:textId="77777777" w:rsidR="00E47F3C" w:rsidRPr="00FE760F" w:rsidRDefault="00E47F3C" w:rsidP="00E47F3C">
            <w:pPr>
              <w:pStyle w:val="TAL"/>
              <w:rPr>
                <w:lang w:val="fi-FI" w:eastAsia="fi-FI"/>
              </w:rPr>
            </w:pPr>
            <w:r w:rsidRPr="00FE760F">
              <w:rPr>
                <w:lang w:eastAsia="fi-FI"/>
              </w:rPr>
              <w:t>CA_n261I</w:t>
            </w:r>
          </w:p>
        </w:tc>
        <w:tc>
          <w:tcPr>
            <w:tcW w:w="298" w:type="pct"/>
            <w:tcBorders>
              <w:top w:val="nil"/>
              <w:left w:val="nil"/>
              <w:bottom w:val="single" w:sz="4" w:space="0" w:color="auto"/>
              <w:right w:val="single" w:sz="4" w:space="0" w:color="auto"/>
            </w:tcBorders>
            <w:shd w:val="clear" w:color="auto" w:fill="auto"/>
            <w:vAlign w:val="center"/>
            <w:hideMark/>
          </w:tcPr>
          <w:p w14:paraId="43A52FBE" w14:textId="77777777" w:rsidR="00E47F3C" w:rsidRPr="00FE760F" w:rsidRDefault="00E47F3C" w:rsidP="00E47F3C">
            <w:pPr>
              <w:pStyle w:val="TAL"/>
              <w:rPr>
                <w:lang w:val="fi-FI" w:eastAsia="fi-FI"/>
              </w:rPr>
            </w:pPr>
            <w:r w:rsidRPr="00FE760F">
              <w:rPr>
                <w:lang w:eastAsia="fi-FI"/>
              </w:rPr>
              <w:t>CA_n261I</w:t>
            </w:r>
          </w:p>
        </w:tc>
        <w:tc>
          <w:tcPr>
            <w:tcW w:w="298" w:type="pct"/>
            <w:tcBorders>
              <w:top w:val="nil"/>
              <w:left w:val="nil"/>
              <w:bottom w:val="single" w:sz="4" w:space="0" w:color="auto"/>
              <w:right w:val="single" w:sz="4" w:space="0" w:color="auto"/>
            </w:tcBorders>
            <w:shd w:val="clear" w:color="auto" w:fill="auto"/>
            <w:vAlign w:val="center"/>
            <w:hideMark/>
          </w:tcPr>
          <w:p w14:paraId="3325710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3E6DEDB0"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A44521B"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A0E8F21"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B95BD1B"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A847FAA"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82261D8"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1A10611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1690C4B"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094C6C"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DC5A76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2B3C307"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54DCE9F"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14FC4C88" w14:textId="77777777" w:rsidR="00E47F3C" w:rsidRPr="00FE760F" w:rsidRDefault="00E47F3C" w:rsidP="00E47F3C">
            <w:pPr>
              <w:pStyle w:val="TAC"/>
              <w:rPr>
                <w:lang w:val="fi-FI" w:eastAsia="fi-FI"/>
              </w:rPr>
            </w:pPr>
            <w:r w:rsidRPr="00FE760F">
              <w:rPr>
                <w:lang w:val="en-US" w:eastAsia="fi-FI"/>
              </w:rPr>
              <w:t>0</w:t>
            </w:r>
          </w:p>
        </w:tc>
      </w:tr>
      <w:tr w:rsidR="00E47F3C" w:rsidRPr="00FE760F" w14:paraId="3B316B62"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2FC8D26" w14:textId="77777777" w:rsidR="00E47F3C" w:rsidRPr="00FE760F" w:rsidRDefault="00E47F3C" w:rsidP="00E47F3C">
            <w:pPr>
              <w:pStyle w:val="TAL"/>
              <w:rPr>
                <w:lang w:val="fi-FI" w:eastAsia="fi-FI"/>
              </w:rPr>
            </w:pPr>
            <w:r w:rsidRPr="00FE760F">
              <w:rPr>
                <w:lang w:eastAsia="fi-FI"/>
              </w:rPr>
              <w:t>CA_n261(2O)</w:t>
            </w:r>
          </w:p>
        </w:tc>
        <w:tc>
          <w:tcPr>
            <w:tcW w:w="458" w:type="pct"/>
            <w:tcBorders>
              <w:top w:val="nil"/>
              <w:left w:val="nil"/>
              <w:bottom w:val="single" w:sz="4" w:space="0" w:color="auto"/>
              <w:right w:val="single" w:sz="4" w:space="0" w:color="auto"/>
            </w:tcBorders>
            <w:shd w:val="clear" w:color="auto" w:fill="auto"/>
            <w:vAlign w:val="center"/>
            <w:hideMark/>
          </w:tcPr>
          <w:p w14:paraId="3DBFD893"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3E45D3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AD8CA5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19D750C3"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44204B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23BB729D" w14:textId="77777777" w:rsidR="00E47F3C" w:rsidRPr="00FE760F" w:rsidRDefault="00E47F3C" w:rsidP="00E47F3C">
            <w:pPr>
              <w:pStyle w:val="TAL"/>
              <w:rPr>
                <w:lang w:val="fi-FI" w:eastAsia="fi-FI"/>
              </w:rPr>
            </w:pPr>
            <w:r w:rsidRPr="00FE760F">
              <w:rPr>
                <w:lang w:val="en-US"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928C960"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CC247A2"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442F0F0"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721EDEC"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2BB13C3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95F0C40"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E65D508"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3AA6F5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C7D6758"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1F26A8B" w14:textId="77777777" w:rsidR="00E47F3C" w:rsidRPr="00FE760F" w:rsidRDefault="00E47F3C" w:rsidP="00E47F3C">
            <w:pPr>
              <w:pStyle w:val="TAC"/>
              <w:rPr>
                <w:lang w:val="fi-FI" w:eastAsia="fi-FI"/>
              </w:rPr>
            </w:pPr>
            <w:r w:rsidRPr="00FE760F">
              <w:rPr>
                <w:lang w:val="en-US" w:eastAsia="fi-FI"/>
              </w:rPr>
              <w:t>400</w:t>
            </w:r>
          </w:p>
        </w:tc>
        <w:tc>
          <w:tcPr>
            <w:tcW w:w="200" w:type="pct"/>
            <w:tcBorders>
              <w:top w:val="nil"/>
              <w:left w:val="nil"/>
              <w:bottom w:val="single" w:sz="4" w:space="0" w:color="auto"/>
              <w:right w:val="single" w:sz="4" w:space="0" w:color="auto"/>
            </w:tcBorders>
            <w:shd w:val="clear" w:color="auto" w:fill="auto"/>
            <w:noWrap/>
            <w:vAlign w:val="center"/>
            <w:hideMark/>
          </w:tcPr>
          <w:p w14:paraId="3BEE2C97" w14:textId="77777777" w:rsidR="00E47F3C" w:rsidRPr="00FE760F" w:rsidRDefault="00E47F3C" w:rsidP="00E47F3C">
            <w:pPr>
              <w:pStyle w:val="TAC"/>
              <w:rPr>
                <w:lang w:val="fi-FI" w:eastAsia="fi-FI"/>
              </w:rPr>
            </w:pPr>
            <w:r w:rsidRPr="00FE760F">
              <w:rPr>
                <w:lang w:val="en-US" w:eastAsia="fi-FI"/>
              </w:rPr>
              <w:t>0</w:t>
            </w:r>
          </w:p>
        </w:tc>
      </w:tr>
      <w:tr w:rsidR="00E47F3C" w:rsidRPr="00FE760F" w14:paraId="3D099B07"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1F14FDD" w14:textId="77777777" w:rsidR="00E47F3C" w:rsidRPr="00FE760F" w:rsidRDefault="00E47F3C" w:rsidP="00E47F3C">
            <w:pPr>
              <w:pStyle w:val="TAL"/>
              <w:rPr>
                <w:lang w:val="fi-FI" w:eastAsia="fi-FI"/>
              </w:rPr>
            </w:pPr>
            <w:r w:rsidRPr="00FE760F">
              <w:rPr>
                <w:lang w:eastAsia="fi-FI"/>
              </w:rPr>
              <w:t>CA_n261(3O)</w:t>
            </w:r>
          </w:p>
        </w:tc>
        <w:tc>
          <w:tcPr>
            <w:tcW w:w="458" w:type="pct"/>
            <w:tcBorders>
              <w:top w:val="nil"/>
              <w:left w:val="nil"/>
              <w:bottom w:val="single" w:sz="4" w:space="0" w:color="auto"/>
              <w:right w:val="single" w:sz="4" w:space="0" w:color="auto"/>
            </w:tcBorders>
            <w:shd w:val="clear" w:color="auto" w:fill="auto"/>
            <w:vAlign w:val="center"/>
            <w:hideMark/>
          </w:tcPr>
          <w:p w14:paraId="5191B324"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5D924E9B"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50DE8B0A"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0488ECB5"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13ED88B7"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1AA2875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682F94B5"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0468DE1E"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461DC9C3"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7FD225C3"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3BFFA79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9CC5E16"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04247DD"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9CBA2E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4356BE7"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40798404" w14:textId="77777777" w:rsidR="00E47F3C" w:rsidRPr="00FE760F" w:rsidRDefault="00E47F3C" w:rsidP="00E47F3C">
            <w:pPr>
              <w:pStyle w:val="TAC"/>
              <w:rPr>
                <w:lang w:val="fi-FI" w:eastAsia="fi-FI"/>
              </w:rPr>
            </w:pPr>
            <w:r w:rsidRPr="00FE760F">
              <w:rPr>
                <w:rFonts w:eastAsia="Yu Mincho"/>
                <w:lang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10CA541D" w14:textId="77777777" w:rsidR="00E47F3C" w:rsidRPr="00FE760F" w:rsidRDefault="00E47F3C" w:rsidP="00E47F3C">
            <w:pPr>
              <w:pStyle w:val="TAC"/>
              <w:rPr>
                <w:lang w:val="fi-FI" w:eastAsia="fi-FI"/>
              </w:rPr>
            </w:pPr>
            <w:r w:rsidRPr="00FE760F">
              <w:rPr>
                <w:lang w:val="en-US" w:eastAsia="fi-FI"/>
              </w:rPr>
              <w:t>0</w:t>
            </w:r>
          </w:p>
        </w:tc>
      </w:tr>
      <w:tr w:rsidR="00E47F3C" w:rsidRPr="00FE760F" w14:paraId="6C16F1A1"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348D21C0" w14:textId="77777777" w:rsidR="00E47F3C" w:rsidRPr="00FE760F" w:rsidRDefault="00E47F3C" w:rsidP="00E47F3C">
            <w:pPr>
              <w:pStyle w:val="TAL"/>
              <w:rPr>
                <w:lang w:val="fi-FI" w:eastAsia="fi-FI"/>
              </w:rPr>
            </w:pPr>
            <w:r w:rsidRPr="00FE760F">
              <w:rPr>
                <w:lang w:eastAsia="fi-FI"/>
              </w:rPr>
              <w:t>CA_n261(4O)</w:t>
            </w:r>
          </w:p>
        </w:tc>
        <w:tc>
          <w:tcPr>
            <w:tcW w:w="458" w:type="pct"/>
            <w:tcBorders>
              <w:top w:val="nil"/>
              <w:left w:val="nil"/>
              <w:bottom w:val="single" w:sz="4" w:space="0" w:color="auto"/>
              <w:right w:val="single" w:sz="4" w:space="0" w:color="auto"/>
            </w:tcBorders>
            <w:shd w:val="clear" w:color="auto" w:fill="auto"/>
            <w:vAlign w:val="center"/>
            <w:hideMark/>
          </w:tcPr>
          <w:p w14:paraId="2554A429"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B2A717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64FC163"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1CBAE708"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493DDF3E"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5AA3659"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DF3D297"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DE2D807"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28650F9"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15DD1E6D"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EE4F764"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0F38F3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ACA33A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A2C857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909843E"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0D232015" w14:textId="77777777" w:rsidR="00E47F3C" w:rsidRPr="00FE760F" w:rsidRDefault="00E47F3C" w:rsidP="00E47F3C">
            <w:pPr>
              <w:pStyle w:val="TAC"/>
              <w:rPr>
                <w:lang w:val="fi-FI" w:eastAsia="fi-FI"/>
              </w:rPr>
            </w:pPr>
            <w:r w:rsidRPr="00FE760F">
              <w:rPr>
                <w:rFonts w:eastAsia="Yu Mincho"/>
                <w:lang w:eastAsia="fi-FI"/>
              </w:rPr>
              <w:t>700</w:t>
            </w:r>
          </w:p>
        </w:tc>
        <w:tc>
          <w:tcPr>
            <w:tcW w:w="200" w:type="pct"/>
            <w:tcBorders>
              <w:top w:val="nil"/>
              <w:left w:val="nil"/>
              <w:bottom w:val="single" w:sz="4" w:space="0" w:color="auto"/>
              <w:right w:val="single" w:sz="4" w:space="0" w:color="auto"/>
            </w:tcBorders>
            <w:shd w:val="clear" w:color="auto" w:fill="auto"/>
            <w:noWrap/>
            <w:vAlign w:val="center"/>
            <w:hideMark/>
          </w:tcPr>
          <w:p w14:paraId="17928C24" w14:textId="77777777" w:rsidR="00E47F3C" w:rsidRPr="00FE760F" w:rsidRDefault="00E47F3C" w:rsidP="00E47F3C">
            <w:pPr>
              <w:pStyle w:val="TAC"/>
              <w:rPr>
                <w:lang w:val="fi-FI" w:eastAsia="fi-FI"/>
              </w:rPr>
            </w:pPr>
            <w:r w:rsidRPr="00FE760F">
              <w:rPr>
                <w:lang w:val="en-US" w:eastAsia="fi-FI"/>
              </w:rPr>
              <w:t>0</w:t>
            </w:r>
          </w:p>
        </w:tc>
      </w:tr>
      <w:tr w:rsidR="00E47F3C" w:rsidRPr="00FE760F" w14:paraId="0E047DE8"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4740A24D" w14:textId="77777777" w:rsidR="00E47F3C" w:rsidRPr="00FE760F" w:rsidRDefault="00E47F3C" w:rsidP="00E47F3C">
            <w:pPr>
              <w:pStyle w:val="TAL"/>
              <w:rPr>
                <w:lang w:val="fi-FI" w:eastAsia="fi-FI"/>
              </w:rPr>
            </w:pPr>
            <w:r w:rsidRPr="00FE760F">
              <w:rPr>
                <w:lang w:eastAsia="fi-FI"/>
              </w:rPr>
              <w:t>CA_n261(5O)</w:t>
            </w:r>
          </w:p>
        </w:tc>
        <w:tc>
          <w:tcPr>
            <w:tcW w:w="458" w:type="pct"/>
            <w:tcBorders>
              <w:top w:val="nil"/>
              <w:left w:val="nil"/>
              <w:bottom w:val="single" w:sz="4" w:space="0" w:color="auto"/>
              <w:right w:val="single" w:sz="4" w:space="0" w:color="auto"/>
            </w:tcBorders>
            <w:shd w:val="clear" w:color="auto" w:fill="auto"/>
            <w:vAlign w:val="center"/>
            <w:hideMark/>
          </w:tcPr>
          <w:p w14:paraId="159F44B5"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1A1B9A5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2FFCB321"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0C70C352"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5D01DB75"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2B4CF9F6"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431E1FC5"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5B59464"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20AB9A3"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0807F0E"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5C96F195"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5BED57F"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5112B73"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1EBCAB1A"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6FCD37F"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C4A7AD0" w14:textId="77777777" w:rsidR="00E47F3C" w:rsidRPr="00FE760F" w:rsidRDefault="00E47F3C" w:rsidP="00E47F3C">
            <w:pPr>
              <w:pStyle w:val="TAC"/>
              <w:rPr>
                <w:lang w:val="fi-FI" w:eastAsia="fi-FI"/>
              </w:rPr>
            </w:pPr>
            <w:r w:rsidRPr="00FE760F">
              <w:rPr>
                <w:lang w:eastAsia="fi-FI"/>
              </w:rPr>
              <w:t>650</w:t>
            </w:r>
          </w:p>
        </w:tc>
        <w:tc>
          <w:tcPr>
            <w:tcW w:w="200" w:type="pct"/>
            <w:tcBorders>
              <w:top w:val="nil"/>
              <w:left w:val="nil"/>
              <w:bottom w:val="single" w:sz="4" w:space="0" w:color="auto"/>
              <w:right w:val="single" w:sz="4" w:space="0" w:color="auto"/>
            </w:tcBorders>
            <w:shd w:val="clear" w:color="auto" w:fill="auto"/>
            <w:noWrap/>
            <w:vAlign w:val="center"/>
            <w:hideMark/>
          </w:tcPr>
          <w:p w14:paraId="005668F0" w14:textId="77777777" w:rsidR="00E47F3C" w:rsidRPr="00FE760F" w:rsidRDefault="00E47F3C" w:rsidP="00E47F3C">
            <w:pPr>
              <w:pStyle w:val="TAC"/>
              <w:rPr>
                <w:lang w:val="fi-FI" w:eastAsia="fi-FI"/>
              </w:rPr>
            </w:pPr>
            <w:r w:rsidRPr="00FE760F">
              <w:rPr>
                <w:lang w:val="en-US" w:eastAsia="fi-FI"/>
              </w:rPr>
              <w:t>0</w:t>
            </w:r>
          </w:p>
        </w:tc>
      </w:tr>
      <w:tr w:rsidR="00E47F3C" w:rsidRPr="00FE760F" w14:paraId="29C51815"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5D5EE208" w14:textId="77777777" w:rsidR="00E47F3C" w:rsidRPr="00FE760F" w:rsidRDefault="00E47F3C" w:rsidP="00E47F3C">
            <w:pPr>
              <w:pStyle w:val="TAL"/>
              <w:rPr>
                <w:lang w:val="fi-FI" w:eastAsia="fi-FI"/>
              </w:rPr>
            </w:pPr>
            <w:r w:rsidRPr="00FE760F">
              <w:rPr>
                <w:lang w:eastAsia="fi-FI"/>
              </w:rPr>
              <w:t>CA_n261(6O)</w:t>
            </w:r>
          </w:p>
        </w:tc>
        <w:tc>
          <w:tcPr>
            <w:tcW w:w="458" w:type="pct"/>
            <w:tcBorders>
              <w:top w:val="nil"/>
              <w:left w:val="nil"/>
              <w:bottom w:val="single" w:sz="4" w:space="0" w:color="auto"/>
              <w:right w:val="single" w:sz="4" w:space="0" w:color="auto"/>
            </w:tcBorders>
            <w:shd w:val="clear" w:color="auto" w:fill="auto"/>
            <w:vAlign w:val="center"/>
            <w:hideMark/>
          </w:tcPr>
          <w:p w14:paraId="1C123052"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00D4768F"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71D50B56"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1520D5B6"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27B362B0"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27DDBCED"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00A5926A" w14:textId="77777777" w:rsidR="00E47F3C" w:rsidRPr="00FE760F" w:rsidRDefault="00E47F3C" w:rsidP="00E47F3C">
            <w:pPr>
              <w:pStyle w:val="TAL"/>
              <w:rPr>
                <w:lang w:val="fi-FI" w:eastAsia="fi-FI"/>
              </w:rPr>
            </w:pPr>
            <w:r w:rsidRPr="00FE760F">
              <w:rPr>
                <w:lang w:eastAsia="fi-FI"/>
              </w:rPr>
              <w:t>CA_n261O</w:t>
            </w:r>
          </w:p>
        </w:tc>
        <w:tc>
          <w:tcPr>
            <w:tcW w:w="248" w:type="pct"/>
            <w:tcBorders>
              <w:top w:val="nil"/>
              <w:left w:val="nil"/>
              <w:bottom w:val="single" w:sz="4" w:space="0" w:color="auto"/>
              <w:right w:val="single" w:sz="4" w:space="0" w:color="auto"/>
            </w:tcBorders>
            <w:shd w:val="clear" w:color="auto" w:fill="auto"/>
            <w:vAlign w:val="center"/>
            <w:hideMark/>
          </w:tcPr>
          <w:p w14:paraId="6AEE9677"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E0F48A5"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0B62B93D"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6568FDB9"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07DA94A0"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7847F9C"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1207A6E"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605CA58"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17305987" w14:textId="77777777" w:rsidR="00E47F3C" w:rsidRPr="00FE760F" w:rsidRDefault="00E47F3C" w:rsidP="00E47F3C">
            <w:pPr>
              <w:pStyle w:val="TAC"/>
              <w:rPr>
                <w:lang w:val="fi-FI" w:eastAsia="fi-FI"/>
              </w:rPr>
            </w:pPr>
            <w:r w:rsidRPr="00FE760F">
              <w:rPr>
                <w:lang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34E7556D" w14:textId="77777777" w:rsidR="00E47F3C" w:rsidRPr="00FE760F" w:rsidRDefault="00E47F3C" w:rsidP="00E47F3C">
            <w:pPr>
              <w:pStyle w:val="TAC"/>
              <w:rPr>
                <w:lang w:val="fi-FI" w:eastAsia="fi-FI"/>
              </w:rPr>
            </w:pPr>
            <w:r w:rsidRPr="00FE760F">
              <w:rPr>
                <w:lang w:val="en-US" w:eastAsia="fi-FI"/>
              </w:rPr>
              <w:t>0</w:t>
            </w:r>
          </w:p>
        </w:tc>
      </w:tr>
      <w:tr w:rsidR="00E47F3C" w:rsidRPr="00FE760F" w14:paraId="055B7E21"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09399D2C" w14:textId="77777777" w:rsidR="00E47F3C" w:rsidRPr="00FE760F" w:rsidRDefault="00E47F3C" w:rsidP="00E47F3C">
            <w:pPr>
              <w:pStyle w:val="TAL"/>
              <w:rPr>
                <w:lang w:val="fi-FI" w:eastAsia="fi-FI"/>
              </w:rPr>
            </w:pPr>
            <w:r w:rsidRPr="00FE760F">
              <w:rPr>
                <w:lang w:eastAsia="fi-FI"/>
              </w:rPr>
              <w:t>CA_n261(7O)</w:t>
            </w:r>
          </w:p>
        </w:tc>
        <w:tc>
          <w:tcPr>
            <w:tcW w:w="458" w:type="pct"/>
            <w:tcBorders>
              <w:top w:val="nil"/>
              <w:left w:val="nil"/>
              <w:bottom w:val="single" w:sz="4" w:space="0" w:color="auto"/>
              <w:right w:val="single" w:sz="4" w:space="0" w:color="auto"/>
            </w:tcBorders>
            <w:shd w:val="clear" w:color="auto" w:fill="auto"/>
            <w:vAlign w:val="center"/>
            <w:hideMark/>
          </w:tcPr>
          <w:p w14:paraId="024F55AA"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38960278"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DE999C6"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35BD2C27"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3553AB50"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65DFD90D" w14:textId="77777777" w:rsidR="00E47F3C" w:rsidRPr="00FE760F" w:rsidRDefault="00E47F3C" w:rsidP="00E47F3C">
            <w:pPr>
              <w:pStyle w:val="TAL"/>
              <w:rPr>
                <w:lang w:val="fi-FI" w:eastAsia="fi-FI"/>
              </w:rPr>
            </w:pPr>
            <w:r w:rsidRPr="00FE760F">
              <w:rPr>
                <w:lang w:eastAsia="fi-FI"/>
              </w:rPr>
              <w:t>CA_n261O</w:t>
            </w:r>
          </w:p>
        </w:tc>
        <w:tc>
          <w:tcPr>
            <w:tcW w:w="298" w:type="pct"/>
            <w:tcBorders>
              <w:top w:val="nil"/>
              <w:left w:val="nil"/>
              <w:bottom w:val="single" w:sz="4" w:space="0" w:color="auto"/>
              <w:right w:val="single" w:sz="4" w:space="0" w:color="auto"/>
            </w:tcBorders>
            <w:shd w:val="clear" w:color="auto" w:fill="auto"/>
            <w:vAlign w:val="center"/>
            <w:hideMark/>
          </w:tcPr>
          <w:p w14:paraId="5796C261" w14:textId="77777777" w:rsidR="00E47F3C" w:rsidRPr="00FE760F" w:rsidRDefault="00E47F3C" w:rsidP="00E47F3C">
            <w:pPr>
              <w:pStyle w:val="TAL"/>
              <w:rPr>
                <w:lang w:val="fi-FI" w:eastAsia="fi-FI"/>
              </w:rPr>
            </w:pPr>
            <w:r w:rsidRPr="00FE760F">
              <w:rPr>
                <w:lang w:eastAsia="fi-FI"/>
              </w:rPr>
              <w:t>CA_n261O</w:t>
            </w:r>
          </w:p>
        </w:tc>
        <w:tc>
          <w:tcPr>
            <w:tcW w:w="248" w:type="pct"/>
            <w:tcBorders>
              <w:top w:val="nil"/>
              <w:left w:val="nil"/>
              <w:bottom w:val="single" w:sz="4" w:space="0" w:color="auto"/>
              <w:right w:val="single" w:sz="4" w:space="0" w:color="auto"/>
            </w:tcBorders>
            <w:shd w:val="clear" w:color="auto" w:fill="auto"/>
            <w:vAlign w:val="center"/>
            <w:hideMark/>
          </w:tcPr>
          <w:p w14:paraId="4DABEA57" w14:textId="77777777" w:rsidR="00E47F3C" w:rsidRPr="00FE760F" w:rsidRDefault="00E47F3C" w:rsidP="00E47F3C">
            <w:pPr>
              <w:pStyle w:val="TAL"/>
              <w:rPr>
                <w:lang w:val="fi-FI" w:eastAsia="fi-FI"/>
              </w:rPr>
            </w:pPr>
            <w:r w:rsidRPr="00FE760F">
              <w:rPr>
                <w:lang w:eastAsia="fi-FI"/>
              </w:rPr>
              <w:t>CA_n261O</w:t>
            </w:r>
          </w:p>
        </w:tc>
        <w:tc>
          <w:tcPr>
            <w:tcW w:w="248" w:type="pct"/>
            <w:tcBorders>
              <w:top w:val="nil"/>
              <w:left w:val="nil"/>
              <w:bottom w:val="single" w:sz="4" w:space="0" w:color="auto"/>
              <w:right w:val="single" w:sz="4" w:space="0" w:color="auto"/>
            </w:tcBorders>
            <w:shd w:val="clear" w:color="auto" w:fill="auto"/>
            <w:vAlign w:val="center"/>
            <w:hideMark/>
          </w:tcPr>
          <w:p w14:paraId="5749E30C"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48981C39" w14:textId="77777777" w:rsidR="00E47F3C" w:rsidRPr="00FE760F" w:rsidRDefault="00E47F3C" w:rsidP="00E47F3C">
            <w:pPr>
              <w:pStyle w:val="TAL"/>
              <w:rPr>
                <w:lang w:val="fi-FI" w:eastAsia="fi-FI"/>
              </w:rPr>
            </w:pPr>
            <w:r w:rsidRPr="00FE760F">
              <w:rPr>
                <w:lang w:val="fi-FI"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0E7FA0E2"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14BC056"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21E92F5"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9F8BA8A" w14:textId="77777777" w:rsidR="00E47F3C" w:rsidRPr="00FE760F" w:rsidRDefault="00E47F3C" w:rsidP="00E47F3C">
            <w:pPr>
              <w:pStyle w:val="TAL"/>
              <w:rPr>
                <w:lang w:val="fi-FI" w:eastAsia="fi-FI"/>
              </w:rPr>
            </w:pPr>
            <w:r w:rsidRPr="00FE760F">
              <w:rPr>
                <w:lang w:val="fi-FI"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66190B6F" w14:textId="77777777" w:rsidR="00E47F3C" w:rsidRPr="00FE760F" w:rsidRDefault="00E47F3C" w:rsidP="00E47F3C">
            <w:pPr>
              <w:pStyle w:val="TAL"/>
              <w:rPr>
                <w:lang w:val="fi-FI" w:eastAsia="fi-FI"/>
              </w:rPr>
            </w:pPr>
            <w:r w:rsidRPr="00FE760F">
              <w:rPr>
                <w:lang w:val="fi-FI"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69D89037" w14:textId="77777777" w:rsidR="00E47F3C" w:rsidRPr="00FE760F" w:rsidRDefault="00E47F3C" w:rsidP="00E47F3C">
            <w:pPr>
              <w:pStyle w:val="TAC"/>
              <w:rPr>
                <w:lang w:val="fi-FI" w:eastAsia="fi-FI"/>
              </w:rPr>
            </w:pPr>
            <w:r w:rsidRPr="00FE760F">
              <w:rPr>
                <w:lang w:eastAsia="fi-FI"/>
              </w:rPr>
              <w:t>550</w:t>
            </w:r>
          </w:p>
        </w:tc>
        <w:tc>
          <w:tcPr>
            <w:tcW w:w="200" w:type="pct"/>
            <w:tcBorders>
              <w:top w:val="nil"/>
              <w:left w:val="nil"/>
              <w:bottom w:val="single" w:sz="4" w:space="0" w:color="auto"/>
              <w:right w:val="single" w:sz="4" w:space="0" w:color="auto"/>
            </w:tcBorders>
            <w:shd w:val="clear" w:color="auto" w:fill="auto"/>
            <w:noWrap/>
            <w:vAlign w:val="center"/>
            <w:hideMark/>
          </w:tcPr>
          <w:p w14:paraId="34218797" w14:textId="77777777" w:rsidR="00E47F3C" w:rsidRPr="00FE760F" w:rsidRDefault="00E47F3C" w:rsidP="00E47F3C">
            <w:pPr>
              <w:pStyle w:val="TAC"/>
              <w:rPr>
                <w:lang w:val="fi-FI" w:eastAsia="fi-FI"/>
              </w:rPr>
            </w:pPr>
            <w:r w:rsidRPr="00FE760F">
              <w:rPr>
                <w:lang w:val="en-US" w:eastAsia="fi-FI"/>
              </w:rPr>
              <w:t>0</w:t>
            </w:r>
          </w:p>
        </w:tc>
      </w:tr>
      <w:tr w:rsidR="00E47F3C" w:rsidRPr="00FE760F" w14:paraId="48FF27A3"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22027C66" w14:textId="77777777" w:rsidR="00E47F3C" w:rsidRPr="00FE760F" w:rsidRDefault="00E47F3C" w:rsidP="00E47F3C">
            <w:pPr>
              <w:pStyle w:val="TAL"/>
              <w:rPr>
                <w:lang w:val="fi-FI" w:eastAsia="fi-FI"/>
              </w:rPr>
            </w:pPr>
            <w:r w:rsidRPr="00FE760F">
              <w:rPr>
                <w:lang w:eastAsia="fi-FI"/>
              </w:rPr>
              <w:t>CA_n261(2P)</w:t>
            </w:r>
          </w:p>
        </w:tc>
        <w:tc>
          <w:tcPr>
            <w:tcW w:w="458" w:type="pct"/>
            <w:tcBorders>
              <w:top w:val="nil"/>
              <w:left w:val="nil"/>
              <w:bottom w:val="single" w:sz="4" w:space="0" w:color="auto"/>
              <w:right w:val="single" w:sz="4" w:space="0" w:color="auto"/>
            </w:tcBorders>
            <w:shd w:val="clear" w:color="auto" w:fill="auto"/>
            <w:vAlign w:val="center"/>
            <w:hideMark/>
          </w:tcPr>
          <w:p w14:paraId="546B28AC" w14:textId="77777777" w:rsidR="00E47F3C" w:rsidRPr="00FE760F" w:rsidRDefault="00E47F3C" w:rsidP="00E47F3C">
            <w:pPr>
              <w:pStyle w:val="TAL"/>
              <w:rPr>
                <w:lang w:val="fi-FI" w:eastAsia="fi-FI"/>
              </w:rPr>
            </w:pPr>
            <w:r w:rsidRPr="00FE760F">
              <w:rPr>
                <w:lang w:eastAsia="zh-CN"/>
              </w:rPr>
              <w:t>-</w:t>
            </w:r>
          </w:p>
        </w:tc>
        <w:tc>
          <w:tcPr>
            <w:tcW w:w="236" w:type="pct"/>
            <w:tcBorders>
              <w:top w:val="nil"/>
              <w:left w:val="nil"/>
              <w:bottom w:val="single" w:sz="4" w:space="0" w:color="auto"/>
              <w:right w:val="single" w:sz="4" w:space="0" w:color="auto"/>
            </w:tcBorders>
            <w:shd w:val="clear" w:color="auto" w:fill="auto"/>
            <w:vAlign w:val="center"/>
            <w:hideMark/>
          </w:tcPr>
          <w:p w14:paraId="2E044399" w14:textId="77777777" w:rsidR="00E47F3C" w:rsidRPr="00FE760F" w:rsidRDefault="00E47F3C" w:rsidP="00E47F3C">
            <w:pPr>
              <w:pStyle w:val="TAL"/>
              <w:rPr>
                <w:lang w:val="fi-FI" w:eastAsia="fi-FI"/>
              </w:rPr>
            </w:pPr>
            <w:r w:rsidRPr="00FE760F">
              <w:rPr>
                <w:lang w:eastAsia="fi-FI"/>
              </w:rPr>
              <w:t>CA_n261P</w:t>
            </w:r>
          </w:p>
        </w:tc>
        <w:tc>
          <w:tcPr>
            <w:tcW w:w="298" w:type="pct"/>
            <w:tcBorders>
              <w:top w:val="nil"/>
              <w:left w:val="nil"/>
              <w:bottom w:val="single" w:sz="4" w:space="0" w:color="auto"/>
              <w:right w:val="single" w:sz="4" w:space="0" w:color="auto"/>
            </w:tcBorders>
            <w:shd w:val="clear" w:color="auto" w:fill="auto"/>
            <w:vAlign w:val="center"/>
            <w:hideMark/>
          </w:tcPr>
          <w:p w14:paraId="74A21ABF" w14:textId="77777777" w:rsidR="00E47F3C" w:rsidRPr="00FE760F" w:rsidRDefault="00E47F3C" w:rsidP="00E47F3C">
            <w:pPr>
              <w:pStyle w:val="TAL"/>
              <w:rPr>
                <w:lang w:val="fi-FI" w:eastAsia="fi-FI"/>
              </w:rPr>
            </w:pPr>
            <w:r w:rsidRPr="00FE760F">
              <w:rPr>
                <w:lang w:eastAsia="fi-FI"/>
              </w:rPr>
              <w:t>CA_n261P</w:t>
            </w:r>
          </w:p>
        </w:tc>
        <w:tc>
          <w:tcPr>
            <w:tcW w:w="298" w:type="pct"/>
            <w:tcBorders>
              <w:top w:val="nil"/>
              <w:left w:val="nil"/>
              <w:bottom w:val="single" w:sz="4" w:space="0" w:color="auto"/>
              <w:right w:val="single" w:sz="4" w:space="0" w:color="auto"/>
            </w:tcBorders>
            <w:shd w:val="clear" w:color="auto" w:fill="auto"/>
            <w:vAlign w:val="center"/>
            <w:hideMark/>
          </w:tcPr>
          <w:p w14:paraId="09E90D3F"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CADE71A"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4687B9A5"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5FE9C9AE"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26EAF0C7" w14:textId="77777777" w:rsidR="00E47F3C" w:rsidRPr="00FE760F" w:rsidRDefault="00E47F3C" w:rsidP="00E47F3C">
            <w:pPr>
              <w:pStyle w:val="TAL"/>
              <w:rPr>
                <w:lang w:val="fi-FI" w:eastAsia="fi-FI"/>
              </w:rPr>
            </w:pPr>
            <w:r w:rsidRPr="00FE760F">
              <w:rPr>
                <w:lang w:val="en-US"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1E23D098" w14:textId="77777777" w:rsidR="00E47F3C" w:rsidRPr="00FE760F" w:rsidRDefault="00E47F3C" w:rsidP="00E47F3C">
            <w:pPr>
              <w:pStyle w:val="TAL"/>
              <w:rPr>
                <w:lang w:val="fi-FI" w:eastAsia="fi-FI"/>
              </w:rPr>
            </w:pPr>
            <w:r w:rsidRPr="00FE760F">
              <w:rPr>
                <w:lang w:val="en-US"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5F0629F0"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0A83CA6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CF8D90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1AB25A1"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4DCF78F7"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2B606FBA"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2DAAFDCD" w14:textId="77777777" w:rsidR="00E47F3C" w:rsidRPr="00FE760F" w:rsidRDefault="00E47F3C" w:rsidP="00E47F3C">
            <w:pPr>
              <w:pStyle w:val="TAC"/>
              <w:rPr>
                <w:lang w:val="fi-FI" w:eastAsia="fi-FI"/>
              </w:rPr>
            </w:pPr>
            <w:r w:rsidRPr="00FE760F">
              <w:rPr>
                <w:lang w:val="en-US" w:eastAsia="fi-FI"/>
              </w:rPr>
              <w:t>600</w:t>
            </w:r>
          </w:p>
        </w:tc>
        <w:tc>
          <w:tcPr>
            <w:tcW w:w="200" w:type="pct"/>
            <w:tcBorders>
              <w:top w:val="nil"/>
              <w:left w:val="nil"/>
              <w:bottom w:val="single" w:sz="4" w:space="0" w:color="auto"/>
              <w:right w:val="single" w:sz="4" w:space="0" w:color="auto"/>
            </w:tcBorders>
            <w:shd w:val="clear" w:color="auto" w:fill="auto"/>
            <w:noWrap/>
            <w:vAlign w:val="center"/>
            <w:hideMark/>
          </w:tcPr>
          <w:p w14:paraId="13D7630A" w14:textId="77777777" w:rsidR="00E47F3C" w:rsidRPr="00FE760F" w:rsidRDefault="00E47F3C" w:rsidP="00E47F3C">
            <w:pPr>
              <w:pStyle w:val="TAC"/>
              <w:rPr>
                <w:lang w:val="fi-FI" w:eastAsia="fi-FI"/>
              </w:rPr>
            </w:pPr>
            <w:r w:rsidRPr="00FE760F">
              <w:rPr>
                <w:lang w:val="en-US" w:eastAsia="fi-FI"/>
              </w:rPr>
              <w:t>0</w:t>
            </w:r>
          </w:p>
        </w:tc>
      </w:tr>
      <w:tr w:rsidR="00E47F3C" w:rsidRPr="00FE760F" w14:paraId="5A31AC79" w14:textId="77777777" w:rsidTr="00A427AF">
        <w:tblPrEx>
          <w:jc w:val="left"/>
          <w:tblCellMar>
            <w:left w:w="70" w:type="dxa"/>
            <w:right w:w="70" w:type="dxa"/>
          </w:tblCellMar>
        </w:tblPrEx>
        <w:trPr>
          <w:gridAfter w:val="1"/>
          <w:wAfter w:w="84" w:type="pct"/>
          <w:trHeight w:val="290"/>
        </w:trPr>
        <w:tc>
          <w:tcPr>
            <w:tcW w:w="495" w:type="pct"/>
            <w:tcBorders>
              <w:top w:val="nil"/>
              <w:left w:val="single" w:sz="4" w:space="0" w:color="auto"/>
              <w:bottom w:val="single" w:sz="4" w:space="0" w:color="auto"/>
              <w:right w:val="single" w:sz="4" w:space="0" w:color="auto"/>
            </w:tcBorders>
            <w:shd w:val="clear" w:color="auto" w:fill="auto"/>
            <w:vAlign w:val="center"/>
            <w:hideMark/>
          </w:tcPr>
          <w:p w14:paraId="7FA06A1C" w14:textId="77777777" w:rsidR="00E47F3C" w:rsidRPr="00FE760F" w:rsidRDefault="00E47F3C" w:rsidP="00E47F3C">
            <w:pPr>
              <w:pStyle w:val="TAL"/>
              <w:rPr>
                <w:lang w:val="fi-FI" w:eastAsia="fi-FI"/>
              </w:rPr>
            </w:pPr>
            <w:r w:rsidRPr="00FE760F">
              <w:rPr>
                <w:lang w:eastAsia="fi-FI"/>
              </w:rPr>
              <w:t>CA_n261(2Q)</w:t>
            </w:r>
          </w:p>
        </w:tc>
        <w:tc>
          <w:tcPr>
            <w:tcW w:w="458" w:type="pct"/>
            <w:tcBorders>
              <w:top w:val="nil"/>
              <w:left w:val="nil"/>
              <w:bottom w:val="single" w:sz="4" w:space="0" w:color="auto"/>
              <w:right w:val="single" w:sz="4" w:space="0" w:color="auto"/>
            </w:tcBorders>
            <w:shd w:val="clear" w:color="auto" w:fill="auto"/>
            <w:vAlign w:val="center"/>
            <w:hideMark/>
          </w:tcPr>
          <w:p w14:paraId="4813A277" w14:textId="77777777" w:rsidR="00E47F3C" w:rsidRPr="00FE760F" w:rsidRDefault="00E47F3C" w:rsidP="00E47F3C">
            <w:pPr>
              <w:pStyle w:val="TAL"/>
              <w:rPr>
                <w:lang w:val="fi-FI" w:eastAsia="fi-FI"/>
              </w:rPr>
            </w:pPr>
            <w:r w:rsidRPr="00FE760F">
              <w:rPr>
                <w:lang w:eastAsia="fi-FI"/>
              </w:rPr>
              <w:t>-</w:t>
            </w:r>
          </w:p>
        </w:tc>
        <w:tc>
          <w:tcPr>
            <w:tcW w:w="236" w:type="pct"/>
            <w:tcBorders>
              <w:top w:val="nil"/>
              <w:left w:val="nil"/>
              <w:bottom w:val="single" w:sz="4" w:space="0" w:color="auto"/>
              <w:right w:val="single" w:sz="4" w:space="0" w:color="auto"/>
            </w:tcBorders>
            <w:shd w:val="clear" w:color="auto" w:fill="auto"/>
            <w:vAlign w:val="center"/>
            <w:hideMark/>
          </w:tcPr>
          <w:p w14:paraId="344C9775" w14:textId="77777777" w:rsidR="00E47F3C" w:rsidRPr="00FE760F" w:rsidRDefault="00E47F3C" w:rsidP="00E47F3C">
            <w:pPr>
              <w:pStyle w:val="TAL"/>
              <w:rPr>
                <w:lang w:val="fi-FI" w:eastAsia="fi-FI"/>
              </w:rPr>
            </w:pPr>
            <w:r w:rsidRPr="00FE760F">
              <w:rPr>
                <w:lang w:eastAsia="fi-FI"/>
              </w:rPr>
              <w:t>CA_n261Q</w:t>
            </w:r>
          </w:p>
        </w:tc>
        <w:tc>
          <w:tcPr>
            <w:tcW w:w="298" w:type="pct"/>
            <w:tcBorders>
              <w:top w:val="nil"/>
              <w:left w:val="nil"/>
              <w:bottom w:val="single" w:sz="4" w:space="0" w:color="auto"/>
              <w:right w:val="single" w:sz="4" w:space="0" w:color="auto"/>
            </w:tcBorders>
            <w:shd w:val="clear" w:color="auto" w:fill="auto"/>
            <w:vAlign w:val="center"/>
            <w:hideMark/>
          </w:tcPr>
          <w:p w14:paraId="795B3061" w14:textId="77777777" w:rsidR="00E47F3C" w:rsidRPr="00FE760F" w:rsidRDefault="00E47F3C" w:rsidP="00E47F3C">
            <w:pPr>
              <w:pStyle w:val="TAL"/>
              <w:rPr>
                <w:lang w:val="fi-FI" w:eastAsia="fi-FI"/>
              </w:rPr>
            </w:pPr>
            <w:r w:rsidRPr="00FE760F">
              <w:rPr>
                <w:lang w:eastAsia="fi-FI"/>
              </w:rPr>
              <w:t>CA_n261Q</w:t>
            </w:r>
          </w:p>
        </w:tc>
        <w:tc>
          <w:tcPr>
            <w:tcW w:w="298" w:type="pct"/>
            <w:tcBorders>
              <w:top w:val="nil"/>
              <w:left w:val="nil"/>
              <w:bottom w:val="single" w:sz="4" w:space="0" w:color="auto"/>
              <w:right w:val="single" w:sz="4" w:space="0" w:color="auto"/>
            </w:tcBorders>
            <w:shd w:val="clear" w:color="auto" w:fill="auto"/>
            <w:vAlign w:val="center"/>
            <w:hideMark/>
          </w:tcPr>
          <w:p w14:paraId="3A5BE10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1D41FF4"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1DADB1C" w14:textId="77777777" w:rsidR="00E47F3C" w:rsidRPr="00FE760F" w:rsidRDefault="00E47F3C" w:rsidP="00E47F3C">
            <w:pPr>
              <w:pStyle w:val="TAL"/>
              <w:rPr>
                <w:lang w:val="fi-FI" w:eastAsia="fi-FI"/>
              </w:rPr>
            </w:pPr>
            <w:r w:rsidRPr="00FE760F">
              <w:rPr>
                <w:lang w:val="fi-FI" w:eastAsia="fi-FI"/>
              </w:rPr>
              <w:t> </w:t>
            </w:r>
          </w:p>
        </w:tc>
        <w:tc>
          <w:tcPr>
            <w:tcW w:w="298" w:type="pct"/>
            <w:tcBorders>
              <w:top w:val="nil"/>
              <w:left w:val="nil"/>
              <w:bottom w:val="single" w:sz="4" w:space="0" w:color="auto"/>
              <w:right w:val="single" w:sz="4" w:space="0" w:color="auto"/>
            </w:tcBorders>
            <w:shd w:val="clear" w:color="auto" w:fill="auto"/>
            <w:vAlign w:val="center"/>
            <w:hideMark/>
          </w:tcPr>
          <w:p w14:paraId="7414AA98"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57E178F0" w14:textId="77777777" w:rsidR="00E47F3C" w:rsidRPr="00FE760F" w:rsidRDefault="00E47F3C" w:rsidP="00E47F3C">
            <w:pPr>
              <w:pStyle w:val="TAL"/>
              <w:rPr>
                <w:lang w:val="fi-FI" w:eastAsia="fi-FI"/>
              </w:rPr>
            </w:pPr>
            <w:r w:rsidRPr="00FE760F">
              <w:rPr>
                <w:lang w:val="fi-FI" w:eastAsia="fi-FI"/>
              </w:rPr>
              <w:t> </w:t>
            </w:r>
          </w:p>
        </w:tc>
        <w:tc>
          <w:tcPr>
            <w:tcW w:w="248" w:type="pct"/>
            <w:tcBorders>
              <w:top w:val="nil"/>
              <w:left w:val="nil"/>
              <w:bottom w:val="single" w:sz="4" w:space="0" w:color="auto"/>
              <w:right w:val="single" w:sz="4" w:space="0" w:color="auto"/>
            </w:tcBorders>
            <w:shd w:val="clear" w:color="auto" w:fill="auto"/>
            <w:vAlign w:val="center"/>
            <w:hideMark/>
          </w:tcPr>
          <w:p w14:paraId="7FE9626E" w14:textId="77777777" w:rsidR="00E47F3C" w:rsidRPr="00FE760F" w:rsidRDefault="00E47F3C" w:rsidP="00E47F3C">
            <w:pPr>
              <w:pStyle w:val="TAL"/>
              <w:rPr>
                <w:lang w:val="fi-FI" w:eastAsia="fi-FI"/>
              </w:rPr>
            </w:pPr>
            <w:r w:rsidRPr="00FE760F">
              <w:rPr>
                <w:lang w:val="fi-FI" w:eastAsia="fi-FI"/>
              </w:rPr>
              <w:t> </w:t>
            </w:r>
          </w:p>
        </w:tc>
        <w:tc>
          <w:tcPr>
            <w:tcW w:w="249" w:type="pct"/>
            <w:tcBorders>
              <w:top w:val="nil"/>
              <w:left w:val="nil"/>
              <w:bottom w:val="single" w:sz="4" w:space="0" w:color="auto"/>
              <w:right w:val="single" w:sz="4" w:space="0" w:color="auto"/>
            </w:tcBorders>
            <w:shd w:val="clear" w:color="auto" w:fill="auto"/>
            <w:vAlign w:val="center"/>
            <w:hideMark/>
          </w:tcPr>
          <w:p w14:paraId="37720E99" w14:textId="77777777" w:rsidR="00E47F3C" w:rsidRPr="00FE760F" w:rsidRDefault="00E47F3C" w:rsidP="00E47F3C">
            <w:pPr>
              <w:pStyle w:val="TAL"/>
              <w:rPr>
                <w:lang w:val="fi-FI" w:eastAsia="fi-FI"/>
              </w:rPr>
            </w:pPr>
            <w:r w:rsidRPr="00FE760F">
              <w:rPr>
                <w:lang w:val="en-US" w:eastAsia="fi-FI"/>
              </w:rPr>
              <w:t> </w:t>
            </w:r>
          </w:p>
        </w:tc>
        <w:tc>
          <w:tcPr>
            <w:tcW w:w="240" w:type="pct"/>
            <w:tcBorders>
              <w:top w:val="nil"/>
              <w:left w:val="nil"/>
              <w:bottom w:val="single" w:sz="4" w:space="0" w:color="auto"/>
              <w:right w:val="single" w:sz="4" w:space="0" w:color="auto"/>
            </w:tcBorders>
            <w:shd w:val="clear" w:color="auto" w:fill="auto"/>
            <w:vAlign w:val="center"/>
            <w:hideMark/>
          </w:tcPr>
          <w:p w14:paraId="2DA6C825"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258EEA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58C7A9B9"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7EC6F532" w14:textId="77777777" w:rsidR="00E47F3C" w:rsidRPr="00FE760F" w:rsidRDefault="00E47F3C" w:rsidP="00E47F3C">
            <w:pPr>
              <w:pStyle w:val="TAL"/>
              <w:rPr>
                <w:lang w:val="fi-FI" w:eastAsia="fi-FI"/>
              </w:rPr>
            </w:pPr>
            <w:r w:rsidRPr="00FE760F">
              <w:rPr>
                <w:lang w:val="en-US" w:eastAsia="fi-FI"/>
              </w:rPr>
              <w:t> </w:t>
            </w:r>
          </w:p>
        </w:tc>
        <w:tc>
          <w:tcPr>
            <w:tcW w:w="175" w:type="pct"/>
            <w:tcBorders>
              <w:top w:val="nil"/>
              <w:left w:val="nil"/>
              <w:bottom w:val="single" w:sz="4" w:space="0" w:color="auto"/>
              <w:right w:val="single" w:sz="4" w:space="0" w:color="auto"/>
            </w:tcBorders>
            <w:shd w:val="clear" w:color="auto" w:fill="auto"/>
            <w:vAlign w:val="center"/>
            <w:hideMark/>
          </w:tcPr>
          <w:p w14:paraId="31B97AF2" w14:textId="77777777" w:rsidR="00E47F3C" w:rsidRPr="00FE760F" w:rsidRDefault="00E47F3C" w:rsidP="00E47F3C">
            <w:pPr>
              <w:pStyle w:val="TAL"/>
              <w:rPr>
                <w:lang w:val="fi-FI" w:eastAsia="fi-FI"/>
              </w:rPr>
            </w:pPr>
            <w:r w:rsidRPr="00FE760F">
              <w:rPr>
                <w:lang w:val="en-US" w:eastAsia="fi-FI"/>
              </w:rPr>
              <w:t> </w:t>
            </w:r>
          </w:p>
        </w:tc>
        <w:tc>
          <w:tcPr>
            <w:tcW w:w="351" w:type="pct"/>
            <w:tcBorders>
              <w:top w:val="nil"/>
              <w:left w:val="nil"/>
              <w:bottom w:val="single" w:sz="4" w:space="0" w:color="auto"/>
              <w:right w:val="single" w:sz="4" w:space="0" w:color="auto"/>
            </w:tcBorders>
            <w:shd w:val="clear" w:color="auto" w:fill="auto"/>
            <w:noWrap/>
            <w:vAlign w:val="center"/>
            <w:hideMark/>
          </w:tcPr>
          <w:p w14:paraId="33AE7274" w14:textId="77777777" w:rsidR="00E47F3C" w:rsidRPr="00FE760F" w:rsidRDefault="00E47F3C" w:rsidP="00E47F3C">
            <w:pPr>
              <w:pStyle w:val="TAC"/>
              <w:rPr>
                <w:lang w:val="fi-FI" w:eastAsia="fi-FI"/>
              </w:rPr>
            </w:pPr>
            <w:r w:rsidRPr="00FE760F">
              <w:rPr>
                <w:lang w:val="en-US" w:eastAsia="fi-FI"/>
              </w:rPr>
              <w:t>800</w:t>
            </w:r>
          </w:p>
        </w:tc>
        <w:tc>
          <w:tcPr>
            <w:tcW w:w="200" w:type="pct"/>
            <w:tcBorders>
              <w:top w:val="nil"/>
              <w:left w:val="nil"/>
              <w:bottom w:val="single" w:sz="4" w:space="0" w:color="auto"/>
              <w:right w:val="single" w:sz="4" w:space="0" w:color="auto"/>
            </w:tcBorders>
            <w:shd w:val="clear" w:color="auto" w:fill="auto"/>
            <w:noWrap/>
            <w:vAlign w:val="center"/>
            <w:hideMark/>
          </w:tcPr>
          <w:p w14:paraId="46698C21" w14:textId="77777777" w:rsidR="00E47F3C" w:rsidRPr="00FE760F" w:rsidRDefault="00E47F3C" w:rsidP="00E47F3C">
            <w:pPr>
              <w:pStyle w:val="TAC"/>
              <w:rPr>
                <w:lang w:val="fi-FI" w:eastAsia="fi-FI"/>
              </w:rPr>
            </w:pPr>
            <w:r w:rsidRPr="00FE760F">
              <w:rPr>
                <w:lang w:val="en-US" w:eastAsia="fi-FI"/>
              </w:rPr>
              <w:t>0</w:t>
            </w:r>
          </w:p>
        </w:tc>
      </w:tr>
      <w:tr w:rsidR="00E47F3C" w:rsidRPr="00FE760F" w14:paraId="0CDFA8EC" w14:textId="77777777" w:rsidTr="00A427AF">
        <w:tblPrEx>
          <w:jc w:val="left"/>
          <w:tblCellMar>
            <w:left w:w="70" w:type="dxa"/>
            <w:right w:w="70" w:type="dxa"/>
          </w:tblCellMar>
        </w:tblPrEx>
        <w:trPr>
          <w:gridAfter w:val="1"/>
          <w:wAfter w:w="84" w:type="pct"/>
          <w:trHeight w:val="1520"/>
        </w:trPr>
        <w:tc>
          <w:tcPr>
            <w:tcW w:w="4916" w:type="pct"/>
            <w:gridSpan w:val="18"/>
            <w:tcBorders>
              <w:top w:val="single" w:sz="4" w:space="0" w:color="auto"/>
              <w:left w:val="single" w:sz="4" w:space="0" w:color="auto"/>
              <w:bottom w:val="single" w:sz="4" w:space="0" w:color="auto"/>
              <w:right w:val="single" w:sz="4" w:space="0" w:color="000000"/>
            </w:tcBorders>
            <w:shd w:val="clear" w:color="auto" w:fill="auto"/>
            <w:vAlign w:val="center"/>
            <w:hideMark/>
          </w:tcPr>
          <w:p w14:paraId="3EB279AB" w14:textId="77777777" w:rsidR="00E47F3C" w:rsidRPr="00FE760F" w:rsidRDefault="00E47F3C" w:rsidP="00E47F3C">
            <w:pPr>
              <w:pStyle w:val="TAN"/>
              <w:rPr>
                <w:lang w:eastAsia="fi-FI"/>
              </w:rPr>
            </w:pPr>
            <w:r w:rsidRPr="00FE760F">
              <w:rPr>
                <w:lang w:eastAsia="fi-FI"/>
              </w:rPr>
              <w:t>NOTE 1:</w:t>
            </w:r>
            <w:r w:rsidRPr="00FE760F">
              <w:tab/>
            </w:r>
            <w:r w:rsidRPr="00FE760F">
              <w:rPr>
                <w:lang w:eastAsia="fi-FI"/>
              </w:rPr>
              <w:t>Void</w:t>
            </w:r>
          </w:p>
          <w:p w14:paraId="5FF27B8C" w14:textId="77777777" w:rsidR="00E47F3C" w:rsidRPr="00FE760F" w:rsidRDefault="00E47F3C" w:rsidP="00E47F3C">
            <w:pPr>
              <w:pStyle w:val="TAN"/>
              <w:rPr>
                <w:lang w:eastAsia="fi-FI"/>
              </w:rPr>
            </w:pPr>
            <w:r w:rsidRPr="00FE760F">
              <w:rPr>
                <w:lang w:eastAsia="fi-FI"/>
              </w:rPr>
              <w:t>NOTE 2:</w:t>
            </w:r>
            <w:r w:rsidRPr="00FE760F">
              <w:tab/>
            </w:r>
            <w:r w:rsidRPr="00FE760F">
              <w:rPr>
                <w:lang w:eastAsia="fi-FI"/>
              </w:rPr>
              <w:t>Void</w:t>
            </w:r>
          </w:p>
          <w:p w14:paraId="747A8F4F" w14:textId="77777777" w:rsidR="00E47F3C" w:rsidRPr="00FE760F" w:rsidRDefault="00E47F3C" w:rsidP="00E47F3C">
            <w:pPr>
              <w:pStyle w:val="TAN"/>
              <w:rPr>
                <w:lang w:eastAsia="fi-FI"/>
              </w:rPr>
            </w:pPr>
            <w:r w:rsidRPr="00FE760F">
              <w:rPr>
                <w:lang w:eastAsia="fi-FI"/>
              </w:rPr>
              <w:t>NOTE 3:</w:t>
            </w:r>
            <w:r w:rsidRPr="00FE760F">
              <w:tab/>
            </w:r>
            <w:r w:rsidRPr="00FE760F">
              <w:rPr>
                <w:lang w:eastAsia="fi-FI"/>
              </w:rPr>
              <w:t>Void</w:t>
            </w:r>
          </w:p>
          <w:p w14:paraId="1CD8C7A8" w14:textId="77777777" w:rsidR="00E47F3C" w:rsidRPr="00FE760F" w:rsidRDefault="00E47F3C" w:rsidP="00E47F3C">
            <w:pPr>
              <w:pStyle w:val="TAN"/>
              <w:rPr>
                <w:lang w:eastAsia="fi-FI"/>
              </w:rPr>
            </w:pPr>
            <w:r w:rsidRPr="00FE760F">
              <w:rPr>
                <w:lang w:eastAsia="fi-FI"/>
              </w:rPr>
              <w:t>NOTE 4:</w:t>
            </w:r>
            <w:r w:rsidRPr="00FE760F">
              <w:tab/>
            </w:r>
            <w:r w:rsidRPr="00FE760F">
              <w:rPr>
                <w:lang w:eastAsia="fi-FI"/>
              </w:rPr>
              <w:t>Void</w:t>
            </w:r>
          </w:p>
          <w:p w14:paraId="4370388B" w14:textId="77777777" w:rsidR="00E47F3C" w:rsidRPr="00FE760F" w:rsidRDefault="00E47F3C" w:rsidP="00E47F3C">
            <w:pPr>
              <w:pStyle w:val="TAN"/>
              <w:rPr>
                <w:lang w:eastAsia="fi-FI"/>
              </w:rPr>
            </w:pPr>
            <w:r w:rsidRPr="00FE760F">
              <w:rPr>
                <w:lang w:eastAsia="fi-FI"/>
              </w:rPr>
              <w:t>NOTE 5:</w:t>
            </w:r>
            <w:r w:rsidRPr="00FE760F">
              <w:tab/>
            </w:r>
            <w:r w:rsidRPr="00FE760F">
              <w:rPr>
                <w:lang w:eastAsia="fi-FI"/>
              </w:rPr>
              <w:t>Channel bandwidth per operating band defined in Table 5.3.5-1</w:t>
            </w:r>
          </w:p>
          <w:p w14:paraId="43361565" w14:textId="77777777" w:rsidR="00E47F3C" w:rsidRPr="00FE760F" w:rsidRDefault="00E47F3C" w:rsidP="00E47F3C">
            <w:pPr>
              <w:spacing w:after="0"/>
              <w:rPr>
                <w:rFonts w:ascii="Arial" w:hAnsi="Arial" w:cs="Arial"/>
                <w:color w:val="000000"/>
                <w:sz w:val="18"/>
                <w:szCs w:val="18"/>
                <w:lang w:val="en-US" w:eastAsia="fi-FI"/>
              </w:rPr>
            </w:pPr>
            <w:r w:rsidRPr="00FE760F">
              <w:rPr>
                <w:lang w:eastAsia="fi-FI"/>
              </w:rPr>
              <w:t>NOTE 6:</w:t>
            </w:r>
            <w:r w:rsidRPr="00FE760F">
              <w:tab/>
            </w:r>
            <w:r w:rsidRPr="00FE760F">
              <w:rPr>
                <w:lang w:eastAsia="fi-FI"/>
              </w:rPr>
              <w:t>Unless otherwise stated, BCS0 is referred in each constituent CA configuration</w:t>
            </w:r>
          </w:p>
        </w:tc>
      </w:tr>
    </w:tbl>
    <w:p w14:paraId="7B60286B" w14:textId="77777777" w:rsidR="00E47F3C" w:rsidRDefault="00E47F3C" w:rsidP="00E47F3C">
      <w:pPr>
        <w:pStyle w:val="Guidance"/>
        <w:sectPr w:rsidR="00E47F3C" w:rsidSect="00E47F3C">
          <w:footnotePr>
            <w:numRestart w:val="eachSect"/>
          </w:footnotePr>
          <w:pgSz w:w="16840" w:h="11907" w:orient="landscape" w:code="9"/>
          <w:pgMar w:top="1134" w:right="851" w:bottom="1134" w:left="1134" w:header="680" w:footer="567" w:gutter="0"/>
          <w:cols w:space="720"/>
        </w:sectPr>
      </w:pPr>
      <w:r w:rsidRPr="00C1602A">
        <w:t xml:space="preserve">&lt; </w:t>
      </w:r>
      <w:r>
        <w:t>end</w:t>
      </w:r>
      <w:r w:rsidRPr="00C1602A">
        <w:t xml:space="preserve"> of changes &gt;</w:t>
      </w:r>
      <w:bookmarkEnd w:id="24"/>
    </w:p>
    <w:p w14:paraId="32FB8409" w14:textId="77777777" w:rsidR="00E47F3C" w:rsidRDefault="00E47F3C" w:rsidP="00E47F3C">
      <w:pPr>
        <w:pStyle w:val="Guidance"/>
        <w:rPr>
          <w:ins w:id="69" w:author="Author"/>
        </w:rPr>
      </w:pPr>
    </w:p>
    <w:p w14:paraId="76052E26" w14:textId="77777777" w:rsidR="00E47F3C" w:rsidRDefault="00E47F3C" w:rsidP="00E47F3C">
      <w:pPr>
        <w:pStyle w:val="Guidance"/>
      </w:pPr>
      <w:r w:rsidRPr="00C1602A">
        <w:t>&lt; start of changes &gt;</w:t>
      </w:r>
    </w:p>
    <w:p w14:paraId="3FC862B0" w14:textId="77777777" w:rsidR="00E47F3C" w:rsidRPr="00590A7F" w:rsidRDefault="00E47F3C" w:rsidP="00E47F3C">
      <w:pPr>
        <w:pStyle w:val="Heading3"/>
        <w:ind w:left="0" w:firstLine="0"/>
        <w:rPr>
          <w:rFonts w:eastAsia="Malgun Gothic"/>
        </w:rPr>
      </w:pPr>
      <w:bookmarkStart w:id="70" w:name="_Toc21340735"/>
      <w:bookmarkStart w:id="71" w:name="_Toc29805182"/>
      <w:bookmarkStart w:id="72" w:name="_Hlk31271117"/>
      <w:r w:rsidRPr="00590A7F">
        <w:rPr>
          <w:rFonts w:eastAsia="Malgun Gothic"/>
        </w:rPr>
        <w:t>5.3A.4</w:t>
      </w:r>
      <w:r w:rsidRPr="00590A7F">
        <w:rPr>
          <w:rFonts w:eastAsia="Malgun Gothic"/>
        </w:rPr>
        <w:tab/>
        <w:t>UE channel bandwidth per operating band for CA</w:t>
      </w:r>
      <w:bookmarkEnd w:id="70"/>
      <w:bookmarkEnd w:id="71"/>
    </w:p>
    <w:p w14:paraId="057ECF96" w14:textId="77777777" w:rsidR="00E47F3C" w:rsidRPr="00590A7F" w:rsidRDefault="00E47F3C" w:rsidP="00E47F3C">
      <w:r w:rsidRPr="00590A7F">
        <w:rPr>
          <w:rFonts w:eastAsia="Malgun Gothic"/>
        </w:rPr>
        <w:t xml:space="preserve">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UE can indicate support of several bandwidth combination sets per carrier aggregation configuration. </w:t>
      </w:r>
      <w:r w:rsidRPr="00590A7F">
        <w:t xml:space="preserve">The requirements are applicable only when Uplink CCs are configured within the frequency range between </w:t>
      </w:r>
      <w:r w:rsidRPr="00590A7F">
        <w:rPr>
          <w:lang w:eastAsia="ja-JP"/>
        </w:rPr>
        <w:t>lower edge of lowest downlink component carrier and upper edge of highest downlink component carrier</w:t>
      </w:r>
      <w:r w:rsidRPr="00590A7F">
        <w:t>.</w:t>
      </w:r>
    </w:p>
    <w:p w14:paraId="6CEE5234" w14:textId="77777777" w:rsidR="00E47F3C" w:rsidRPr="00590A7F" w:rsidRDefault="00E47F3C" w:rsidP="00E47F3C">
      <w:r w:rsidRPr="00590A7F">
        <w:rPr>
          <w:rFonts w:eastAsia="Malgun Gothic"/>
        </w:rPr>
        <w:t xml:space="preserve">For intra-band non-contiguous </w:t>
      </w:r>
      <w:del w:id="73" w:author="Author">
        <w:r w:rsidRPr="00590A7F" w:rsidDel="00590A7F">
          <w:rPr>
            <w:rFonts w:eastAsia="Malgun Gothic"/>
          </w:rPr>
          <w:delText xml:space="preserve">downlink </w:delText>
        </w:r>
      </w:del>
      <w:r w:rsidRPr="00590A7F">
        <w:rPr>
          <w:rFonts w:eastAsia="Malgun Gothic"/>
        </w:rPr>
        <w:t>carrier aggregation, a carrier aggregation configuration is a single operating band supporting two or more sub-blocks, each supporting a carrier aggregation bandwidth class.</w:t>
      </w:r>
      <w:bookmarkStart w:id="74" w:name="OLE_LINK22"/>
      <w:r w:rsidRPr="00590A7F">
        <w:t xml:space="preserve"> The requirements are applicable only when Uplink CCs </w:t>
      </w:r>
      <w:ins w:id="75" w:author="Author">
        <w:r>
          <w:t xml:space="preserve">in each UL sub-block </w:t>
        </w:r>
      </w:ins>
      <w:r w:rsidRPr="00590A7F">
        <w:t xml:space="preserve">are configured within the frequency range between </w:t>
      </w:r>
      <w:r w:rsidRPr="00590A7F">
        <w:rPr>
          <w:lang w:eastAsia="ja-JP"/>
        </w:rPr>
        <w:t>lower edge of lowest downlink component carrier and upper edge of highest downlink component carrier</w:t>
      </w:r>
      <w:ins w:id="76" w:author="Author">
        <w:r>
          <w:rPr>
            <w:lang w:eastAsia="ja-JP"/>
          </w:rPr>
          <w:t xml:space="preserve"> of a DL sub-block</w:t>
        </w:r>
      </w:ins>
      <w:r w:rsidRPr="00590A7F">
        <w:t>.</w:t>
      </w:r>
      <w:bookmarkEnd w:id="74"/>
    </w:p>
    <w:p w14:paraId="74A9019A" w14:textId="5DDA2FAB" w:rsidR="00EB0EBC" w:rsidRPr="00590A7F" w:rsidRDefault="00E47F3C" w:rsidP="00EB0EBC">
      <w:pPr>
        <w:rPr>
          <w:rFonts w:eastAsia="Malgun Gothic"/>
        </w:rPr>
      </w:pPr>
      <w:r w:rsidRPr="00590A7F">
        <w:t xml:space="preserve">Frequency separation class specified in Table 5.3A.4-2 indicates the maximum frequency span </w:t>
      </w:r>
      <w:r w:rsidRPr="00590A7F">
        <w:rPr>
          <w:lang w:eastAsia="ja-JP"/>
        </w:rPr>
        <w:t>between lower edge of lowest component carrier and upper edge of highest component carrier that UE can support per band in downlink or uplink respectively in non-contiguous intra-band operation.</w:t>
      </w:r>
    </w:p>
    <w:p w14:paraId="2F6E4B35" w14:textId="77777777" w:rsidR="00E47F3C" w:rsidRPr="00590A7F" w:rsidRDefault="00E47F3C" w:rsidP="00E47F3C">
      <w:pPr>
        <w:rPr>
          <w:rFonts w:eastAsia="Malgun Gothic"/>
        </w:rPr>
      </w:pPr>
      <w:r w:rsidRPr="00590A7F">
        <w:rPr>
          <w:rFonts w:eastAsia="Malgun Gothic"/>
        </w:rPr>
        <w:t>For inter-band carrier aggregation, a carrier aggregation configuration is a combination of operating bands, each supporting a carrier aggregation bandwidth class.</w:t>
      </w:r>
    </w:p>
    <w:p w14:paraId="3548085F" w14:textId="77777777" w:rsidR="00E47F3C" w:rsidRPr="00590A7F" w:rsidRDefault="00E47F3C" w:rsidP="00E47F3C">
      <w:pPr>
        <w:keepNext/>
        <w:keepLines/>
        <w:spacing w:before="60"/>
        <w:jc w:val="center"/>
        <w:rPr>
          <w:rFonts w:ascii="Arial" w:eastAsia="Malgun Gothic" w:hAnsi="Arial"/>
          <w:b/>
        </w:rPr>
      </w:pPr>
      <w:r w:rsidRPr="00590A7F">
        <w:rPr>
          <w:rFonts w:ascii="Arial" w:eastAsia="Malgun Gothic" w:hAnsi="Arial"/>
          <w:b/>
        </w:rPr>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E47F3C" w:rsidRPr="00590A7F" w14:paraId="0B99CA40" w14:textId="77777777" w:rsidTr="00A427AF">
        <w:trPr>
          <w:trHeight w:val="325"/>
          <w:jc w:val="center"/>
        </w:trPr>
        <w:tc>
          <w:tcPr>
            <w:tcW w:w="1046" w:type="pct"/>
            <w:shd w:val="clear" w:color="auto" w:fill="auto"/>
            <w:tcMar>
              <w:top w:w="15" w:type="dxa"/>
              <w:left w:w="108" w:type="dxa"/>
              <w:bottom w:w="0" w:type="dxa"/>
              <w:right w:w="108" w:type="dxa"/>
            </w:tcMar>
            <w:hideMark/>
          </w:tcPr>
          <w:p w14:paraId="2775EF5E" w14:textId="77777777" w:rsidR="00E47F3C" w:rsidRPr="00590A7F" w:rsidRDefault="00E47F3C" w:rsidP="00A427AF">
            <w:pPr>
              <w:keepNext/>
              <w:keepLines/>
              <w:spacing w:after="0"/>
              <w:jc w:val="center"/>
              <w:rPr>
                <w:rFonts w:ascii="Arial" w:eastAsia="MS PGothic" w:hAnsi="Arial"/>
                <w:b/>
                <w:sz w:val="18"/>
              </w:rPr>
            </w:pPr>
            <w:r w:rsidRPr="00590A7F">
              <w:rPr>
                <w:rFonts w:ascii="Arial" w:eastAsia="Malgun Gothic" w:hAnsi="Arial"/>
                <w:b/>
                <w:sz w:val="18"/>
              </w:rPr>
              <w:t>NR CA bandwidth class</w:t>
            </w:r>
          </w:p>
        </w:tc>
        <w:tc>
          <w:tcPr>
            <w:tcW w:w="1854" w:type="pct"/>
            <w:shd w:val="clear" w:color="auto" w:fill="auto"/>
            <w:tcMar>
              <w:top w:w="15" w:type="dxa"/>
              <w:left w:w="108" w:type="dxa"/>
              <w:bottom w:w="0" w:type="dxa"/>
              <w:right w:w="108" w:type="dxa"/>
            </w:tcMar>
            <w:hideMark/>
          </w:tcPr>
          <w:p w14:paraId="726CAE3B" w14:textId="77777777" w:rsidR="00E47F3C" w:rsidRPr="00590A7F" w:rsidRDefault="00E47F3C" w:rsidP="00A427AF">
            <w:pPr>
              <w:keepNext/>
              <w:keepLines/>
              <w:spacing w:after="0"/>
              <w:jc w:val="center"/>
              <w:rPr>
                <w:rFonts w:ascii="Arial" w:eastAsia="MS PGothic" w:hAnsi="Arial"/>
                <w:b/>
                <w:sz w:val="18"/>
              </w:rPr>
            </w:pPr>
            <w:r w:rsidRPr="00590A7F">
              <w:rPr>
                <w:rFonts w:ascii="Arial" w:eastAsia="Malgun Gothic" w:hAnsi="Arial"/>
                <w:b/>
                <w:sz w:val="18"/>
              </w:rPr>
              <w:t>Aggregated channel bandwidth</w:t>
            </w:r>
          </w:p>
        </w:tc>
        <w:tc>
          <w:tcPr>
            <w:tcW w:w="1112" w:type="pct"/>
            <w:shd w:val="clear" w:color="auto" w:fill="auto"/>
            <w:tcMar>
              <w:top w:w="15" w:type="dxa"/>
              <w:left w:w="108" w:type="dxa"/>
              <w:bottom w:w="0" w:type="dxa"/>
              <w:right w:w="108" w:type="dxa"/>
            </w:tcMar>
            <w:hideMark/>
          </w:tcPr>
          <w:p w14:paraId="4E64F968" w14:textId="77777777" w:rsidR="00E47F3C" w:rsidRPr="00590A7F" w:rsidRDefault="00E47F3C" w:rsidP="00A427AF">
            <w:pPr>
              <w:keepNext/>
              <w:keepLines/>
              <w:spacing w:after="0"/>
              <w:jc w:val="center"/>
              <w:rPr>
                <w:rFonts w:ascii="Arial" w:eastAsia="MS PGothic" w:hAnsi="Arial"/>
                <w:b/>
                <w:sz w:val="18"/>
              </w:rPr>
            </w:pPr>
            <w:r w:rsidRPr="00590A7F">
              <w:rPr>
                <w:rFonts w:ascii="Arial" w:eastAsia="Malgun Gothic" w:hAnsi="Arial"/>
                <w:b/>
                <w:sz w:val="18"/>
              </w:rPr>
              <w:t>Number of contiguous CC</w:t>
            </w:r>
          </w:p>
        </w:tc>
        <w:tc>
          <w:tcPr>
            <w:tcW w:w="988" w:type="pct"/>
            <w:shd w:val="clear" w:color="auto" w:fill="auto"/>
            <w:tcMar>
              <w:top w:w="15" w:type="dxa"/>
              <w:left w:w="15" w:type="dxa"/>
              <w:bottom w:w="0" w:type="dxa"/>
              <w:right w:w="15" w:type="dxa"/>
            </w:tcMar>
            <w:hideMark/>
          </w:tcPr>
          <w:p w14:paraId="12C0DAE2" w14:textId="77777777" w:rsidR="00E47F3C" w:rsidRPr="00590A7F" w:rsidRDefault="00E47F3C" w:rsidP="00A427AF">
            <w:pPr>
              <w:keepNext/>
              <w:keepLines/>
              <w:spacing w:after="0"/>
              <w:jc w:val="center"/>
              <w:rPr>
                <w:rFonts w:ascii="Arial" w:eastAsia="MS PGothic" w:hAnsi="Arial"/>
                <w:b/>
                <w:sz w:val="18"/>
              </w:rPr>
            </w:pPr>
            <w:r w:rsidRPr="00590A7F">
              <w:rPr>
                <w:rFonts w:ascii="Arial" w:eastAsia="Malgun Gothic" w:hAnsi="Arial"/>
                <w:b/>
                <w:sz w:val="18"/>
              </w:rPr>
              <w:t>Fallback group</w:t>
            </w:r>
          </w:p>
        </w:tc>
      </w:tr>
      <w:tr w:rsidR="00E47F3C" w:rsidRPr="00590A7F" w14:paraId="347BF7B2" w14:textId="77777777" w:rsidTr="00A427AF">
        <w:trPr>
          <w:jc w:val="center"/>
        </w:trPr>
        <w:tc>
          <w:tcPr>
            <w:tcW w:w="1046" w:type="pct"/>
            <w:shd w:val="clear" w:color="auto" w:fill="auto"/>
            <w:tcMar>
              <w:top w:w="15" w:type="dxa"/>
              <w:left w:w="108" w:type="dxa"/>
              <w:bottom w:w="0" w:type="dxa"/>
              <w:right w:w="108" w:type="dxa"/>
            </w:tcMar>
            <w:hideMark/>
          </w:tcPr>
          <w:p w14:paraId="25F0AAE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A</w:t>
            </w:r>
          </w:p>
        </w:tc>
        <w:tc>
          <w:tcPr>
            <w:tcW w:w="1854" w:type="pct"/>
            <w:shd w:val="clear" w:color="auto" w:fill="auto"/>
            <w:tcMar>
              <w:top w:w="15" w:type="dxa"/>
              <w:left w:w="108" w:type="dxa"/>
              <w:bottom w:w="0" w:type="dxa"/>
              <w:right w:w="108" w:type="dxa"/>
            </w:tcMar>
            <w:hideMark/>
          </w:tcPr>
          <w:p w14:paraId="1CDA305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BW</w:t>
            </w:r>
            <w:r w:rsidRPr="00590A7F">
              <w:rPr>
                <w:rFonts w:ascii="Arial" w:eastAsia="Malgun Gothic" w:hAnsi="Arial"/>
                <w:sz w:val="18"/>
                <w:vertAlign w:val="subscript"/>
              </w:rPr>
              <w:t>Channel</w:t>
            </w:r>
            <w:r w:rsidRPr="00590A7F">
              <w:rPr>
                <w:rFonts w:ascii="Arial" w:eastAsia="Malgun Gothic" w:hAnsi="Arial"/>
                <w:sz w:val="18"/>
              </w:rPr>
              <w:t xml:space="preserve"> ≤ 400 MHz</w:t>
            </w:r>
          </w:p>
        </w:tc>
        <w:tc>
          <w:tcPr>
            <w:tcW w:w="1112" w:type="pct"/>
            <w:shd w:val="clear" w:color="auto" w:fill="auto"/>
            <w:tcMar>
              <w:top w:w="15" w:type="dxa"/>
              <w:left w:w="108" w:type="dxa"/>
              <w:bottom w:w="0" w:type="dxa"/>
              <w:right w:w="108" w:type="dxa"/>
            </w:tcMar>
            <w:hideMark/>
          </w:tcPr>
          <w:p w14:paraId="797D8F8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w:t>
            </w:r>
          </w:p>
        </w:tc>
        <w:tc>
          <w:tcPr>
            <w:tcW w:w="988" w:type="pct"/>
            <w:shd w:val="clear" w:color="auto" w:fill="auto"/>
            <w:tcMar>
              <w:top w:w="15" w:type="dxa"/>
              <w:left w:w="15" w:type="dxa"/>
              <w:bottom w:w="0" w:type="dxa"/>
              <w:right w:w="15" w:type="dxa"/>
            </w:tcMar>
            <w:hideMark/>
          </w:tcPr>
          <w:p w14:paraId="60F8665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 1,2,3,4</w:t>
            </w:r>
          </w:p>
        </w:tc>
      </w:tr>
      <w:tr w:rsidR="00E47F3C" w:rsidRPr="00590A7F" w14:paraId="2013F017" w14:textId="77777777" w:rsidTr="00A427AF">
        <w:trPr>
          <w:jc w:val="center"/>
        </w:trPr>
        <w:tc>
          <w:tcPr>
            <w:tcW w:w="1046" w:type="pct"/>
            <w:shd w:val="clear" w:color="auto" w:fill="auto"/>
            <w:tcMar>
              <w:top w:w="15" w:type="dxa"/>
              <w:left w:w="108" w:type="dxa"/>
              <w:bottom w:w="0" w:type="dxa"/>
              <w:right w:w="108" w:type="dxa"/>
            </w:tcMar>
            <w:hideMark/>
          </w:tcPr>
          <w:p w14:paraId="12DA2F7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B</w:t>
            </w:r>
          </w:p>
        </w:tc>
        <w:tc>
          <w:tcPr>
            <w:tcW w:w="1854" w:type="pct"/>
            <w:shd w:val="clear" w:color="auto" w:fill="auto"/>
            <w:tcMar>
              <w:top w:w="15" w:type="dxa"/>
              <w:left w:w="108" w:type="dxa"/>
              <w:bottom w:w="0" w:type="dxa"/>
              <w:right w:w="108" w:type="dxa"/>
            </w:tcMar>
            <w:hideMark/>
          </w:tcPr>
          <w:p w14:paraId="575B02B4"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400 MHz &lt; BW</w:t>
            </w:r>
            <w:r w:rsidRPr="00590A7F">
              <w:rPr>
                <w:rFonts w:ascii="Arial" w:eastAsia="Malgun Gothic" w:hAnsi="Arial"/>
                <w:sz w:val="18"/>
                <w:vertAlign w:val="subscript"/>
              </w:rPr>
              <w:t>Channel_CA</w:t>
            </w:r>
            <w:r w:rsidRPr="00590A7F">
              <w:rPr>
                <w:rFonts w:ascii="Arial" w:eastAsia="Malgun Gothic" w:hAnsi="Arial"/>
                <w:sz w:val="18"/>
              </w:rPr>
              <w:t xml:space="preserve"> ≤ 800 MHz</w:t>
            </w:r>
          </w:p>
        </w:tc>
        <w:tc>
          <w:tcPr>
            <w:tcW w:w="1112" w:type="pct"/>
            <w:shd w:val="clear" w:color="auto" w:fill="auto"/>
            <w:tcMar>
              <w:top w:w="15" w:type="dxa"/>
              <w:left w:w="108" w:type="dxa"/>
              <w:bottom w:w="0" w:type="dxa"/>
              <w:right w:w="108" w:type="dxa"/>
            </w:tcMar>
            <w:hideMark/>
          </w:tcPr>
          <w:p w14:paraId="59838882"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c>
          <w:tcPr>
            <w:tcW w:w="988" w:type="pct"/>
            <w:vMerge w:val="restart"/>
            <w:shd w:val="clear" w:color="auto" w:fill="auto"/>
            <w:tcMar>
              <w:top w:w="15" w:type="dxa"/>
              <w:left w:w="15" w:type="dxa"/>
              <w:bottom w:w="0" w:type="dxa"/>
              <w:right w:w="15" w:type="dxa"/>
            </w:tcMar>
            <w:vAlign w:val="center"/>
            <w:hideMark/>
          </w:tcPr>
          <w:p w14:paraId="2618CA4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w:t>
            </w:r>
          </w:p>
        </w:tc>
      </w:tr>
      <w:tr w:rsidR="00E47F3C" w:rsidRPr="00590A7F" w14:paraId="61F46A3D" w14:textId="77777777" w:rsidTr="00A427AF">
        <w:trPr>
          <w:jc w:val="center"/>
        </w:trPr>
        <w:tc>
          <w:tcPr>
            <w:tcW w:w="1046" w:type="pct"/>
            <w:shd w:val="clear" w:color="auto" w:fill="auto"/>
            <w:tcMar>
              <w:top w:w="15" w:type="dxa"/>
              <w:left w:w="108" w:type="dxa"/>
              <w:bottom w:w="0" w:type="dxa"/>
              <w:right w:w="108" w:type="dxa"/>
            </w:tcMar>
            <w:hideMark/>
          </w:tcPr>
          <w:p w14:paraId="37EE58FB"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C</w:t>
            </w:r>
          </w:p>
        </w:tc>
        <w:tc>
          <w:tcPr>
            <w:tcW w:w="1854" w:type="pct"/>
            <w:shd w:val="clear" w:color="auto" w:fill="auto"/>
            <w:tcMar>
              <w:top w:w="15" w:type="dxa"/>
              <w:left w:w="108" w:type="dxa"/>
              <w:bottom w:w="0" w:type="dxa"/>
              <w:right w:w="108" w:type="dxa"/>
            </w:tcMar>
            <w:hideMark/>
          </w:tcPr>
          <w:p w14:paraId="4DD8589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800 MHz &lt; BW</w:t>
            </w:r>
            <w:r w:rsidRPr="00590A7F">
              <w:rPr>
                <w:rFonts w:ascii="Arial" w:eastAsia="Malgun Gothic" w:hAnsi="Arial"/>
                <w:sz w:val="18"/>
                <w:vertAlign w:val="subscript"/>
              </w:rPr>
              <w:t>Channel_CA</w:t>
            </w:r>
            <w:r w:rsidRPr="00590A7F">
              <w:rPr>
                <w:rFonts w:ascii="Arial" w:eastAsia="Malgun Gothic" w:hAnsi="Arial"/>
                <w:sz w:val="18"/>
              </w:rPr>
              <w:t xml:space="preserve"> ≤ 1200 MHz</w:t>
            </w:r>
          </w:p>
        </w:tc>
        <w:tc>
          <w:tcPr>
            <w:tcW w:w="1112" w:type="pct"/>
            <w:shd w:val="clear" w:color="auto" w:fill="auto"/>
            <w:tcMar>
              <w:top w:w="15" w:type="dxa"/>
              <w:left w:w="108" w:type="dxa"/>
              <w:bottom w:w="0" w:type="dxa"/>
              <w:right w:w="108" w:type="dxa"/>
            </w:tcMar>
            <w:hideMark/>
          </w:tcPr>
          <w:p w14:paraId="7FCC9184"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c>
          <w:tcPr>
            <w:tcW w:w="988" w:type="pct"/>
            <w:vMerge/>
            <w:vAlign w:val="center"/>
            <w:hideMark/>
          </w:tcPr>
          <w:p w14:paraId="65F77946"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5E7E3159" w14:textId="77777777" w:rsidTr="00A427AF">
        <w:trPr>
          <w:jc w:val="center"/>
        </w:trPr>
        <w:tc>
          <w:tcPr>
            <w:tcW w:w="1046" w:type="pct"/>
            <w:shd w:val="clear" w:color="auto" w:fill="auto"/>
            <w:tcMar>
              <w:top w:w="15" w:type="dxa"/>
              <w:left w:w="108" w:type="dxa"/>
              <w:bottom w:w="0" w:type="dxa"/>
              <w:right w:w="108" w:type="dxa"/>
            </w:tcMar>
            <w:hideMark/>
          </w:tcPr>
          <w:p w14:paraId="789C910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D</w:t>
            </w:r>
          </w:p>
        </w:tc>
        <w:tc>
          <w:tcPr>
            <w:tcW w:w="1854" w:type="pct"/>
            <w:shd w:val="clear" w:color="auto" w:fill="auto"/>
            <w:tcMar>
              <w:top w:w="15" w:type="dxa"/>
              <w:left w:w="108" w:type="dxa"/>
              <w:bottom w:w="0" w:type="dxa"/>
              <w:right w:w="108" w:type="dxa"/>
            </w:tcMar>
            <w:hideMark/>
          </w:tcPr>
          <w:p w14:paraId="2973D45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200 MHz &lt; BW</w:t>
            </w:r>
            <w:r w:rsidRPr="00590A7F">
              <w:rPr>
                <w:rFonts w:ascii="Arial" w:eastAsia="Malgun Gothic" w:hAnsi="Arial"/>
                <w:sz w:val="18"/>
                <w:vertAlign w:val="subscript"/>
              </w:rPr>
              <w:t>Channel_CA</w:t>
            </w:r>
            <w:r w:rsidRPr="00590A7F">
              <w:rPr>
                <w:rFonts w:ascii="Arial" w:eastAsia="Malgun Gothic" w:hAnsi="Arial"/>
                <w:sz w:val="18"/>
              </w:rPr>
              <w:t xml:space="preserve"> ≤ 400 MHz</w:t>
            </w:r>
          </w:p>
        </w:tc>
        <w:tc>
          <w:tcPr>
            <w:tcW w:w="1112" w:type="pct"/>
            <w:shd w:val="clear" w:color="auto" w:fill="auto"/>
            <w:tcMar>
              <w:top w:w="15" w:type="dxa"/>
              <w:left w:w="108" w:type="dxa"/>
              <w:bottom w:w="0" w:type="dxa"/>
              <w:right w:w="108" w:type="dxa"/>
            </w:tcMar>
            <w:hideMark/>
          </w:tcPr>
          <w:p w14:paraId="5BA4F22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c>
          <w:tcPr>
            <w:tcW w:w="988" w:type="pct"/>
            <w:vMerge w:val="restart"/>
            <w:shd w:val="clear" w:color="auto" w:fill="auto"/>
            <w:tcMar>
              <w:top w:w="15" w:type="dxa"/>
              <w:left w:w="15" w:type="dxa"/>
              <w:bottom w:w="0" w:type="dxa"/>
              <w:right w:w="15" w:type="dxa"/>
            </w:tcMar>
            <w:vAlign w:val="center"/>
            <w:hideMark/>
          </w:tcPr>
          <w:p w14:paraId="61E9B97F"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r>
      <w:tr w:rsidR="00E47F3C" w:rsidRPr="00590A7F" w14:paraId="157ED185" w14:textId="77777777" w:rsidTr="00A427AF">
        <w:trPr>
          <w:jc w:val="center"/>
        </w:trPr>
        <w:tc>
          <w:tcPr>
            <w:tcW w:w="1046" w:type="pct"/>
            <w:shd w:val="clear" w:color="auto" w:fill="auto"/>
            <w:tcMar>
              <w:top w:w="15" w:type="dxa"/>
              <w:left w:w="108" w:type="dxa"/>
              <w:bottom w:w="0" w:type="dxa"/>
              <w:right w:w="108" w:type="dxa"/>
            </w:tcMar>
            <w:hideMark/>
          </w:tcPr>
          <w:p w14:paraId="2A3818F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E</w:t>
            </w:r>
          </w:p>
        </w:tc>
        <w:tc>
          <w:tcPr>
            <w:tcW w:w="1854" w:type="pct"/>
            <w:shd w:val="clear" w:color="auto" w:fill="auto"/>
            <w:tcMar>
              <w:top w:w="15" w:type="dxa"/>
              <w:left w:w="108" w:type="dxa"/>
              <w:bottom w:w="0" w:type="dxa"/>
              <w:right w:w="108" w:type="dxa"/>
            </w:tcMar>
            <w:hideMark/>
          </w:tcPr>
          <w:p w14:paraId="4522C2A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400 MHz &lt; BW</w:t>
            </w:r>
            <w:r w:rsidRPr="00590A7F">
              <w:rPr>
                <w:rFonts w:ascii="Arial" w:eastAsia="Malgun Gothic" w:hAnsi="Arial"/>
                <w:sz w:val="18"/>
                <w:vertAlign w:val="subscript"/>
              </w:rPr>
              <w:t>Channel_CA</w:t>
            </w:r>
            <w:r w:rsidRPr="00590A7F">
              <w:rPr>
                <w:rFonts w:ascii="Arial" w:eastAsia="Malgun Gothic" w:hAnsi="Arial"/>
                <w:sz w:val="18"/>
              </w:rPr>
              <w:t xml:space="preserve"> ≤ 600 MHz</w:t>
            </w:r>
          </w:p>
        </w:tc>
        <w:tc>
          <w:tcPr>
            <w:tcW w:w="1112" w:type="pct"/>
            <w:shd w:val="clear" w:color="auto" w:fill="auto"/>
            <w:tcMar>
              <w:top w:w="15" w:type="dxa"/>
              <w:left w:w="108" w:type="dxa"/>
              <w:bottom w:w="0" w:type="dxa"/>
              <w:right w:w="108" w:type="dxa"/>
            </w:tcMar>
            <w:hideMark/>
          </w:tcPr>
          <w:p w14:paraId="619345DB"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c>
          <w:tcPr>
            <w:tcW w:w="988" w:type="pct"/>
            <w:vMerge/>
            <w:vAlign w:val="center"/>
            <w:hideMark/>
          </w:tcPr>
          <w:p w14:paraId="69EBC8AF"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0F34678B" w14:textId="77777777" w:rsidTr="00A427AF">
        <w:trPr>
          <w:jc w:val="center"/>
        </w:trPr>
        <w:tc>
          <w:tcPr>
            <w:tcW w:w="1046" w:type="pct"/>
            <w:shd w:val="clear" w:color="auto" w:fill="auto"/>
            <w:tcMar>
              <w:top w:w="15" w:type="dxa"/>
              <w:left w:w="108" w:type="dxa"/>
              <w:bottom w:w="0" w:type="dxa"/>
              <w:right w:w="108" w:type="dxa"/>
            </w:tcMar>
            <w:hideMark/>
          </w:tcPr>
          <w:p w14:paraId="3D389D07"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F</w:t>
            </w:r>
          </w:p>
        </w:tc>
        <w:tc>
          <w:tcPr>
            <w:tcW w:w="1854" w:type="pct"/>
            <w:shd w:val="clear" w:color="auto" w:fill="auto"/>
            <w:tcMar>
              <w:top w:w="15" w:type="dxa"/>
              <w:left w:w="108" w:type="dxa"/>
              <w:bottom w:w="0" w:type="dxa"/>
              <w:right w:w="108" w:type="dxa"/>
            </w:tcMar>
            <w:hideMark/>
          </w:tcPr>
          <w:p w14:paraId="3FECFAD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600 MHz &lt; BW</w:t>
            </w:r>
            <w:r w:rsidRPr="00590A7F">
              <w:rPr>
                <w:rFonts w:ascii="Arial" w:eastAsia="Malgun Gothic" w:hAnsi="Arial"/>
                <w:sz w:val="18"/>
                <w:vertAlign w:val="subscript"/>
              </w:rPr>
              <w:t>Channel_CA</w:t>
            </w:r>
            <w:r w:rsidRPr="00590A7F">
              <w:rPr>
                <w:rFonts w:ascii="Arial" w:eastAsia="Malgun Gothic" w:hAnsi="Arial"/>
                <w:sz w:val="18"/>
              </w:rPr>
              <w:t xml:space="preserve"> ≤ 800 MHz</w:t>
            </w:r>
          </w:p>
        </w:tc>
        <w:tc>
          <w:tcPr>
            <w:tcW w:w="1112" w:type="pct"/>
            <w:shd w:val="clear" w:color="auto" w:fill="auto"/>
            <w:tcMar>
              <w:top w:w="15" w:type="dxa"/>
              <w:left w:w="108" w:type="dxa"/>
              <w:bottom w:w="0" w:type="dxa"/>
              <w:right w:w="108" w:type="dxa"/>
            </w:tcMar>
            <w:hideMark/>
          </w:tcPr>
          <w:p w14:paraId="0160207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w:t>
            </w:r>
          </w:p>
        </w:tc>
        <w:tc>
          <w:tcPr>
            <w:tcW w:w="988" w:type="pct"/>
            <w:vMerge/>
            <w:vAlign w:val="center"/>
            <w:hideMark/>
          </w:tcPr>
          <w:p w14:paraId="5FCB2417"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28C00F95" w14:textId="77777777" w:rsidTr="00A427AF">
        <w:trPr>
          <w:jc w:val="center"/>
        </w:trPr>
        <w:tc>
          <w:tcPr>
            <w:tcW w:w="1046" w:type="pct"/>
            <w:shd w:val="clear" w:color="auto" w:fill="auto"/>
            <w:tcMar>
              <w:top w:w="15" w:type="dxa"/>
              <w:left w:w="108" w:type="dxa"/>
              <w:bottom w:w="0" w:type="dxa"/>
              <w:right w:w="108" w:type="dxa"/>
            </w:tcMar>
            <w:hideMark/>
          </w:tcPr>
          <w:p w14:paraId="6874EEA0"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G</w:t>
            </w:r>
          </w:p>
        </w:tc>
        <w:tc>
          <w:tcPr>
            <w:tcW w:w="1854" w:type="pct"/>
            <w:shd w:val="clear" w:color="auto" w:fill="auto"/>
            <w:tcMar>
              <w:top w:w="15" w:type="dxa"/>
              <w:left w:w="108" w:type="dxa"/>
              <w:bottom w:w="0" w:type="dxa"/>
              <w:right w:w="108" w:type="dxa"/>
            </w:tcMar>
            <w:hideMark/>
          </w:tcPr>
          <w:p w14:paraId="68F353A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100 MHz &lt; BW</w:t>
            </w:r>
            <w:r w:rsidRPr="00590A7F">
              <w:rPr>
                <w:rFonts w:ascii="Arial" w:eastAsia="Malgun Gothic" w:hAnsi="Arial"/>
                <w:sz w:val="18"/>
                <w:vertAlign w:val="subscript"/>
              </w:rPr>
              <w:t>Channel_CA</w:t>
            </w:r>
            <w:r w:rsidRPr="00590A7F">
              <w:rPr>
                <w:rFonts w:ascii="Arial" w:eastAsia="Malgun Gothic" w:hAnsi="Arial"/>
                <w:sz w:val="18"/>
              </w:rPr>
              <w:t xml:space="preserve"> ≤ 200 MHz</w:t>
            </w:r>
          </w:p>
        </w:tc>
        <w:tc>
          <w:tcPr>
            <w:tcW w:w="1112" w:type="pct"/>
            <w:shd w:val="clear" w:color="auto" w:fill="auto"/>
            <w:tcMar>
              <w:top w:w="15" w:type="dxa"/>
              <w:left w:w="108" w:type="dxa"/>
              <w:bottom w:w="0" w:type="dxa"/>
              <w:right w:w="108" w:type="dxa"/>
            </w:tcMar>
            <w:hideMark/>
          </w:tcPr>
          <w:p w14:paraId="59DC29B8"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c>
          <w:tcPr>
            <w:tcW w:w="988" w:type="pct"/>
            <w:vMerge w:val="restart"/>
            <w:shd w:val="clear" w:color="auto" w:fill="auto"/>
            <w:tcMar>
              <w:top w:w="15" w:type="dxa"/>
              <w:left w:w="15" w:type="dxa"/>
              <w:bottom w:w="0" w:type="dxa"/>
              <w:right w:w="15" w:type="dxa"/>
            </w:tcMar>
            <w:vAlign w:val="center"/>
            <w:hideMark/>
          </w:tcPr>
          <w:p w14:paraId="6E3956B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r>
      <w:tr w:rsidR="00E47F3C" w:rsidRPr="00590A7F" w14:paraId="22C4540E" w14:textId="77777777" w:rsidTr="00A427AF">
        <w:trPr>
          <w:jc w:val="center"/>
        </w:trPr>
        <w:tc>
          <w:tcPr>
            <w:tcW w:w="1046" w:type="pct"/>
            <w:shd w:val="clear" w:color="auto" w:fill="auto"/>
            <w:tcMar>
              <w:top w:w="15" w:type="dxa"/>
              <w:left w:w="108" w:type="dxa"/>
              <w:bottom w:w="0" w:type="dxa"/>
              <w:right w:w="108" w:type="dxa"/>
            </w:tcMar>
            <w:hideMark/>
          </w:tcPr>
          <w:p w14:paraId="6B229906"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H</w:t>
            </w:r>
          </w:p>
        </w:tc>
        <w:tc>
          <w:tcPr>
            <w:tcW w:w="1854" w:type="pct"/>
            <w:shd w:val="clear" w:color="auto" w:fill="auto"/>
            <w:tcMar>
              <w:top w:w="15" w:type="dxa"/>
              <w:left w:w="108" w:type="dxa"/>
              <w:bottom w:w="0" w:type="dxa"/>
              <w:right w:w="108" w:type="dxa"/>
            </w:tcMar>
            <w:hideMark/>
          </w:tcPr>
          <w:p w14:paraId="2955697A"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200 MHz &lt; BW</w:t>
            </w:r>
            <w:r w:rsidRPr="00590A7F">
              <w:rPr>
                <w:rFonts w:ascii="Arial" w:eastAsia="Malgun Gothic" w:hAnsi="Arial"/>
                <w:sz w:val="18"/>
                <w:vertAlign w:val="subscript"/>
              </w:rPr>
              <w:t>Channel_CA</w:t>
            </w:r>
            <w:r w:rsidRPr="00590A7F">
              <w:rPr>
                <w:rFonts w:ascii="Arial" w:eastAsia="Malgun Gothic" w:hAnsi="Arial"/>
                <w:sz w:val="18"/>
              </w:rPr>
              <w:t xml:space="preserve"> ≤ 300 MHz</w:t>
            </w:r>
          </w:p>
        </w:tc>
        <w:tc>
          <w:tcPr>
            <w:tcW w:w="1112" w:type="pct"/>
            <w:shd w:val="clear" w:color="auto" w:fill="auto"/>
            <w:tcMar>
              <w:top w:w="15" w:type="dxa"/>
              <w:left w:w="108" w:type="dxa"/>
              <w:bottom w:w="0" w:type="dxa"/>
              <w:right w:w="108" w:type="dxa"/>
            </w:tcMar>
            <w:hideMark/>
          </w:tcPr>
          <w:p w14:paraId="4CBC2F2F"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c>
          <w:tcPr>
            <w:tcW w:w="988" w:type="pct"/>
            <w:vMerge/>
            <w:vAlign w:val="center"/>
            <w:hideMark/>
          </w:tcPr>
          <w:p w14:paraId="6A6AEAF3"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113F8374" w14:textId="77777777" w:rsidTr="00A427AF">
        <w:trPr>
          <w:jc w:val="center"/>
        </w:trPr>
        <w:tc>
          <w:tcPr>
            <w:tcW w:w="1046" w:type="pct"/>
            <w:shd w:val="clear" w:color="auto" w:fill="auto"/>
            <w:tcMar>
              <w:top w:w="15" w:type="dxa"/>
              <w:left w:w="108" w:type="dxa"/>
              <w:bottom w:w="0" w:type="dxa"/>
              <w:right w:w="108" w:type="dxa"/>
            </w:tcMar>
            <w:hideMark/>
          </w:tcPr>
          <w:p w14:paraId="60D96684"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I</w:t>
            </w:r>
          </w:p>
        </w:tc>
        <w:tc>
          <w:tcPr>
            <w:tcW w:w="1854" w:type="pct"/>
            <w:shd w:val="clear" w:color="auto" w:fill="auto"/>
            <w:tcMar>
              <w:top w:w="15" w:type="dxa"/>
              <w:left w:w="108" w:type="dxa"/>
              <w:bottom w:w="0" w:type="dxa"/>
              <w:right w:w="108" w:type="dxa"/>
            </w:tcMar>
            <w:hideMark/>
          </w:tcPr>
          <w:p w14:paraId="0F3EB018"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300 MHz &lt; BW</w:t>
            </w:r>
            <w:r w:rsidRPr="00590A7F">
              <w:rPr>
                <w:rFonts w:ascii="Arial" w:eastAsia="Malgun Gothic" w:hAnsi="Arial"/>
                <w:sz w:val="18"/>
                <w:vertAlign w:val="subscript"/>
              </w:rPr>
              <w:t>Channel_CA</w:t>
            </w:r>
            <w:r w:rsidRPr="00590A7F">
              <w:rPr>
                <w:rFonts w:ascii="Arial" w:eastAsia="Malgun Gothic" w:hAnsi="Arial"/>
                <w:sz w:val="18"/>
              </w:rPr>
              <w:t xml:space="preserve"> ≤ 400 MHz</w:t>
            </w:r>
          </w:p>
        </w:tc>
        <w:tc>
          <w:tcPr>
            <w:tcW w:w="1112" w:type="pct"/>
            <w:shd w:val="clear" w:color="auto" w:fill="auto"/>
            <w:tcMar>
              <w:top w:w="15" w:type="dxa"/>
              <w:left w:w="108" w:type="dxa"/>
              <w:bottom w:w="0" w:type="dxa"/>
              <w:right w:w="108" w:type="dxa"/>
            </w:tcMar>
            <w:hideMark/>
          </w:tcPr>
          <w:p w14:paraId="72F64FE6"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w:t>
            </w:r>
          </w:p>
        </w:tc>
        <w:tc>
          <w:tcPr>
            <w:tcW w:w="988" w:type="pct"/>
            <w:vMerge/>
            <w:vAlign w:val="center"/>
            <w:hideMark/>
          </w:tcPr>
          <w:p w14:paraId="6E6419D2"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4BD84C8F" w14:textId="77777777" w:rsidTr="00A427AF">
        <w:trPr>
          <w:jc w:val="center"/>
        </w:trPr>
        <w:tc>
          <w:tcPr>
            <w:tcW w:w="1046" w:type="pct"/>
            <w:shd w:val="clear" w:color="auto" w:fill="auto"/>
            <w:tcMar>
              <w:top w:w="15" w:type="dxa"/>
              <w:left w:w="108" w:type="dxa"/>
              <w:bottom w:w="0" w:type="dxa"/>
              <w:right w:w="108" w:type="dxa"/>
            </w:tcMar>
            <w:hideMark/>
          </w:tcPr>
          <w:p w14:paraId="4CA2BDD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J</w:t>
            </w:r>
          </w:p>
        </w:tc>
        <w:tc>
          <w:tcPr>
            <w:tcW w:w="1854" w:type="pct"/>
            <w:shd w:val="clear" w:color="auto" w:fill="auto"/>
            <w:tcMar>
              <w:top w:w="15" w:type="dxa"/>
              <w:left w:w="108" w:type="dxa"/>
              <w:bottom w:w="0" w:type="dxa"/>
              <w:right w:w="108" w:type="dxa"/>
            </w:tcMar>
            <w:hideMark/>
          </w:tcPr>
          <w:p w14:paraId="1A5A1D54"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400 MHz &lt; BW</w:t>
            </w:r>
            <w:r w:rsidRPr="00590A7F">
              <w:rPr>
                <w:rFonts w:ascii="Arial" w:eastAsia="Malgun Gothic" w:hAnsi="Arial"/>
                <w:sz w:val="18"/>
                <w:vertAlign w:val="subscript"/>
              </w:rPr>
              <w:t>Channel_CA</w:t>
            </w:r>
            <w:r w:rsidRPr="00590A7F">
              <w:rPr>
                <w:rFonts w:ascii="Arial" w:eastAsia="Malgun Gothic" w:hAnsi="Arial"/>
                <w:sz w:val="18"/>
              </w:rPr>
              <w:t xml:space="preserve"> ≤ 500 MHz</w:t>
            </w:r>
          </w:p>
        </w:tc>
        <w:tc>
          <w:tcPr>
            <w:tcW w:w="1112" w:type="pct"/>
            <w:shd w:val="clear" w:color="auto" w:fill="auto"/>
            <w:tcMar>
              <w:top w:w="15" w:type="dxa"/>
              <w:left w:w="108" w:type="dxa"/>
              <w:bottom w:w="0" w:type="dxa"/>
              <w:right w:w="108" w:type="dxa"/>
            </w:tcMar>
            <w:hideMark/>
          </w:tcPr>
          <w:p w14:paraId="0E23DDC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5</w:t>
            </w:r>
          </w:p>
        </w:tc>
        <w:tc>
          <w:tcPr>
            <w:tcW w:w="988" w:type="pct"/>
            <w:vMerge/>
            <w:vAlign w:val="center"/>
            <w:hideMark/>
          </w:tcPr>
          <w:p w14:paraId="11001953"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76D3E2E8" w14:textId="77777777" w:rsidTr="00A427AF">
        <w:trPr>
          <w:jc w:val="center"/>
        </w:trPr>
        <w:tc>
          <w:tcPr>
            <w:tcW w:w="1046" w:type="pct"/>
            <w:shd w:val="clear" w:color="auto" w:fill="auto"/>
            <w:tcMar>
              <w:top w:w="15" w:type="dxa"/>
              <w:left w:w="108" w:type="dxa"/>
              <w:bottom w:w="0" w:type="dxa"/>
              <w:right w:w="108" w:type="dxa"/>
            </w:tcMar>
            <w:hideMark/>
          </w:tcPr>
          <w:p w14:paraId="43FDE7C2"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K</w:t>
            </w:r>
          </w:p>
        </w:tc>
        <w:tc>
          <w:tcPr>
            <w:tcW w:w="1854" w:type="pct"/>
            <w:shd w:val="clear" w:color="auto" w:fill="auto"/>
            <w:tcMar>
              <w:top w:w="15" w:type="dxa"/>
              <w:left w:w="108" w:type="dxa"/>
              <w:bottom w:w="0" w:type="dxa"/>
              <w:right w:w="108" w:type="dxa"/>
            </w:tcMar>
            <w:hideMark/>
          </w:tcPr>
          <w:p w14:paraId="7EB0E732"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500 MHz &lt; BW</w:t>
            </w:r>
            <w:r w:rsidRPr="00590A7F">
              <w:rPr>
                <w:rFonts w:ascii="Arial" w:eastAsia="Malgun Gothic" w:hAnsi="Arial"/>
                <w:sz w:val="18"/>
                <w:vertAlign w:val="subscript"/>
              </w:rPr>
              <w:t>Channel_CA</w:t>
            </w:r>
            <w:r w:rsidRPr="00590A7F">
              <w:rPr>
                <w:rFonts w:ascii="Arial" w:eastAsia="Malgun Gothic" w:hAnsi="Arial"/>
                <w:sz w:val="18"/>
              </w:rPr>
              <w:t xml:space="preserve"> ≤ 600 MHz</w:t>
            </w:r>
          </w:p>
        </w:tc>
        <w:tc>
          <w:tcPr>
            <w:tcW w:w="1112" w:type="pct"/>
            <w:shd w:val="clear" w:color="auto" w:fill="auto"/>
            <w:tcMar>
              <w:top w:w="15" w:type="dxa"/>
              <w:left w:w="108" w:type="dxa"/>
              <w:bottom w:w="0" w:type="dxa"/>
              <w:right w:w="108" w:type="dxa"/>
            </w:tcMar>
            <w:hideMark/>
          </w:tcPr>
          <w:p w14:paraId="63A274A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6</w:t>
            </w:r>
          </w:p>
        </w:tc>
        <w:tc>
          <w:tcPr>
            <w:tcW w:w="988" w:type="pct"/>
            <w:vMerge/>
            <w:vAlign w:val="center"/>
            <w:hideMark/>
          </w:tcPr>
          <w:p w14:paraId="6A631971"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217BA405" w14:textId="77777777" w:rsidTr="00A427AF">
        <w:trPr>
          <w:jc w:val="center"/>
        </w:trPr>
        <w:tc>
          <w:tcPr>
            <w:tcW w:w="1046" w:type="pct"/>
            <w:shd w:val="clear" w:color="auto" w:fill="auto"/>
            <w:tcMar>
              <w:top w:w="15" w:type="dxa"/>
              <w:left w:w="108" w:type="dxa"/>
              <w:bottom w:w="0" w:type="dxa"/>
              <w:right w:w="108" w:type="dxa"/>
            </w:tcMar>
            <w:hideMark/>
          </w:tcPr>
          <w:p w14:paraId="39B4DCD6"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L</w:t>
            </w:r>
          </w:p>
        </w:tc>
        <w:tc>
          <w:tcPr>
            <w:tcW w:w="1854" w:type="pct"/>
            <w:shd w:val="clear" w:color="auto" w:fill="auto"/>
            <w:tcMar>
              <w:top w:w="15" w:type="dxa"/>
              <w:left w:w="108" w:type="dxa"/>
              <w:bottom w:w="0" w:type="dxa"/>
              <w:right w:w="108" w:type="dxa"/>
            </w:tcMar>
            <w:hideMark/>
          </w:tcPr>
          <w:p w14:paraId="6A88CFA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600 MHz &lt; BW</w:t>
            </w:r>
            <w:r w:rsidRPr="00590A7F">
              <w:rPr>
                <w:rFonts w:ascii="Arial" w:eastAsia="Malgun Gothic" w:hAnsi="Arial"/>
                <w:sz w:val="18"/>
                <w:vertAlign w:val="subscript"/>
              </w:rPr>
              <w:t>Channel_CA</w:t>
            </w:r>
            <w:r w:rsidRPr="00590A7F">
              <w:rPr>
                <w:rFonts w:ascii="Arial" w:eastAsia="Malgun Gothic" w:hAnsi="Arial"/>
                <w:sz w:val="18"/>
              </w:rPr>
              <w:t xml:space="preserve"> ≤ 700 MHz</w:t>
            </w:r>
          </w:p>
        </w:tc>
        <w:tc>
          <w:tcPr>
            <w:tcW w:w="1112" w:type="pct"/>
            <w:shd w:val="clear" w:color="auto" w:fill="auto"/>
            <w:tcMar>
              <w:top w:w="15" w:type="dxa"/>
              <w:left w:w="108" w:type="dxa"/>
              <w:bottom w:w="0" w:type="dxa"/>
              <w:right w:w="108" w:type="dxa"/>
            </w:tcMar>
            <w:hideMark/>
          </w:tcPr>
          <w:p w14:paraId="1D928E8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7</w:t>
            </w:r>
          </w:p>
        </w:tc>
        <w:tc>
          <w:tcPr>
            <w:tcW w:w="988" w:type="pct"/>
            <w:vMerge/>
            <w:vAlign w:val="center"/>
            <w:hideMark/>
          </w:tcPr>
          <w:p w14:paraId="1A71F974"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4B55EA90" w14:textId="77777777" w:rsidTr="00A427AF">
        <w:trPr>
          <w:jc w:val="center"/>
        </w:trPr>
        <w:tc>
          <w:tcPr>
            <w:tcW w:w="1046" w:type="pct"/>
            <w:shd w:val="clear" w:color="auto" w:fill="auto"/>
            <w:tcMar>
              <w:top w:w="15" w:type="dxa"/>
              <w:left w:w="108" w:type="dxa"/>
              <w:bottom w:w="0" w:type="dxa"/>
              <w:right w:w="108" w:type="dxa"/>
            </w:tcMar>
            <w:hideMark/>
          </w:tcPr>
          <w:p w14:paraId="1F50153B"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M</w:t>
            </w:r>
          </w:p>
        </w:tc>
        <w:tc>
          <w:tcPr>
            <w:tcW w:w="1854" w:type="pct"/>
            <w:shd w:val="clear" w:color="auto" w:fill="auto"/>
            <w:tcMar>
              <w:top w:w="15" w:type="dxa"/>
              <w:left w:w="108" w:type="dxa"/>
              <w:bottom w:w="0" w:type="dxa"/>
              <w:right w:w="108" w:type="dxa"/>
            </w:tcMar>
            <w:hideMark/>
          </w:tcPr>
          <w:p w14:paraId="5E4B41D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700 MHz &lt; BW</w:t>
            </w:r>
            <w:r w:rsidRPr="00590A7F">
              <w:rPr>
                <w:rFonts w:ascii="Arial" w:eastAsia="Malgun Gothic" w:hAnsi="Arial"/>
                <w:sz w:val="18"/>
                <w:vertAlign w:val="subscript"/>
              </w:rPr>
              <w:t>Channel_CA</w:t>
            </w:r>
            <w:r w:rsidRPr="00590A7F">
              <w:rPr>
                <w:rFonts w:ascii="Arial" w:eastAsia="Malgun Gothic" w:hAnsi="Arial"/>
                <w:sz w:val="18"/>
              </w:rPr>
              <w:t xml:space="preserve"> ≤ 800 MHz</w:t>
            </w:r>
          </w:p>
        </w:tc>
        <w:tc>
          <w:tcPr>
            <w:tcW w:w="1112" w:type="pct"/>
            <w:shd w:val="clear" w:color="auto" w:fill="auto"/>
            <w:tcMar>
              <w:top w:w="15" w:type="dxa"/>
              <w:left w:w="108" w:type="dxa"/>
              <w:bottom w:w="0" w:type="dxa"/>
              <w:right w:w="108" w:type="dxa"/>
            </w:tcMar>
            <w:hideMark/>
          </w:tcPr>
          <w:p w14:paraId="082A956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8</w:t>
            </w:r>
          </w:p>
        </w:tc>
        <w:tc>
          <w:tcPr>
            <w:tcW w:w="988" w:type="pct"/>
            <w:vMerge/>
            <w:vAlign w:val="center"/>
            <w:hideMark/>
          </w:tcPr>
          <w:p w14:paraId="64B33DC7" w14:textId="77777777" w:rsidR="00E47F3C" w:rsidRPr="00590A7F" w:rsidRDefault="00E47F3C" w:rsidP="00A427AF">
            <w:pPr>
              <w:keepNext/>
              <w:keepLines/>
              <w:spacing w:after="0"/>
              <w:jc w:val="center"/>
              <w:rPr>
                <w:rFonts w:ascii="Arial" w:eastAsia="MS PGothic" w:hAnsi="Arial"/>
                <w:sz w:val="18"/>
              </w:rPr>
            </w:pPr>
          </w:p>
        </w:tc>
      </w:tr>
      <w:tr w:rsidR="00E47F3C" w:rsidRPr="00590A7F" w14:paraId="05B1FCBA" w14:textId="77777777" w:rsidTr="00A427AF">
        <w:trPr>
          <w:jc w:val="center"/>
        </w:trPr>
        <w:tc>
          <w:tcPr>
            <w:tcW w:w="1046" w:type="pct"/>
            <w:shd w:val="clear" w:color="auto" w:fill="auto"/>
            <w:tcMar>
              <w:top w:w="15" w:type="dxa"/>
              <w:left w:w="108" w:type="dxa"/>
              <w:bottom w:w="0" w:type="dxa"/>
              <w:right w:w="108" w:type="dxa"/>
            </w:tcMar>
            <w:hideMark/>
          </w:tcPr>
          <w:p w14:paraId="3A146609"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O</w:t>
            </w:r>
          </w:p>
        </w:tc>
        <w:tc>
          <w:tcPr>
            <w:tcW w:w="1854" w:type="pct"/>
            <w:shd w:val="clear" w:color="auto" w:fill="auto"/>
            <w:tcMar>
              <w:top w:w="15" w:type="dxa"/>
              <w:left w:w="108" w:type="dxa"/>
              <w:bottom w:w="0" w:type="dxa"/>
              <w:right w:w="108" w:type="dxa"/>
            </w:tcMar>
            <w:hideMark/>
          </w:tcPr>
          <w:p w14:paraId="3B9B4B4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100 MHz ≤ BW</w:t>
            </w:r>
            <w:r w:rsidRPr="00590A7F">
              <w:rPr>
                <w:rFonts w:ascii="Arial" w:eastAsia="Malgun Gothic" w:hAnsi="Arial"/>
                <w:sz w:val="18"/>
                <w:vertAlign w:val="subscript"/>
              </w:rPr>
              <w:t>Channel_CA</w:t>
            </w:r>
            <w:r w:rsidRPr="00590A7F">
              <w:rPr>
                <w:rFonts w:ascii="Arial" w:eastAsia="Malgun Gothic" w:hAnsi="Arial"/>
                <w:sz w:val="18"/>
              </w:rPr>
              <w:t xml:space="preserve"> ≤ 200 MHz</w:t>
            </w:r>
          </w:p>
        </w:tc>
        <w:tc>
          <w:tcPr>
            <w:tcW w:w="1112" w:type="pct"/>
            <w:shd w:val="clear" w:color="auto" w:fill="auto"/>
            <w:tcMar>
              <w:top w:w="15" w:type="dxa"/>
              <w:left w:w="108" w:type="dxa"/>
              <w:bottom w:w="0" w:type="dxa"/>
              <w:right w:w="108" w:type="dxa"/>
            </w:tcMar>
            <w:hideMark/>
          </w:tcPr>
          <w:p w14:paraId="4FA48F41"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w:t>
            </w:r>
          </w:p>
        </w:tc>
        <w:tc>
          <w:tcPr>
            <w:tcW w:w="988" w:type="pct"/>
            <w:vMerge w:val="restart"/>
            <w:shd w:val="clear" w:color="auto" w:fill="auto"/>
            <w:tcMar>
              <w:top w:w="15" w:type="dxa"/>
              <w:left w:w="15" w:type="dxa"/>
              <w:bottom w:w="0" w:type="dxa"/>
              <w:right w:w="15" w:type="dxa"/>
            </w:tcMar>
            <w:vAlign w:val="center"/>
            <w:hideMark/>
          </w:tcPr>
          <w:p w14:paraId="771898FC"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w:t>
            </w:r>
          </w:p>
        </w:tc>
      </w:tr>
      <w:tr w:rsidR="00E47F3C" w:rsidRPr="00590A7F" w14:paraId="61B46B89" w14:textId="77777777" w:rsidTr="00A427AF">
        <w:trPr>
          <w:jc w:val="center"/>
        </w:trPr>
        <w:tc>
          <w:tcPr>
            <w:tcW w:w="1046" w:type="pct"/>
            <w:shd w:val="clear" w:color="auto" w:fill="auto"/>
            <w:tcMar>
              <w:top w:w="15" w:type="dxa"/>
              <w:left w:w="108" w:type="dxa"/>
              <w:bottom w:w="0" w:type="dxa"/>
              <w:right w:w="108" w:type="dxa"/>
            </w:tcMar>
            <w:hideMark/>
          </w:tcPr>
          <w:p w14:paraId="183924BE"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P</w:t>
            </w:r>
          </w:p>
        </w:tc>
        <w:tc>
          <w:tcPr>
            <w:tcW w:w="1854" w:type="pct"/>
            <w:shd w:val="clear" w:color="auto" w:fill="auto"/>
            <w:tcMar>
              <w:top w:w="15" w:type="dxa"/>
              <w:left w:w="108" w:type="dxa"/>
              <w:bottom w:w="0" w:type="dxa"/>
              <w:right w:w="108" w:type="dxa"/>
            </w:tcMar>
            <w:hideMark/>
          </w:tcPr>
          <w:p w14:paraId="63435733"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150 MHz ≤ BW</w:t>
            </w:r>
            <w:r w:rsidRPr="00590A7F">
              <w:rPr>
                <w:rFonts w:ascii="Arial" w:eastAsia="Malgun Gothic" w:hAnsi="Arial"/>
                <w:sz w:val="18"/>
                <w:vertAlign w:val="subscript"/>
              </w:rPr>
              <w:t>Channel_CA</w:t>
            </w:r>
            <w:r w:rsidRPr="00590A7F">
              <w:rPr>
                <w:rFonts w:ascii="Arial" w:eastAsia="Malgun Gothic" w:hAnsi="Arial"/>
                <w:sz w:val="18"/>
              </w:rPr>
              <w:t xml:space="preserve"> ≤ 300 MHz </w:t>
            </w:r>
          </w:p>
        </w:tc>
        <w:tc>
          <w:tcPr>
            <w:tcW w:w="1112" w:type="pct"/>
            <w:shd w:val="clear" w:color="auto" w:fill="auto"/>
            <w:tcMar>
              <w:top w:w="15" w:type="dxa"/>
              <w:left w:w="108" w:type="dxa"/>
              <w:bottom w:w="0" w:type="dxa"/>
              <w:right w:w="108" w:type="dxa"/>
            </w:tcMar>
            <w:hideMark/>
          </w:tcPr>
          <w:p w14:paraId="297538FD"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3</w:t>
            </w:r>
          </w:p>
        </w:tc>
        <w:tc>
          <w:tcPr>
            <w:tcW w:w="988" w:type="pct"/>
            <w:vMerge/>
            <w:vAlign w:val="center"/>
            <w:hideMark/>
          </w:tcPr>
          <w:p w14:paraId="1118063F" w14:textId="77777777" w:rsidR="00E47F3C" w:rsidRPr="00590A7F" w:rsidRDefault="00E47F3C" w:rsidP="00A427AF">
            <w:pPr>
              <w:rPr>
                <w:rFonts w:eastAsia="MS PGothic"/>
                <w:sz w:val="18"/>
                <w:szCs w:val="18"/>
              </w:rPr>
            </w:pPr>
          </w:p>
        </w:tc>
      </w:tr>
      <w:tr w:rsidR="00E47F3C" w:rsidRPr="00590A7F" w14:paraId="5C3651AA" w14:textId="77777777" w:rsidTr="00A427AF">
        <w:trPr>
          <w:jc w:val="center"/>
        </w:trPr>
        <w:tc>
          <w:tcPr>
            <w:tcW w:w="1046" w:type="pct"/>
            <w:shd w:val="clear" w:color="auto" w:fill="auto"/>
            <w:tcMar>
              <w:top w:w="15" w:type="dxa"/>
              <w:left w:w="108" w:type="dxa"/>
              <w:bottom w:w="0" w:type="dxa"/>
              <w:right w:w="108" w:type="dxa"/>
            </w:tcMar>
            <w:hideMark/>
          </w:tcPr>
          <w:p w14:paraId="618E6000"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Q</w:t>
            </w:r>
          </w:p>
        </w:tc>
        <w:tc>
          <w:tcPr>
            <w:tcW w:w="1854" w:type="pct"/>
            <w:shd w:val="clear" w:color="auto" w:fill="auto"/>
            <w:tcMar>
              <w:top w:w="15" w:type="dxa"/>
              <w:left w:w="108" w:type="dxa"/>
              <w:bottom w:w="0" w:type="dxa"/>
              <w:right w:w="108" w:type="dxa"/>
            </w:tcMar>
            <w:hideMark/>
          </w:tcPr>
          <w:p w14:paraId="2E05DC28"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200 MHz ≤ BW</w:t>
            </w:r>
            <w:r w:rsidRPr="00590A7F">
              <w:rPr>
                <w:rFonts w:ascii="Arial" w:eastAsia="Malgun Gothic" w:hAnsi="Arial"/>
                <w:sz w:val="18"/>
                <w:vertAlign w:val="subscript"/>
              </w:rPr>
              <w:t>Channel_CA</w:t>
            </w:r>
            <w:r w:rsidRPr="00590A7F">
              <w:rPr>
                <w:rFonts w:ascii="Arial" w:eastAsia="Malgun Gothic" w:hAnsi="Arial"/>
                <w:sz w:val="18"/>
              </w:rPr>
              <w:t xml:space="preserve"> ≤ 400 MHz </w:t>
            </w:r>
          </w:p>
        </w:tc>
        <w:tc>
          <w:tcPr>
            <w:tcW w:w="1112" w:type="pct"/>
            <w:shd w:val="clear" w:color="auto" w:fill="auto"/>
            <w:tcMar>
              <w:top w:w="15" w:type="dxa"/>
              <w:left w:w="108" w:type="dxa"/>
              <w:bottom w:w="0" w:type="dxa"/>
              <w:right w:w="108" w:type="dxa"/>
            </w:tcMar>
            <w:hideMark/>
          </w:tcPr>
          <w:p w14:paraId="31DBC38C" w14:textId="77777777" w:rsidR="00E47F3C" w:rsidRPr="00590A7F" w:rsidRDefault="00E47F3C" w:rsidP="00A427AF">
            <w:pPr>
              <w:keepNext/>
              <w:keepLines/>
              <w:spacing w:after="0"/>
              <w:jc w:val="center"/>
              <w:rPr>
                <w:rFonts w:ascii="Arial" w:eastAsia="MS PGothic" w:hAnsi="Arial"/>
                <w:sz w:val="18"/>
              </w:rPr>
            </w:pPr>
            <w:r w:rsidRPr="00590A7F">
              <w:rPr>
                <w:rFonts w:ascii="Arial" w:eastAsia="Malgun Gothic" w:hAnsi="Arial"/>
                <w:sz w:val="18"/>
              </w:rPr>
              <w:t>4</w:t>
            </w:r>
          </w:p>
        </w:tc>
        <w:tc>
          <w:tcPr>
            <w:tcW w:w="988" w:type="pct"/>
            <w:vMerge/>
            <w:vAlign w:val="center"/>
            <w:hideMark/>
          </w:tcPr>
          <w:p w14:paraId="56E9A39B" w14:textId="77777777" w:rsidR="00E47F3C" w:rsidRPr="00590A7F" w:rsidRDefault="00E47F3C" w:rsidP="00A427AF">
            <w:pPr>
              <w:rPr>
                <w:rFonts w:eastAsia="MS PGothic"/>
                <w:sz w:val="18"/>
                <w:szCs w:val="18"/>
              </w:rPr>
            </w:pPr>
          </w:p>
        </w:tc>
      </w:tr>
      <w:tr w:rsidR="00E47F3C" w:rsidRPr="00590A7F" w14:paraId="6533A4FB" w14:textId="77777777" w:rsidTr="00A427AF">
        <w:trPr>
          <w:jc w:val="center"/>
        </w:trPr>
        <w:tc>
          <w:tcPr>
            <w:tcW w:w="5000" w:type="pct"/>
            <w:gridSpan w:val="4"/>
            <w:shd w:val="clear" w:color="auto" w:fill="auto"/>
            <w:tcMar>
              <w:top w:w="15" w:type="dxa"/>
              <w:left w:w="108" w:type="dxa"/>
              <w:bottom w:w="0" w:type="dxa"/>
              <w:right w:w="108" w:type="dxa"/>
            </w:tcMar>
          </w:tcPr>
          <w:p w14:paraId="2AE7D73A" w14:textId="77777777" w:rsidR="00E47F3C" w:rsidRPr="00590A7F" w:rsidRDefault="00E47F3C" w:rsidP="00A427AF">
            <w:pPr>
              <w:keepNext/>
              <w:keepLines/>
              <w:spacing w:after="0"/>
              <w:ind w:left="851" w:hanging="851"/>
              <w:rPr>
                <w:rFonts w:ascii="Arial" w:eastAsia="MS PGothic" w:hAnsi="Arial"/>
                <w:sz w:val="18"/>
              </w:rPr>
            </w:pPr>
            <w:r w:rsidRPr="00590A7F">
              <w:rPr>
                <w:rFonts w:ascii="Arial" w:eastAsia="MS PGothic" w:hAnsi="Arial"/>
                <w:sz w:val="18"/>
              </w:rPr>
              <w:t>NOTE 1:</w:t>
            </w:r>
            <w:r w:rsidRPr="00590A7F">
              <w:rPr>
                <w:rFonts w:ascii="Arial" w:eastAsia="Malgun Gothic" w:hAnsi="Arial"/>
                <w:sz w:val="18"/>
              </w:rPr>
              <w:tab/>
            </w:r>
            <w:r w:rsidRPr="00590A7F">
              <w:rPr>
                <w:rFonts w:ascii="Arial" w:eastAsia="MS PGothic" w:hAnsi="Arial"/>
                <w:sz w:val="18"/>
              </w:rPr>
              <w:t>Maximum supported component carrier bandwidths for fallback groups 1, 2, 3 and 4 are 400 MHz, 200 MHz, 100 MHz and 100 MHz respectively except for CA bandwidth class A.</w:t>
            </w:r>
          </w:p>
          <w:p w14:paraId="1B389833" w14:textId="77777777" w:rsidR="00E47F3C" w:rsidRPr="00590A7F" w:rsidRDefault="00E47F3C" w:rsidP="00A427AF">
            <w:pPr>
              <w:keepNext/>
              <w:keepLines/>
              <w:spacing w:after="0"/>
              <w:ind w:left="851" w:hanging="851"/>
              <w:rPr>
                <w:rFonts w:ascii="Arial" w:eastAsia="MS PGothic" w:hAnsi="Arial"/>
                <w:sz w:val="18"/>
              </w:rPr>
            </w:pPr>
            <w:r w:rsidRPr="00590A7F">
              <w:rPr>
                <w:rFonts w:ascii="Arial" w:eastAsia="MS PGothic" w:hAnsi="Arial"/>
                <w:sz w:val="18"/>
              </w:rPr>
              <w:t>NOTE 2:</w:t>
            </w:r>
            <w:r w:rsidRPr="00590A7F">
              <w:rPr>
                <w:rFonts w:ascii="Arial" w:eastAsia="Malgun Gothic" w:hAnsi="Arial"/>
                <w:sz w:val="18"/>
              </w:rPr>
              <w:tab/>
            </w:r>
            <w:r w:rsidRPr="00590A7F">
              <w:rPr>
                <w:rFonts w:ascii="Arial" w:eastAsia="MS PGothic" w:hAnsi="Arial"/>
                <w:sz w:val="18"/>
              </w:rPr>
              <w:t>It is mandatory for a UE to be able to fallback to lower order CA bandwidth class configuration within a fallback group. It is not mandatory for a UE to be able to fallback to lower order CA bandwidth class configuration that belong to a different fallback group.</w:t>
            </w:r>
          </w:p>
        </w:tc>
      </w:tr>
    </w:tbl>
    <w:p w14:paraId="094D23D4" w14:textId="77777777" w:rsidR="00E47F3C" w:rsidRPr="00590A7F" w:rsidRDefault="00E47F3C" w:rsidP="00E47F3C">
      <w:pPr>
        <w:rPr>
          <w:rFonts w:eastAsia="Malgun Gothic"/>
        </w:rPr>
      </w:pPr>
    </w:p>
    <w:p w14:paraId="6F642C0B" w14:textId="77777777" w:rsidR="00E47F3C" w:rsidRPr="00590A7F" w:rsidRDefault="00E47F3C" w:rsidP="00E47F3C">
      <w:pPr>
        <w:keepNext/>
        <w:keepLines/>
        <w:spacing w:before="60"/>
        <w:jc w:val="center"/>
        <w:rPr>
          <w:rFonts w:ascii="Arial" w:eastAsia="Malgun Gothic" w:hAnsi="Arial"/>
          <w:b/>
        </w:rPr>
      </w:pPr>
      <w:r w:rsidRPr="00590A7F">
        <w:rPr>
          <w:rFonts w:ascii="Arial" w:eastAsia="Malgun Gothic" w:hAnsi="Arial"/>
          <w:b/>
        </w:rPr>
        <w:t>Table 5.3A.4-2: Frequency</w:t>
      </w:r>
      <w:r w:rsidRPr="00590A7F">
        <w:rPr>
          <w:rFonts w:ascii="Arial" w:eastAsia="Malgun Gothic" w:hAnsi="Arial"/>
          <w:b/>
          <w:lang w:eastAsia="ja-JP"/>
        </w:rPr>
        <w:t xml:space="preserve"> separation</w:t>
      </w:r>
      <w:r w:rsidRPr="00590A7F">
        <w:rPr>
          <w:rFonts w:ascii="Arial" w:eastAsia="Malgun Gothic" w:hAnsi="Arial"/>
          <w:b/>
        </w:rPr>
        <w:t xml:space="preserve"> classes for </w:t>
      </w:r>
      <w:r w:rsidRPr="00590A7F">
        <w:rPr>
          <w:rFonts w:ascii="Arial" w:hAnsi="Arial"/>
          <w:b/>
          <w:lang w:eastAsia="ja-JP"/>
        </w:rPr>
        <w:t>non-contiguous intra-band operation</w:t>
      </w: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19"/>
      </w:tblGrid>
      <w:tr w:rsidR="00E47F3C" w:rsidRPr="00590A7F" w14:paraId="3D602FCF" w14:textId="77777777" w:rsidTr="00A427AF">
        <w:trPr>
          <w:trHeight w:val="220"/>
          <w:jc w:val="center"/>
        </w:trPr>
        <w:tc>
          <w:tcPr>
            <w:tcW w:w="2655" w:type="dxa"/>
          </w:tcPr>
          <w:p w14:paraId="70FA8C64" w14:textId="77777777" w:rsidR="00E47F3C" w:rsidRPr="00590A7F" w:rsidRDefault="00E47F3C" w:rsidP="00A427AF">
            <w:pPr>
              <w:keepNext/>
              <w:keepLines/>
              <w:spacing w:after="0"/>
              <w:jc w:val="center"/>
              <w:rPr>
                <w:rFonts w:ascii="Arial" w:eastAsia="Malgun Gothic" w:hAnsi="Arial"/>
                <w:b/>
                <w:sz w:val="18"/>
                <w:lang w:eastAsia="ja-JP"/>
              </w:rPr>
            </w:pPr>
            <w:r w:rsidRPr="00590A7F">
              <w:rPr>
                <w:rFonts w:ascii="Arial" w:eastAsia="Malgun Gothic" w:hAnsi="Arial"/>
                <w:b/>
                <w:sz w:val="18"/>
                <w:lang w:eastAsia="ja-JP"/>
              </w:rPr>
              <w:t>Frequency separation class</w:t>
            </w:r>
          </w:p>
        </w:tc>
        <w:tc>
          <w:tcPr>
            <w:tcW w:w="2619" w:type="dxa"/>
          </w:tcPr>
          <w:p w14:paraId="56E8D5D5" w14:textId="77777777" w:rsidR="00E47F3C" w:rsidRPr="00590A7F" w:rsidRDefault="00E47F3C" w:rsidP="00A427AF">
            <w:pPr>
              <w:keepNext/>
              <w:keepLines/>
              <w:spacing w:after="0"/>
              <w:jc w:val="center"/>
              <w:rPr>
                <w:rFonts w:ascii="Arial" w:eastAsia="Malgun Gothic" w:hAnsi="Arial"/>
                <w:b/>
                <w:sz w:val="18"/>
                <w:lang w:eastAsia="ja-JP"/>
              </w:rPr>
            </w:pPr>
            <w:r w:rsidRPr="00590A7F">
              <w:rPr>
                <w:rFonts w:ascii="Arial" w:eastAsia="Malgun Gothic" w:hAnsi="Arial"/>
                <w:b/>
                <w:sz w:val="18"/>
                <w:lang w:eastAsia="ja-JP"/>
              </w:rPr>
              <w:t xml:space="preserve">Frequency separation (Fs) </w:t>
            </w:r>
          </w:p>
        </w:tc>
      </w:tr>
      <w:tr w:rsidR="00E47F3C" w:rsidRPr="00590A7F" w14:paraId="6D39D4A5" w14:textId="77777777" w:rsidTr="00A427AF">
        <w:trPr>
          <w:trHeight w:val="112"/>
          <w:jc w:val="center"/>
        </w:trPr>
        <w:tc>
          <w:tcPr>
            <w:tcW w:w="2655" w:type="dxa"/>
          </w:tcPr>
          <w:p w14:paraId="2E16F377"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I</w:t>
            </w:r>
          </w:p>
        </w:tc>
        <w:tc>
          <w:tcPr>
            <w:tcW w:w="2619" w:type="dxa"/>
          </w:tcPr>
          <w:p w14:paraId="4186D8D9"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Fs ≤ 800 MHz</w:t>
            </w:r>
          </w:p>
        </w:tc>
      </w:tr>
      <w:tr w:rsidR="00E47F3C" w:rsidRPr="00590A7F" w14:paraId="4EBF375B" w14:textId="77777777" w:rsidTr="00A427AF">
        <w:trPr>
          <w:trHeight w:val="112"/>
          <w:jc w:val="center"/>
        </w:trPr>
        <w:tc>
          <w:tcPr>
            <w:tcW w:w="2655" w:type="dxa"/>
          </w:tcPr>
          <w:p w14:paraId="5E9FB9A5"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II</w:t>
            </w:r>
          </w:p>
        </w:tc>
        <w:tc>
          <w:tcPr>
            <w:tcW w:w="2619" w:type="dxa"/>
          </w:tcPr>
          <w:p w14:paraId="30A1EAF3"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Fs ≤ 1200 MHz</w:t>
            </w:r>
          </w:p>
        </w:tc>
      </w:tr>
      <w:tr w:rsidR="00E47F3C" w:rsidRPr="00590A7F" w14:paraId="77B1523D" w14:textId="77777777" w:rsidTr="00A427AF">
        <w:trPr>
          <w:trHeight w:val="137"/>
          <w:jc w:val="center"/>
        </w:trPr>
        <w:tc>
          <w:tcPr>
            <w:tcW w:w="2655" w:type="dxa"/>
          </w:tcPr>
          <w:p w14:paraId="18BB780D"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III</w:t>
            </w:r>
          </w:p>
        </w:tc>
        <w:tc>
          <w:tcPr>
            <w:tcW w:w="2619" w:type="dxa"/>
          </w:tcPr>
          <w:p w14:paraId="6AF943F7" w14:textId="77777777" w:rsidR="00E47F3C" w:rsidRPr="00590A7F" w:rsidRDefault="00E47F3C" w:rsidP="00A427AF">
            <w:pPr>
              <w:keepNext/>
              <w:keepLines/>
              <w:spacing w:after="0"/>
              <w:jc w:val="center"/>
              <w:rPr>
                <w:rFonts w:ascii="Arial" w:eastAsia="Malgun Gothic" w:hAnsi="Arial"/>
                <w:sz w:val="18"/>
                <w:lang w:eastAsia="ja-JP"/>
              </w:rPr>
            </w:pPr>
            <w:r w:rsidRPr="00590A7F">
              <w:rPr>
                <w:rFonts w:ascii="Arial" w:eastAsia="Malgun Gothic" w:hAnsi="Arial"/>
                <w:sz w:val="18"/>
                <w:lang w:eastAsia="ja-JP"/>
              </w:rPr>
              <w:t>Fs ≤ 1400 MHz</w:t>
            </w:r>
          </w:p>
        </w:tc>
      </w:tr>
    </w:tbl>
    <w:p w14:paraId="68ACE392" w14:textId="77777777" w:rsidR="00E47F3C" w:rsidRPr="00590A7F" w:rsidRDefault="00E47F3C" w:rsidP="00E47F3C">
      <w:pPr>
        <w:rPr>
          <w:rFonts w:eastAsia="Malgun Gothic"/>
        </w:rPr>
      </w:pPr>
    </w:p>
    <w:bookmarkEnd w:id="72"/>
    <w:p w14:paraId="4BA34A28" w14:textId="77777777" w:rsidR="00E47F3C" w:rsidRDefault="00E47F3C" w:rsidP="00E47F3C">
      <w:pPr>
        <w:pStyle w:val="Guidance"/>
      </w:pPr>
      <w:r w:rsidRPr="00C1602A">
        <w:t xml:space="preserve">&lt; </w:t>
      </w:r>
      <w:r>
        <w:t>end</w:t>
      </w:r>
      <w:r w:rsidRPr="00C1602A">
        <w:t xml:space="preserve"> of changes &gt;</w:t>
      </w:r>
    </w:p>
    <w:p w14:paraId="5260AC82" w14:textId="77777777" w:rsidR="00F2581D" w:rsidRDefault="00F2581D" w:rsidP="00F2581D">
      <w:pPr>
        <w:pStyle w:val="Guidance"/>
      </w:pPr>
      <w:r w:rsidRPr="00C1602A">
        <w:t>&lt; start of changes &gt;</w:t>
      </w:r>
    </w:p>
    <w:p w14:paraId="61C6D81B" w14:textId="77777777" w:rsidR="00F2581D" w:rsidRPr="000E15A1" w:rsidRDefault="00F2581D" w:rsidP="00F2581D">
      <w:pPr>
        <w:keepNext/>
        <w:keepLines/>
        <w:spacing w:before="180"/>
        <w:ind w:left="1134" w:hanging="1134"/>
        <w:outlineLvl w:val="1"/>
        <w:rPr>
          <w:rFonts w:ascii="Arial" w:eastAsia="Malgun Gothic" w:hAnsi="Arial"/>
          <w:sz w:val="32"/>
        </w:rPr>
      </w:pPr>
      <w:bookmarkStart w:id="77" w:name="_Toc21340782"/>
      <w:bookmarkStart w:id="78" w:name="_Toc29805229"/>
      <w:r w:rsidRPr="000E15A1">
        <w:rPr>
          <w:rFonts w:ascii="Arial" w:eastAsia="Malgun Gothic" w:hAnsi="Arial"/>
          <w:sz w:val="32"/>
        </w:rPr>
        <w:lastRenderedPageBreak/>
        <w:t>6.2A</w:t>
      </w:r>
      <w:r w:rsidRPr="000E15A1">
        <w:rPr>
          <w:rFonts w:ascii="Arial" w:eastAsia="Malgun Gothic" w:hAnsi="Arial"/>
          <w:sz w:val="32"/>
        </w:rPr>
        <w:tab/>
        <w:t>Transmitter power for CA</w:t>
      </w:r>
      <w:bookmarkEnd w:id="77"/>
      <w:bookmarkEnd w:id="78"/>
    </w:p>
    <w:p w14:paraId="245D7EB1" w14:textId="77777777" w:rsidR="00F2581D" w:rsidRPr="000E15A1" w:rsidRDefault="00F2581D" w:rsidP="00F2581D">
      <w:pPr>
        <w:keepNext/>
        <w:keepLines/>
        <w:spacing w:before="120"/>
        <w:ind w:left="1134" w:hanging="1134"/>
        <w:outlineLvl w:val="2"/>
        <w:rPr>
          <w:rFonts w:ascii="Arial" w:eastAsia="Malgun Gothic" w:hAnsi="Arial"/>
          <w:sz w:val="28"/>
        </w:rPr>
      </w:pPr>
      <w:bookmarkStart w:id="79" w:name="_Toc21340783"/>
      <w:bookmarkStart w:id="80" w:name="_Toc29805230"/>
      <w:r w:rsidRPr="000E15A1">
        <w:rPr>
          <w:rFonts w:ascii="Arial" w:eastAsia="Malgun Gothic" w:hAnsi="Arial"/>
          <w:sz w:val="28"/>
        </w:rPr>
        <w:t>6.2A.1</w:t>
      </w:r>
      <w:r w:rsidRPr="000E15A1">
        <w:rPr>
          <w:rFonts w:ascii="Arial" w:eastAsia="Malgun Gothic" w:hAnsi="Arial"/>
          <w:sz w:val="28"/>
        </w:rPr>
        <w:tab/>
        <w:t>UE maximum output power for CA</w:t>
      </w:r>
      <w:bookmarkEnd w:id="79"/>
      <w:bookmarkEnd w:id="80"/>
    </w:p>
    <w:p w14:paraId="31D221F2" w14:textId="77777777" w:rsidR="00F2581D" w:rsidRPr="000E15A1" w:rsidRDefault="00F2581D" w:rsidP="00F2581D">
      <w:pPr>
        <w:rPr>
          <w:rFonts w:eastAsia="Malgun Gothic"/>
        </w:rPr>
      </w:pPr>
      <w:r w:rsidRPr="000E15A1">
        <w:rPr>
          <w:rFonts w:eastAsia="Malgun Gothic"/>
        </w:rPr>
        <w:t>For downlink intra-band contiguous and non-contiguous carrier aggregation with a single uplink component carrier configured in the NR band, the maximum output power is specified in clause 6.2.1.</w:t>
      </w:r>
    </w:p>
    <w:p w14:paraId="656D0BFE" w14:textId="77777777" w:rsidR="00F2581D" w:rsidRPr="000E15A1" w:rsidRDefault="00F2581D" w:rsidP="00F2581D">
      <w:pPr>
        <w:rPr>
          <w:rFonts w:eastAsia="Malgun Gothic"/>
        </w:rPr>
      </w:pPr>
      <w:r w:rsidRPr="000E15A1">
        <w:rPr>
          <w:rFonts w:eastAsia="Malgun Gothic"/>
        </w:rPr>
        <w:t xml:space="preserve">For uplink intra-band contiguous </w:t>
      </w:r>
      <w:ins w:id="81" w:author="Author">
        <w:r w:rsidRPr="000E15A1">
          <w:rPr>
            <w:rFonts w:eastAsia="Malgun Gothic"/>
          </w:rPr>
          <w:t xml:space="preserve">and non-contiguous </w:t>
        </w:r>
      </w:ins>
      <w:r w:rsidRPr="000E15A1">
        <w:rPr>
          <w:rFonts w:eastAsia="Malgun Gothic"/>
        </w:rPr>
        <w:t>carrier aggregation for any CA bandwidth class, the maximum output power is specified in clause 6.2.1.</w:t>
      </w:r>
    </w:p>
    <w:p w14:paraId="2371E944" w14:textId="77777777" w:rsidR="00F2581D" w:rsidRPr="000E15A1" w:rsidRDefault="00F2581D" w:rsidP="00F2581D">
      <w:pPr>
        <w:rPr>
          <w:rFonts w:eastAsia="Malgun Gothic"/>
        </w:rPr>
      </w:pPr>
      <w:r w:rsidRPr="000E15A1">
        <w:rPr>
          <w:rFonts w:eastAsia="Malgun Gothic"/>
        </w:rPr>
        <w:t>Power class 3 is default power class.</w:t>
      </w:r>
    </w:p>
    <w:p w14:paraId="640E8EF2" w14:textId="77777777" w:rsidR="00F2581D" w:rsidRPr="000E15A1" w:rsidRDefault="00F2581D" w:rsidP="00F2581D">
      <w:pPr>
        <w:keepNext/>
        <w:keepLines/>
        <w:spacing w:before="120"/>
        <w:ind w:left="1134" w:hanging="1134"/>
        <w:outlineLvl w:val="2"/>
        <w:rPr>
          <w:rFonts w:ascii="Arial" w:eastAsia="Malgun Gothic" w:hAnsi="Arial"/>
          <w:sz w:val="28"/>
        </w:rPr>
      </w:pPr>
      <w:bookmarkStart w:id="82" w:name="_Toc21340784"/>
      <w:bookmarkStart w:id="83" w:name="_Toc29805231"/>
      <w:r w:rsidRPr="000E15A1">
        <w:rPr>
          <w:rFonts w:ascii="Arial" w:eastAsia="Malgun Gothic" w:hAnsi="Arial"/>
          <w:sz w:val="28"/>
        </w:rPr>
        <w:t>6.2A.2</w:t>
      </w:r>
      <w:r w:rsidRPr="000E15A1">
        <w:rPr>
          <w:rFonts w:ascii="Arial" w:eastAsia="Malgun Gothic" w:hAnsi="Arial"/>
          <w:sz w:val="28"/>
        </w:rPr>
        <w:tab/>
        <w:t>UE maximum output power reduction for CA</w:t>
      </w:r>
      <w:bookmarkEnd w:id="82"/>
      <w:bookmarkEnd w:id="83"/>
    </w:p>
    <w:p w14:paraId="1D8ED16D" w14:textId="77777777" w:rsidR="00F2581D" w:rsidRPr="000E15A1" w:rsidRDefault="00F2581D" w:rsidP="00F2581D">
      <w:pPr>
        <w:keepNext/>
        <w:keepLines/>
        <w:spacing w:before="120"/>
        <w:ind w:left="1418" w:hanging="1418"/>
        <w:outlineLvl w:val="3"/>
        <w:rPr>
          <w:rFonts w:ascii="Arial" w:eastAsia="Malgun Gothic" w:hAnsi="Arial"/>
          <w:sz w:val="24"/>
        </w:rPr>
      </w:pPr>
      <w:bookmarkStart w:id="84" w:name="_Toc21340785"/>
      <w:bookmarkStart w:id="85" w:name="_Toc29805232"/>
      <w:r w:rsidRPr="000E15A1">
        <w:rPr>
          <w:rFonts w:ascii="Arial" w:eastAsia="Malgun Gothic" w:hAnsi="Arial"/>
          <w:sz w:val="24"/>
        </w:rPr>
        <w:t>6.2A.2.1</w:t>
      </w:r>
      <w:r w:rsidRPr="000E15A1">
        <w:rPr>
          <w:rFonts w:ascii="Arial" w:eastAsia="Malgun Gothic" w:hAnsi="Arial"/>
          <w:sz w:val="24"/>
        </w:rPr>
        <w:tab/>
        <w:t>General</w:t>
      </w:r>
      <w:bookmarkEnd w:id="84"/>
      <w:bookmarkEnd w:id="85"/>
    </w:p>
    <w:p w14:paraId="0B051193" w14:textId="77777777" w:rsidR="00F2581D" w:rsidRPr="000E15A1" w:rsidRDefault="00F2581D" w:rsidP="00F2581D">
      <w:pPr>
        <w:rPr>
          <w:rFonts w:eastAsia="Malgun Gothic"/>
        </w:rPr>
      </w:pPr>
      <w:r w:rsidRPr="000E15A1">
        <w:rPr>
          <w:rFonts w:eastAsia="Malgun Gothic"/>
        </w:rPr>
        <w:t xml:space="preserve">The UE is defined to be configured for CA operation when it has at least one of UL or DL configured for CA. In CA operation, the UE may reduce its maximum output power due to higher order modulations and transmit bandwidth configurations. This Maximum Power Reduction (MPR) is defined in clauses below. </w:t>
      </w:r>
    </w:p>
    <w:p w14:paraId="5C7FF91C" w14:textId="77777777" w:rsidR="00F2581D" w:rsidRPr="000E15A1" w:rsidRDefault="00F2581D" w:rsidP="00F2581D">
      <w:pPr>
        <w:rPr>
          <w:rFonts w:eastAsia="Malgun Gothic"/>
        </w:rPr>
      </w:pPr>
      <w:del w:id="86" w:author="Author">
        <w:r w:rsidRPr="000E15A1" w:rsidDel="001705CF">
          <w:rPr>
            <w:rFonts w:eastAsia="Malgun Gothic"/>
          </w:rPr>
          <w:delText xml:space="preserve">The cumulative aggregated channel bandwidth is defined as the frequency band from the lowest edge of the lowest CC to the upper edge of the highest CC of all UL and DL configured CCs. </w:delText>
        </w:r>
      </w:del>
      <w:r w:rsidRPr="000E15A1">
        <w:rPr>
          <w:rFonts w:eastAsia="Malgun Gothic"/>
        </w:rPr>
        <w:t>When the maximum output power of a UE is modified by MPR, the power limits specified in clause 6.2A.4 apply.</w:t>
      </w:r>
    </w:p>
    <w:p w14:paraId="348496AB" w14:textId="77777777" w:rsidR="00F2581D" w:rsidRPr="000E15A1" w:rsidRDefault="00F2581D" w:rsidP="00F2581D">
      <w:pPr>
        <w:rPr>
          <w:rFonts w:eastAsia="Malgun Gothic"/>
        </w:rPr>
      </w:pPr>
      <w:r w:rsidRPr="000E15A1">
        <w:rPr>
          <w:rFonts w:eastAsia="Malgun Gothic"/>
        </w:rPr>
        <w:t>The requirements in the following clauses are only applicable to intra-band contiguous uplink CA, with the aggregated channel</w:t>
      </w:r>
      <w:ins w:id="87" w:author="Author">
        <w:r>
          <w:rPr>
            <w:rFonts w:eastAsia="Malgun Gothic"/>
          </w:rPr>
          <w:t xml:space="preserve"> </w:t>
        </w:r>
      </w:ins>
      <w:r w:rsidRPr="000E15A1">
        <w:rPr>
          <w:rFonts w:eastAsia="Malgun Gothic"/>
        </w:rPr>
        <w:t xml:space="preserve">bandwidth </w:t>
      </w:r>
      <w:del w:id="88" w:author="Author">
        <w:r w:rsidRPr="000E15A1" w:rsidDel="001705CF">
          <w:rPr>
            <w:rFonts w:eastAsia="Malgun Gothic"/>
          </w:rPr>
          <w:delText>up to</w:delText>
        </w:r>
      </w:del>
      <w:ins w:id="89" w:author="Author">
        <w:r>
          <w:rPr>
            <w:rFonts w:eastAsia="Malgun Gothic"/>
          </w:rPr>
          <w:t>no greater than</w:t>
        </w:r>
      </w:ins>
      <w:r w:rsidRPr="000E15A1">
        <w:rPr>
          <w:rFonts w:eastAsia="Malgun Gothic"/>
        </w:rPr>
        <w:t xml:space="preserve"> 800 MHz</w:t>
      </w:r>
      <w:ins w:id="90" w:author="Author">
        <w:r>
          <w:rPr>
            <w:rFonts w:eastAsia="Malgun Gothic"/>
          </w:rPr>
          <w:t xml:space="preserve"> and intra-band non-contiguous uplink CA with UL frequency separation no greater than 1400 MHz</w:t>
        </w:r>
      </w:ins>
      <w:r w:rsidRPr="000E15A1">
        <w:rPr>
          <w:rFonts w:eastAsia="Malgun Gothic"/>
        </w:rPr>
        <w:t>.</w:t>
      </w:r>
    </w:p>
    <w:p w14:paraId="5D94DC63" w14:textId="77777777" w:rsidR="00F2581D" w:rsidRPr="000E15A1" w:rsidRDefault="00F2581D" w:rsidP="00F2581D">
      <w:pPr>
        <w:keepNext/>
        <w:keepLines/>
        <w:spacing w:before="120"/>
        <w:ind w:left="1418" w:hanging="1418"/>
        <w:outlineLvl w:val="3"/>
        <w:rPr>
          <w:rFonts w:ascii="Arial" w:eastAsia="Malgun Gothic" w:hAnsi="Arial"/>
          <w:sz w:val="24"/>
        </w:rPr>
      </w:pPr>
      <w:bookmarkStart w:id="91" w:name="_Toc21340786"/>
      <w:bookmarkStart w:id="92" w:name="_Toc29805233"/>
      <w:r w:rsidRPr="000E15A1">
        <w:rPr>
          <w:rFonts w:ascii="Arial" w:eastAsia="Malgun Gothic" w:hAnsi="Arial"/>
          <w:sz w:val="24"/>
        </w:rPr>
        <w:t>6.2A.2.2</w:t>
      </w:r>
      <w:r w:rsidRPr="000E15A1">
        <w:rPr>
          <w:rFonts w:ascii="Arial" w:eastAsia="Malgun Gothic" w:hAnsi="Arial"/>
          <w:sz w:val="24"/>
        </w:rPr>
        <w:tab/>
        <w:t>Maximum output power reduction for power class 1</w:t>
      </w:r>
      <w:bookmarkEnd w:id="91"/>
      <w:bookmarkEnd w:id="92"/>
      <w:r w:rsidRPr="000E15A1">
        <w:rPr>
          <w:rFonts w:ascii="Arial" w:eastAsia="Malgun Gothic" w:hAnsi="Arial"/>
          <w:sz w:val="24"/>
        </w:rPr>
        <w:t xml:space="preserve"> </w:t>
      </w:r>
    </w:p>
    <w:p w14:paraId="32D799A2" w14:textId="77777777" w:rsidR="00D46B93" w:rsidRPr="000E15A1" w:rsidRDefault="00D46B93">
      <w:pPr>
        <w:pStyle w:val="Heading5"/>
        <w:pPrChange w:id="93" w:author="Author">
          <w:pPr>
            <w:keepNext/>
            <w:keepLines/>
            <w:spacing w:before="120"/>
            <w:ind w:left="1418" w:hanging="1418"/>
            <w:outlineLvl w:val="3"/>
          </w:pPr>
        </w:pPrChange>
      </w:pPr>
      <w:ins w:id="94" w:author="Author">
        <w:r>
          <w:t>6.2A.2.2.1</w:t>
        </w:r>
        <w:r>
          <w:tab/>
        </w:r>
        <w:r w:rsidRPr="00B16F3A">
          <w:t>Maximum output power reduction for power class 1</w:t>
        </w:r>
        <w:r>
          <w:t xml:space="preserve"> </w:t>
        </w:r>
        <w:r w:rsidR="005443EF">
          <w:t xml:space="preserve">intra-band </w:t>
        </w:r>
        <w:r>
          <w:t>contiguous CA</w:t>
        </w:r>
      </w:ins>
    </w:p>
    <w:p w14:paraId="142DA343" w14:textId="77777777" w:rsidR="00D46B93" w:rsidRPr="000E15A1" w:rsidRDefault="00D46B93" w:rsidP="00D46B93">
      <w:pPr>
        <w:rPr>
          <w:rFonts w:eastAsia="Malgun Gothic"/>
        </w:rPr>
      </w:pPr>
      <w:r w:rsidRPr="000E15A1">
        <w:rPr>
          <w:rFonts w:eastAsia="Malgun Gothic"/>
        </w:rPr>
        <w:t xml:space="preserve">For power class 1, MPR for </w:t>
      </w:r>
      <w:ins w:id="95" w:author="Author">
        <w:r w:rsidR="005443EF">
          <w:rPr>
            <w:rFonts w:eastAsia="Malgun Gothic"/>
          </w:rPr>
          <w:t xml:space="preserve">intra-band </w:t>
        </w:r>
        <w:r>
          <w:rPr>
            <w:rFonts w:eastAsia="Malgun Gothic"/>
          </w:rPr>
          <w:t xml:space="preserve">contiguous </w:t>
        </w:r>
      </w:ins>
      <w:r w:rsidRPr="000E15A1">
        <w:rPr>
          <w:rFonts w:eastAsia="Malgun Gothic"/>
        </w:rPr>
        <w:t xml:space="preserve">UL </w:t>
      </w:r>
      <w:ins w:id="96" w:author="Author">
        <w:r>
          <w:rPr>
            <w:rFonts w:eastAsia="Malgun Gothic"/>
          </w:rPr>
          <w:t xml:space="preserve">CA with </w:t>
        </w:r>
      </w:ins>
      <w:r w:rsidRPr="000E15A1">
        <w:rPr>
          <w:rFonts w:eastAsia="Malgun Gothic"/>
        </w:rPr>
        <w:t xml:space="preserve">contiguous allocations </w:t>
      </w:r>
      <w:del w:id="97" w:author="Author">
        <w:r w:rsidRPr="000E15A1" w:rsidDel="001705CF">
          <w:rPr>
            <w:rFonts w:eastAsia="Malgun Gothic"/>
          </w:rPr>
          <w:delText xml:space="preserve">within the cumulative aggregated bandwidth </w:delText>
        </w:r>
      </w:del>
      <w:r w:rsidRPr="000E15A1">
        <w:rPr>
          <w:rFonts w:eastAsia="Malgun Gothic"/>
        </w:rPr>
        <w:t>is defined as:</w:t>
      </w:r>
    </w:p>
    <w:p w14:paraId="35DCF8CA" w14:textId="77777777" w:rsidR="00D46B93" w:rsidRPr="000E15A1" w:rsidRDefault="00D46B93" w:rsidP="00D46B93">
      <w:pPr>
        <w:keepLines/>
        <w:tabs>
          <w:tab w:val="center" w:pos="4536"/>
          <w:tab w:val="right" w:pos="9072"/>
        </w:tabs>
        <w:jc w:val="center"/>
        <w:rPr>
          <w:rFonts w:eastAsia="Malgun Gothic"/>
          <w:noProof/>
        </w:rPr>
      </w:pPr>
      <w:r w:rsidRPr="000E15A1">
        <w:rPr>
          <w:rFonts w:eastAsia="Malgun Gothic"/>
          <w:noProof/>
        </w:rPr>
        <w:t>MPR</w:t>
      </w:r>
      <w:r w:rsidRPr="000E15A1">
        <w:rPr>
          <w:rFonts w:eastAsia="Malgun Gothic"/>
          <w:noProof/>
          <w:vertAlign w:val="subscript"/>
        </w:rPr>
        <w:t xml:space="preserve">C_CA </w:t>
      </w:r>
      <w:r w:rsidRPr="000E15A1">
        <w:rPr>
          <w:rFonts w:eastAsia="Malgun Gothic"/>
          <w:noProof/>
        </w:rPr>
        <w:t>= max(MPR</w:t>
      </w:r>
      <w:r w:rsidRPr="000E15A1">
        <w:rPr>
          <w:rFonts w:eastAsia="Malgun Gothic"/>
          <w:noProof/>
          <w:vertAlign w:val="subscript"/>
        </w:rPr>
        <w:t>WT_C_CA</w:t>
      </w:r>
      <w:r w:rsidRPr="000E15A1">
        <w:rPr>
          <w:rFonts w:eastAsia="Malgun Gothic"/>
          <w:noProof/>
        </w:rPr>
        <w:t>, MPR</w:t>
      </w:r>
      <w:r w:rsidRPr="000E15A1">
        <w:rPr>
          <w:rFonts w:eastAsia="Malgun Gothic"/>
          <w:noProof/>
          <w:vertAlign w:val="subscript"/>
        </w:rPr>
        <w:t>narrow</w:t>
      </w:r>
      <w:r w:rsidRPr="000E15A1">
        <w:rPr>
          <w:rFonts w:eastAsia="Malgun Gothic"/>
          <w:noProof/>
        </w:rPr>
        <w:t>)</w:t>
      </w:r>
    </w:p>
    <w:p w14:paraId="794120BD" w14:textId="77777777" w:rsidR="00D46B93" w:rsidRPr="000E15A1" w:rsidRDefault="00D46B93" w:rsidP="00D46B93">
      <w:pPr>
        <w:rPr>
          <w:rFonts w:eastAsia="Malgun Gothic"/>
        </w:rPr>
      </w:pPr>
      <w:r w:rsidRPr="000E15A1">
        <w:rPr>
          <w:rFonts w:eastAsia="Malgun Gothic"/>
        </w:rPr>
        <w:t>Where,</w:t>
      </w:r>
    </w:p>
    <w:p w14:paraId="5291FE2D" w14:textId="77777777" w:rsidR="00D46B93" w:rsidRPr="000E15A1" w:rsidRDefault="00D46B93" w:rsidP="00D46B93">
      <w:pPr>
        <w:ind w:left="568" w:hanging="284"/>
        <w:rPr>
          <w:rFonts w:eastAsia="Malgun Gothic"/>
        </w:rPr>
      </w:pPr>
      <w:r w:rsidRPr="000E15A1">
        <w:rPr>
          <w:rFonts w:eastAsia="Malgun Gothic"/>
        </w:rPr>
        <w:t>MPR</w:t>
      </w:r>
      <w:r w:rsidRPr="000E15A1">
        <w:rPr>
          <w:rFonts w:eastAsia="Malgun Gothic"/>
          <w:vertAlign w:val="subscript"/>
        </w:rPr>
        <w:t xml:space="preserve">narrow </w:t>
      </w:r>
      <w:r w:rsidRPr="000E15A1">
        <w:rPr>
          <w:rFonts w:eastAsia="Malgun Gothic"/>
        </w:rPr>
        <w:t>= 14.4 dB, when BW</w:t>
      </w:r>
      <w:r w:rsidRPr="000E15A1">
        <w:rPr>
          <w:rFonts w:eastAsia="Malgun Gothic"/>
          <w:vertAlign w:val="subscript"/>
        </w:rPr>
        <w:t>alloc,RB</w:t>
      </w:r>
      <w:r w:rsidRPr="000E15A1">
        <w:rPr>
          <w:rFonts w:eastAsia="Malgun Gothic"/>
        </w:rPr>
        <w:t xml:space="preserve"> is less than or equal to 1.44 MHz, MPR</w:t>
      </w:r>
      <w:r w:rsidRPr="000E15A1">
        <w:rPr>
          <w:rFonts w:eastAsia="Malgun Gothic"/>
          <w:vertAlign w:val="subscript"/>
        </w:rPr>
        <w:t xml:space="preserve">narrow </w:t>
      </w:r>
      <w:r w:rsidRPr="000E15A1">
        <w:rPr>
          <w:rFonts w:eastAsia="Malgun Gothic"/>
        </w:rPr>
        <w:t>= 10 dB, when 1.44 MHz &lt; BW</w:t>
      </w:r>
      <w:r w:rsidRPr="000E15A1">
        <w:rPr>
          <w:rFonts w:eastAsia="Malgun Gothic"/>
          <w:vertAlign w:val="subscript"/>
        </w:rPr>
        <w:t xml:space="preserve">alloc,RB </w:t>
      </w:r>
      <w:r w:rsidRPr="000E15A1">
        <w:rPr>
          <w:rFonts w:eastAsia="Malgun Gothic" w:hint="eastAsia"/>
        </w:rPr>
        <w:t>≤</w:t>
      </w:r>
      <w:r w:rsidRPr="000E15A1">
        <w:rPr>
          <w:rFonts w:eastAsia="Malgun Gothic"/>
        </w:rPr>
        <w:t xml:space="preserve"> 10.8 MHz, where BW</w:t>
      </w:r>
      <w:r w:rsidRPr="000E15A1">
        <w:rPr>
          <w:rFonts w:eastAsia="Malgun Gothic"/>
          <w:vertAlign w:val="subscript"/>
        </w:rPr>
        <w:t xml:space="preserve">alloc,RB </w:t>
      </w:r>
      <w:r w:rsidRPr="000E15A1">
        <w:rPr>
          <w:rFonts w:eastAsia="Malgun Gothic"/>
        </w:rPr>
        <w:t>is the bandwidth of the RB allocation size.</w:t>
      </w:r>
    </w:p>
    <w:p w14:paraId="45D0E694" w14:textId="77777777" w:rsidR="00D46B93" w:rsidRPr="000E15A1" w:rsidRDefault="00D46B93" w:rsidP="00D46B93">
      <w:pPr>
        <w:ind w:left="568" w:hanging="284"/>
        <w:rPr>
          <w:rFonts w:eastAsia="Malgun Gothic"/>
        </w:rPr>
      </w:pPr>
      <w:r w:rsidRPr="000E15A1">
        <w:rPr>
          <w:rFonts w:eastAsia="Malgun Gothic"/>
        </w:rPr>
        <w:t>MPR</w:t>
      </w:r>
      <w:r w:rsidRPr="000E15A1">
        <w:rPr>
          <w:rFonts w:eastAsia="Malgun Gothic"/>
          <w:vertAlign w:val="subscript"/>
        </w:rPr>
        <w:t>WT_C_CA</w:t>
      </w:r>
      <w:r w:rsidRPr="000E15A1">
        <w:rPr>
          <w:rFonts w:eastAsia="Malgun Gothic"/>
        </w:rPr>
        <w:t xml:space="preserve"> is the maximum power reduction due to modulation orders, transmit bandwidth configurations, and waveform types. MPR</w:t>
      </w:r>
      <w:r w:rsidRPr="000E15A1">
        <w:rPr>
          <w:rFonts w:eastAsia="Malgun Gothic"/>
          <w:vertAlign w:val="subscript"/>
        </w:rPr>
        <w:t>WT_C_CA</w:t>
      </w:r>
      <w:r w:rsidRPr="000E15A1">
        <w:rPr>
          <w:rFonts w:eastAsia="Malgun Gothic"/>
        </w:rPr>
        <w:t xml:space="preserve"> is defined in Table 6.2A.2.2-1. </w:t>
      </w:r>
    </w:p>
    <w:p w14:paraId="7A2A9A9F" w14:textId="77777777" w:rsidR="00D46B93" w:rsidRPr="000E15A1" w:rsidRDefault="00D46B93" w:rsidP="00D46B93">
      <w:pPr>
        <w:keepNext/>
        <w:keepLines/>
        <w:spacing w:before="60"/>
        <w:jc w:val="center"/>
        <w:rPr>
          <w:rFonts w:ascii="Arial" w:eastAsia="Malgun Gothic" w:hAnsi="Arial"/>
          <w:b/>
        </w:rPr>
      </w:pPr>
      <w:r w:rsidRPr="000E15A1">
        <w:rPr>
          <w:rFonts w:ascii="Arial" w:eastAsia="Malgun Gothic" w:hAnsi="Arial"/>
          <w:b/>
        </w:rPr>
        <w:t>Table 6.2A.2.2-1: Maximum power reduction (MPR</w:t>
      </w:r>
      <w:r w:rsidRPr="009E439D">
        <w:rPr>
          <w:rFonts w:eastAsia="Malgun Gothic"/>
          <w:vertAlign w:val="subscript"/>
        </w:rPr>
        <w:t xml:space="preserve"> </w:t>
      </w:r>
      <w:r w:rsidRPr="000E15A1">
        <w:rPr>
          <w:rFonts w:eastAsia="Malgun Gothic"/>
          <w:vertAlign w:val="subscript"/>
        </w:rPr>
        <w:t>WT_</w:t>
      </w:r>
      <w:r w:rsidRPr="000E15A1">
        <w:rPr>
          <w:rFonts w:ascii="Arial" w:eastAsia="Malgun Gothic" w:hAnsi="Arial"/>
          <w:b/>
          <w:vertAlign w:val="subscript"/>
        </w:rPr>
        <w:t>C_CA</w:t>
      </w:r>
      <w:r w:rsidRPr="000E15A1">
        <w:rPr>
          <w:rFonts w:ascii="Arial" w:eastAsia="Malgun Gothic" w:hAnsi="Arial"/>
          <w:b/>
        </w:rPr>
        <w:t>) for 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1"/>
        <w:gridCol w:w="1740"/>
        <w:gridCol w:w="1551"/>
        <w:gridCol w:w="1555"/>
      </w:tblGrid>
      <w:tr w:rsidR="00D46B93" w:rsidRPr="00DB228E" w14:paraId="6DA01D15" w14:textId="77777777" w:rsidTr="00A427AF">
        <w:trPr>
          <w:jc w:val="center"/>
        </w:trPr>
        <w:tc>
          <w:tcPr>
            <w:tcW w:w="4785" w:type="dxa"/>
            <w:gridSpan w:val="2"/>
            <w:vMerge w:val="restart"/>
            <w:tcBorders>
              <w:top w:val="single" w:sz="4" w:space="0" w:color="auto"/>
              <w:left w:val="single" w:sz="4" w:space="0" w:color="auto"/>
              <w:bottom w:val="single" w:sz="4" w:space="0" w:color="auto"/>
              <w:right w:val="single" w:sz="4" w:space="0" w:color="auto"/>
            </w:tcBorders>
          </w:tcPr>
          <w:p w14:paraId="4F7AC451" w14:textId="77777777" w:rsidR="00D46B93" w:rsidRPr="00DB228E" w:rsidRDefault="00D46B93" w:rsidP="00A427AF">
            <w:pPr>
              <w:keepNext/>
              <w:keepLines/>
              <w:spacing w:after="0"/>
              <w:jc w:val="center"/>
              <w:rPr>
                <w:rFonts w:ascii="Arial" w:eastAsia="Malgun Gothic" w:hAnsi="Arial"/>
                <w:b/>
                <w:sz w:val="18"/>
              </w:rPr>
            </w:pPr>
            <w:r w:rsidRPr="00DB228E">
              <w:rPr>
                <w:rFonts w:ascii="Arial" w:eastAsia="Malgun Gothic" w:hAnsi="Arial"/>
                <w:b/>
                <w:sz w:val="18"/>
              </w:rPr>
              <w:t>Waveform Type</w:t>
            </w:r>
          </w:p>
        </w:tc>
        <w:tc>
          <w:tcPr>
            <w:tcW w:w="4846" w:type="dxa"/>
            <w:gridSpan w:val="3"/>
            <w:tcBorders>
              <w:top w:val="single" w:sz="4" w:space="0" w:color="auto"/>
              <w:left w:val="single" w:sz="4" w:space="0" w:color="auto"/>
              <w:bottom w:val="single" w:sz="4" w:space="0" w:color="auto"/>
              <w:right w:val="single" w:sz="4" w:space="0" w:color="auto"/>
            </w:tcBorders>
            <w:hideMark/>
          </w:tcPr>
          <w:p w14:paraId="33CA2953" w14:textId="77777777" w:rsidR="00D46B93" w:rsidRPr="00DB228E" w:rsidRDefault="00D46B93" w:rsidP="00A427AF">
            <w:pPr>
              <w:keepNext/>
              <w:keepLines/>
              <w:spacing w:after="0"/>
              <w:jc w:val="center"/>
              <w:rPr>
                <w:rFonts w:ascii="Arial" w:eastAsia="Malgun Gothic" w:hAnsi="Arial"/>
                <w:b/>
                <w:sz w:val="18"/>
              </w:rPr>
            </w:pPr>
            <w:ins w:id="98" w:author="Author">
              <w:r>
                <w:rPr>
                  <w:rFonts w:ascii="Arial" w:eastAsia="Malgun Gothic" w:hAnsi="Arial"/>
                  <w:b/>
                  <w:sz w:val="18"/>
                </w:rPr>
                <w:t>DL f</w:t>
              </w:r>
              <w:r w:rsidRPr="000E15A1">
                <w:rPr>
                  <w:rFonts w:ascii="Arial" w:eastAsia="Malgun Gothic" w:hAnsi="Arial"/>
                  <w:b/>
                  <w:sz w:val="18"/>
                </w:rPr>
                <w:t>requency separation</w:t>
              </w:r>
            </w:ins>
            <w:del w:id="99" w:author="Author">
              <w:r w:rsidRPr="00DB228E" w:rsidDel="00DB228E">
                <w:rPr>
                  <w:rFonts w:ascii="Arial" w:eastAsia="Malgun Gothic" w:hAnsi="Arial"/>
                  <w:b/>
                  <w:sz w:val="18"/>
                </w:rPr>
                <w:delText>Cumulative aggregated channel bandwidth (CABW)</w:delText>
              </w:r>
            </w:del>
          </w:p>
        </w:tc>
      </w:tr>
      <w:tr w:rsidR="00D46B93" w:rsidRPr="00DB228E" w14:paraId="57A1D7B7" w14:textId="77777777" w:rsidTr="00A427AF">
        <w:trPr>
          <w:jc w:val="center"/>
        </w:trPr>
        <w:tc>
          <w:tcPr>
            <w:tcW w:w="4785" w:type="dxa"/>
            <w:gridSpan w:val="2"/>
            <w:vMerge/>
            <w:tcBorders>
              <w:top w:val="single" w:sz="4" w:space="0" w:color="auto"/>
              <w:left w:val="single" w:sz="4" w:space="0" w:color="auto"/>
              <w:bottom w:val="single" w:sz="4" w:space="0" w:color="auto"/>
              <w:right w:val="single" w:sz="4" w:space="0" w:color="auto"/>
            </w:tcBorders>
            <w:vAlign w:val="center"/>
            <w:hideMark/>
          </w:tcPr>
          <w:p w14:paraId="328896DB" w14:textId="77777777" w:rsidR="00D46B93" w:rsidRPr="00DB228E" w:rsidRDefault="00D46B93" w:rsidP="00A427AF">
            <w:pPr>
              <w:keepNext/>
              <w:keepLines/>
              <w:spacing w:after="0"/>
              <w:jc w:val="center"/>
              <w:rPr>
                <w:rFonts w:ascii="Arial" w:eastAsia="Malgun Gothic" w:hAnsi="Arial"/>
                <w:b/>
                <w:sz w:val="18"/>
              </w:rPr>
            </w:pPr>
          </w:p>
        </w:tc>
        <w:tc>
          <w:tcPr>
            <w:tcW w:w="1740" w:type="dxa"/>
            <w:tcBorders>
              <w:top w:val="single" w:sz="4" w:space="0" w:color="auto"/>
              <w:left w:val="single" w:sz="4" w:space="0" w:color="auto"/>
              <w:bottom w:val="single" w:sz="4" w:space="0" w:color="auto"/>
              <w:right w:val="single" w:sz="4" w:space="0" w:color="auto"/>
            </w:tcBorders>
            <w:hideMark/>
          </w:tcPr>
          <w:p w14:paraId="3D101C83" w14:textId="77777777" w:rsidR="00D46B93" w:rsidRPr="00DB228E" w:rsidRDefault="00D46B93" w:rsidP="00A427AF">
            <w:pPr>
              <w:keepNext/>
              <w:keepLines/>
              <w:spacing w:after="0"/>
              <w:jc w:val="center"/>
              <w:rPr>
                <w:rFonts w:ascii="Arial" w:eastAsia="Malgun Gothic" w:hAnsi="Arial"/>
                <w:b/>
                <w:sz w:val="18"/>
              </w:rPr>
            </w:pPr>
            <w:r w:rsidRPr="00DB228E">
              <w:rPr>
                <w:rFonts w:ascii="Arial" w:eastAsia="Malgun Gothic" w:hAnsi="Arial"/>
                <w:b/>
                <w:sz w:val="18"/>
              </w:rPr>
              <w:t>&lt; 400 MHz</w:t>
            </w:r>
          </w:p>
        </w:tc>
        <w:tc>
          <w:tcPr>
            <w:tcW w:w="1551" w:type="dxa"/>
            <w:tcBorders>
              <w:top w:val="single" w:sz="4" w:space="0" w:color="auto"/>
              <w:left w:val="single" w:sz="4" w:space="0" w:color="auto"/>
              <w:bottom w:val="single" w:sz="4" w:space="0" w:color="auto"/>
              <w:right w:val="single" w:sz="4" w:space="0" w:color="auto"/>
            </w:tcBorders>
          </w:tcPr>
          <w:p w14:paraId="2E2295F9" w14:textId="77777777" w:rsidR="00D46B93" w:rsidRPr="00DB228E" w:rsidRDefault="00D46B93" w:rsidP="00A427AF">
            <w:pPr>
              <w:keepNext/>
              <w:keepLines/>
              <w:spacing w:after="0"/>
              <w:jc w:val="center"/>
              <w:rPr>
                <w:rFonts w:ascii="Arial" w:eastAsia="Malgun Gothic" w:hAnsi="Arial"/>
                <w:b/>
                <w:sz w:val="18"/>
              </w:rPr>
            </w:pPr>
            <w:r w:rsidRPr="00DB228E">
              <w:rPr>
                <w:rFonts w:ascii="Arial" w:eastAsia="Malgun Gothic" w:hAnsi="Arial" w:cs="Arial"/>
                <w:b/>
                <w:sz w:val="18"/>
              </w:rPr>
              <w:t xml:space="preserve">≥ </w:t>
            </w:r>
            <w:r w:rsidRPr="00DB228E">
              <w:rPr>
                <w:rFonts w:ascii="Arial" w:eastAsia="Malgun Gothic" w:hAnsi="Arial"/>
                <w:b/>
                <w:sz w:val="18"/>
              </w:rPr>
              <w:t>400 MHz and &lt; 800 MHz</w:t>
            </w:r>
          </w:p>
        </w:tc>
        <w:tc>
          <w:tcPr>
            <w:tcW w:w="1555" w:type="dxa"/>
            <w:tcBorders>
              <w:top w:val="single" w:sz="4" w:space="0" w:color="auto"/>
              <w:left w:val="single" w:sz="4" w:space="0" w:color="auto"/>
              <w:bottom w:val="single" w:sz="4" w:space="0" w:color="auto"/>
              <w:right w:val="single" w:sz="4" w:space="0" w:color="auto"/>
            </w:tcBorders>
          </w:tcPr>
          <w:p w14:paraId="7FE036C3" w14:textId="77777777" w:rsidR="00D46B93" w:rsidRPr="00DB228E" w:rsidRDefault="00D46B93" w:rsidP="00A427AF">
            <w:pPr>
              <w:keepNext/>
              <w:keepLines/>
              <w:spacing w:after="0"/>
              <w:jc w:val="center"/>
              <w:rPr>
                <w:rFonts w:ascii="Arial" w:eastAsia="Malgun Gothic" w:hAnsi="Arial"/>
                <w:b/>
                <w:sz w:val="18"/>
              </w:rPr>
            </w:pPr>
            <w:r w:rsidRPr="00DB228E">
              <w:rPr>
                <w:rFonts w:ascii="Arial" w:eastAsia="Malgun Gothic" w:hAnsi="Arial" w:cs="Arial"/>
                <w:b/>
                <w:sz w:val="18"/>
              </w:rPr>
              <w:t xml:space="preserve">≥ </w:t>
            </w:r>
            <w:r w:rsidRPr="00DB228E">
              <w:rPr>
                <w:rFonts w:ascii="Arial" w:eastAsia="Malgun Gothic" w:hAnsi="Arial"/>
                <w:b/>
                <w:sz w:val="18"/>
              </w:rPr>
              <w:t xml:space="preserve">800 MHz and </w:t>
            </w:r>
            <w:r w:rsidRPr="00DB228E">
              <w:rPr>
                <w:rFonts w:ascii="Arial" w:eastAsia="Malgun Gothic" w:hAnsi="Arial" w:cs="Arial"/>
                <w:b/>
                <w:sz w:val="18"/>
              </w:rPr>
              <w:t xml:space="preserve">≤ </w:t>
            </w:r>
            <w:r w:rsidRPr="00DB228E">
              <w:rPr>
                <w:rFonts w:ascii="Arial" w:eastAsia="Malgun Gothic" w:hAnsi="Arial"/>
                <w:b/>
                <w:sz w:val="18"/>
              </w:rPr>
              <w:t>1400 MHz</w:t>
            </w:r>
          </w:p>
        </w:tc>
      </w:tr>
      <w:tr w:rsidR="00D46B93" w:rsidRPr="00DB228E" w14:paraId="10645A32" w14:textId="77777777" w:rsidTr="00A427AF">
        <w:trPr>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6DD7180"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DFT-s-OFDM</w:t>
            </w:r>
          </w:p>
        </w:tc>
        <w:tc>
          <w:tcPr>
            <w:tcW w:w="2392" w:type="dxa"/>
            <w:tcBorders>
              <w:top w:val="single" w:sz="4" w:space="0" w:color="auto"/>
              <w:left w:val="single" w:sz="4" w:space="0" w:color="auto"/>
              <w:bottom w:val="single" w:sz="4" w:space="0" w:color="auto"/>
              <w:right w:val="single" w:sz="4" w:space="0" w:color="auto"/>
            </w:tcBorders>
            <w:hideMark/>
          </w:tcPr>
          <w:p w14:paraId="28583C87"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Pi/2 BPSK</w:t>
            </w:r>
          </w:p>
        </w:tc>
        <w:tc>
          <w:tcPr>
            <w:tcW w:w="1740" w:type="dxa"/>
            <w:tcBorders>
              <w:top w:val="single" w:sz="4" w:space="0" w:color="auto"/>
              <w:left w:val="single" w:sz="4" w:space="0" w:color="auto"/>
              <w:bottom w:val="single" w:sz="4" w:space="0" w:color="auto"/>
              <w:right w:val="single" w:sz="4" w:space="0" w:color="auto"/>
            </w:tcBorders>
          </w:tcPr>
          <w:p w14:paraId="5C16D8CA"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5.5</w:t>
            </w:r>
          </w:p>
        </w:tc>
        <w:tc>
          <w:tcPr>
            <w:tcW w:w="1551" w:type="dxa"/>
            <w:tcBorders>
              <w:top w:val="single" w:sz="4" w:space="0" w:color="auto"/>
              <w:left w:val="single" w:sz="4" w:space="0" w:color="auto"/>
              <w:bottom w:val="single" w:sz="4" w:space="0" w:color="auto"/>
              <w:right w:val="single" w:sz="4" w:space="0" w:color="auto"/>
            </w:tcBorders>
          </w:tcPr>
          <w:p w14:paraId="73879DB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7.7</w:t>
            </w:r>
          </w:p>
        </w:tc>
        <w:tc>
          <w:tcPr>
            <w:tcW w:w="1555" w:type="dxa"/>
            <w:tcBorders>
              <w:top w:val="single" w:sz="4" w:space="0" w:color="auto"/>
              <w:left w:val="single" w:sz="4" w:space="0" w:color="auto"/>
              <w:bottom w:val="single" w:sz="4" w:space="0" w:color="auto"/>
              <w:right w:val="single" w:sz="4" w:space="0" w:color="auto"/>
            </w:tcBorders>
          </w:tcPr>
          <w:p w14:paraId="34BB4C21"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8.2</w:t>
            </w:r>
          </w:p>
        </w:tc>
      </w:tr>
      <w:tr w:rsidR="00D46B93" w:rsidRPr="00DB228E" w14:paraId="3DAD201E"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74E4D939"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0A6E4E3B"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QPSK</w:t>
            </w:r>
          </w:p>
        </w:tc>
        <w:tc>
          <w:tcPr>
            <w:tcW w:w="1740" w:type="dxa"/>
            <w:tcBorders>
              <w:top w:val="single" w:sz="4" w:space="0" w:color="auto"/>
              <w:left w:val="single" w:sz="4" w:space="0" w:color="auto"/>
              <w:bottom w:val="single" w:sz="4" w:space="0" w:color="auto"/>
              <w:right w:val="single" w:sz="4" w:space="0" w:color="auto"/>
            </w:tcBorders>
          </w:tcPr>
          <w:p w14:paraId="44BBDDEA"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6.5</w:t>
            </w:r>
          </w:p>
        </w:tc>
        <w:tc>
          <w:tcPr>
            <w:tcW w:w="1551" w:type="dxa"/>
            <w:tcBorders>
              <w:top w:val="single" w:sz="4" w:space="0" w:color="auto"/>
              <w:left w:val="single" w:sz="4" w:space="0" w:color="auto"/>
              <w:bottom w:val="single" w:sz="4" w:space="0" w:color="auto"/>
              <w:right w:val="single" w:sz="4" w:space="0" w:color="auto"/>
            </w:tcBorders>
          </w:tcPr>
          <w:p w14:paraId="763D217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8.7</w:t>
            </w:r>
          </w:p>
        </w:tc>
        <w:tc>
          <w:tcPr>
            <w:tcW w:w="1555" w:type="dxa"/>
            <w:tcBorders>
              <w:top w:val="single" w:sz="4" w:space="0" w:color="auto"/>
              <w:left w:val="single" w:sz="4" w:space="0" w:color="auto"/>
              <w:bottom w:val="single" w:sz="4" w:space="0" w:color="auto"/>
              <w:right w:val="single" w:sz="4" w:space="0" w:color="auto"/>
            </w:tcBorders>
          </w:tcPr>
          <w:p w14:paraId="223A9D31"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9.2</w:t>
            </w:r>
          </w:p>
        </w:tc>
      </w:tr>
      <w:tr w:rsidR="00D46B93" w:rsidRPr="00DB228E" w14:paraId="65E54B95"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35B5E508"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1E203E59"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16 QAM</w:t>
            </w:r>
          </w:p>
        </w:tc>
        <w:tc>
          <w:tcPr>
            <w:tcW w:w="1740" w:type="dxa"/>
            <w:tcBorders>
              <w:top w:val="single" w:sz="4" w:space="0" w:color="auto"/>
              <w:left w:val="single" w:sz="4" w:space="0" w:color="auto"/>
              <w:bottom w:val="single" w:sz="4" w:space="0" w:color="auto"/>
              <w:right w:val="single" w:sz="4" w:space="0" w:color="auto"/>
            </w:tcBorders>
          </w:tcPr>
          <w:p w14:paraId="56049906"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6.5</w:t>
            </w:r>
          </w:p>
        </w:tc>
        <w:tc>
          <w:tcPr>
            <w:tcW w:w="1551" w:type="dxa"/>
            <w:tcBorders>
              <w:top w:val="single" w:sz="4" w:space="0" w:color="auto"/>
              <w:left w:val="single" w:sz="4" w:space="0" w:color="auto"/>
              <w:bottom w:val="single" w:sz="4" w:space="0" w:color="auto"/>
              <w:right w:val="single" w:sz="4" w:space="0" w:color="auto"/>
            </w:tcBorders>
          </w:tcPr>
          <w:p w14:paraId="096F59F8"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8.7</w:t>
            </w:r>
          </w:p>
        </w:tc>
        <w:tc>
          <w:tcPr>
            <w:tcW w:w="1555" w:type="dxa"/>
            <w:tcBorders>
              <w:top w:val="single" w:sz="4" w:space="0" w:color="auto"/>
              <w:left w:val="single" w:sz="4" w:space="0" w:color="auto"/>
              <w:bottom w:val="single" w:sz="4" w:space="0" w:color="auto"/>
              <w:right w:val="single" w:sz="4" w:space="0" w:color="auto"/>
            </w:tcBorders>
          </w:tcPr>
          <w:p w14:paraId="0FDB29F5"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9.2</w:t>
            </w:r>
          </w:p>
        </w:tc>
      </w:tr>
      <w:tr w:rsidR="00D46B93" w:rsidRPr="00DB228E" w14:paraId="3E7BB360"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28917A15"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70054122"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64 QAM</w:t>
            </w:r>
          </w:p>
        </w:tc>
        <w:tc>
          <w:tcPr>
            <w:tcW w:w="1740" w:type="dxa"/>
            <w:tcBorders>
              <w:top w:val="single" w:sz="4" w:space="0" w:color="auto"/>
              <w:left w:val="single" w:sz="4" w:space="0" w:color="auto"/>
              <w:bottom w:val="single" w:sz="4" w:space="0" w:color="auto"/>
              <w:right w:val="single" w:sz="4" w:space="0" w:color="auto"/>
            </w:tcBorders>
          </w:tcPr>
          <w:p w14:paraId="14A09676"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9.0</w:t>
            </w:r>
          </w:p>
        </w:tc>
        <w:tc>
          <w:tcPr>
            <w:tcW w:w="1551" w:type="dxa"/>
            <w:tcBorders>
              <w:top w:val="single" w:sz="4" w:space="0" w:color="auto"/>
              <w:left w:val="single" w:sz="4" w:space="0" w:color="auto"/>
              <w:bottom w:val="single" w:sz="4" w:space="0" w:color="auto"/>
              <w:right w:val="single" w:sz="4" w:space="0" w:color="auto"/>
            </w:tcBorders>
          </w:tcPr>
          <w:p w14:paraId="6FB8EFE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10.7</w:t>
            </w:r>
          </w:p>
        </w:tc>
        <w:tc>
          <w:tcPr>
            <w:tcW w:w="1555" w:type="dxa"/>
            <w:tcBorders>
              <w:top w:val="single" w:sz="4" w:space="0" w:color="auto"/>
              <w:left w:val="single" w:sz="4" w:space="0" w:color="auto"/>
              <w:bottom w:val="single" w:sz="4" w:space="0" w:color="auto"/>
              <w:right w:val="single" w:sz="4" w:space="0" w:color="auto"/>
            </w:tcBorders>
          </w:tcPr>
          <w:p w14:paraId="24D946BE"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11.2</w:t>
            </w:r>
          </w:p>
        </w:tc>
      </w:tr>
      <w:tr w:rsidR="00D46B93" w:rsidRPr="00DB228E" w14:paraId="16D65207" w14:textId="77777777" w:rsidTr="00A427AF">
        <w:trPr>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2A9D473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CP-OFDM</w:t>
            </w:r>
          </w:p>
        </w:tc>
        <w:tc>
          <w:tcPr>
            <w:tcW w:w="2392" w:type="dxa"/>
            <w:tcBorders>
              <w:top w:val="single" w:sz="4" w:space="0" w:color="auto"/>
              <w:left w:val="single" w:sz="4" w:space="0" w:color="auto"/>
              <w:bottom w:val="single" w:sz="4" w:space="0" w:color="auto"/>
              <w:right w:val="single" w:sz="4" w:space="0" w:color="auto"/>
            </w:tcBorders>
            <w:hideMark/>
          </w:tcPr>
          <w:p w14:paraId="6EC2AF12"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QPSK</w:t>
            </w:r>
          </w:p>
        </w:tc>
        <w:tc>
          <w:tcPr>
            <w:tcW w:w="1740" w:type="dxa"/>
            <w:tcBorders>
              <w:top w:val="single" w:sz="4" w:space="0" w:color="auto"/>
              <w:left w:val="single" w:sz="4" w:space="0" w:color="auto"/>
              <w:bottom w:val="single" w:sz="4" w:space="0" w:color="auto"/>
              <w:right w:val="single" w:sz="4" w:space="0" w:color="auto"/>
            </w:tcBorders>
          </w:tcPr>
          <w:p w14:paraId="3DC3436B"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6.5</w:t>
            </w:r>
          </w:p>
        </w:tc>
        <w:tc>
          <w:tcPr>
            <w:tcW w:w="1551" w:type="dxa"/>
            <w:tcBorders>
              <w:top w:val="single" w:sz="4" w:space="0" w:color="auto"/>
              <w:left w:val="single" w:sz="4" w:space="0" w:color="auto"/>
              <w:bottom w:val="single" w:sz="4" w:space="0" w:color="auto"/>
              <w:right w:val="single" w:sz="4" w:space="0" w:color="auto"/>
            </w:tcBorders>
          </w:tcPr>
          <w:p w14:paraId="06FE3FB5"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8.7</w:t>
            </w:r>
          </w:p>
        </w:tc>
        <w:tc>
          <w:tcPr>
            <w:tcW w:w="1555" w:type="dxa"/>
            <w:tcBorders>
              <w:top w:val="single" w:sz="4" w:space="0" w:color="auto"/>
              <w:left w:val="single" w:sz="4" w:space="0" w:color="auto"/>
              <w:bottom w:val="single" w:sz="4" w:space="0" w:color="auto"/>
              <w:right w:val="single" w:sz="4" w:space="0" w:color="auto"/>
            </w:tcBorders>
          </w:tcPr>
          <w:p w14:paraId="62DEC271"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9.2</w:t>
            </w:r>
          </w:p>
        </w:tc>
      </w:tr>
      <w:tr w:rsidR="00D46B93" w:rsidRPr="00DB228E" w14:paraId="0BEC6FB7"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37159C61"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531CF3CD"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16 QAM</w:t>
            </w:r>
          </w:p>
        </w:tc>
        <w:tc>
          <w:tcPr>
            <w:tcW w:w="1740" w:type="dxa"/>
            <w:tcBorders>
              <w:top w:val="single" w:sz="4" w:space="0" w:color="auto"/>
              <w:left w:val="single" w:sz="4" w:space="0" w:color="auto"/>
              <w:bottom w:val="single" w:sz="4" w:space="0" w:color="auto"/>
              <w:right w:val="single" w:sz="4" w:space="0" w:color="auto"/>
            </w:tcBorders>
          </w:tcPr>
          <w:p w14:paraId="18C1F304"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6.5</w:t>
            </w:r>
          </w:p>
        </w:tc>
        <w:tc>
          <w:tcPr>
            <w:tcW w:w="1551" w:type="dxa"/>
            <w:tcBorders>
              <w:top w:val="single" w:sz="4" w:space="0" w:color="auto"/>
              <w:left w:val="single" w:sz="4" w:space="0" w:color="auto"/>
              <w:bottom w:val="single" w:sz="4" w:space="0" w:color="auto"/>
              <w:right w:val="single" w:sz="4" w:space="0" w:color="auto"/>
            </w:tcBorders>
          </w:tcPr>
          <w:p w14:paraId="63949760"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8.7</w:t>
            </w:r>
          </w:p>
        </w:tc>
        <w:tc>
          <w:tcPr>
            <w:tcW w:w="1555" w:type="dxa"/>
            <w:tcBorders>
              <w:top w:val="single" w:sz="4" w:space="0" w:color="auto"/>
              <w:left w:val="single" w:sz="4" w:space="0" w:color="auto"/>
              <w:bottom w:val="single" w:sz="4" w:space="0" w:color="auto"/>
              <w:right w:val="single" w:sz="4" w:space="0" w:color="auto"/>
            </w:tcBorders>
          </w:tcPr>
          <w:p w14:paraId="56801D2F"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9.2</w:t>
            </w:r>
          </w:p>
        </w:tc>
      </w:tr>
      <w:tr w:rsidR="00D46B93" w:rsidRPr="00DB228E" w14:paraId="0BBBE7CF" w14:textId="77777777" w:rsidTr="00A427AF">
        <w:trPr>
          <w:jc w:val="center"/>
        </w:trPr>
        <w:tc>
          <w:tcPr>
            <w:tcW w:w="2393" w:type="dxa"/>
            <w:vMerge/>
            <w:tcBorders>
              <w:top w:val="single" w:sz="4" w:space="0" w:color="auto"/>
              <w:left w:val="single" w:sz="4" w:space="0" w:color="auto"/>
              <w:bottom w:val="single" w:sz="4" w:space="0" w:color="auto"/>
              <w:right w:val="single" w:sz="4" w:space="0" w:color="auto"/>
            </w:tcBorders>
            <w:vAlign w:val="center"/>
            <w:hideMark/>
          </w:tcPr>
          <w:p w14:paraId="08867894" w14:textId="77777777" w:rsidR="00D46B93" w:rsidRPr="00DB228E" w:rsidRDefault="00D46B93" w:rsidP="00A427AF">
            <w:pPr>
              <w:keepNext/>
              <w:keepLines/>
              <w:spacing w:after="0"/>
              <w:jc w:val="center"/>
              <w:rPr>
                <w:rFonts w:ascii="Arial" w:eastAsia="Malgun Gothic" w:hAnsi="Arial"/>
                <w:sz w:val="18"/>
              </w:rPr>
            </w:pPr>
          </w:p>
        </w:tc>
        <w:tc>
          <w:tcPr>
            <w:tcW w:w="2392" w:type="dxa"/>
            <w:tcBorders>
              <w:top w:val="single" w:sz="4" w:space="0" w:color="auto"/>
              <w:left w:val="single" w:sz="4" w:space="0" w:color="auto"/>
              <w:bottom w:val="single" w:sz="4" w:space="0" w:color="auto"/>
              <w:right w:val="single" w:sz="4" w:space="0" w:color="auto"/>
            </w:tcBorders>
            <w:hideMark/>
          </w:tcPr>
          <w:p w14:paraId="29CC88FA"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64 QAM</w:t>
            </w:r>
          </w:p>
        </w:tc>
        <w:tc>
          <w:tcPr>
            <w:tcW w:w="1740" w:type="dxa"/>
            <w:tcBorders>
              <w:top w:val="single" w:sz="4" w:space="0" w:color="auto"/>
              <w:left w:val="single" w:sz="4" w:space="0" w:color="auto"/>
              <w:bottom w:val="single" w:sz="4" w:space="0" w:color="auto"/>
              <w:right w:val="single" w:sz="4" w:space="0" w:color="auto"/>
            </w:tcBorders>
          </w:tcPr>
          <w:p w14:paraId="26AFB60A"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 xml:space="preserve">≤ </w:t>
            </w:r>
            <w:r w:rsidRPr="00DB228E">
              <w:rPr>
                <w:rFonts w:ascii="Arial" w:eastAsia="Malgun Gothic" w:hAnsi="Arial"/>
                <w:sz w:val="18"/>
                <w:lang w:val="en-CA"/>
              </w:rPr>
              <w:t>9.0</w:t>
            </w:r>
          </w:p>
        </w:tc>
        <w:tc>
          <w:tcPr>
            <w:tcW w:w="1551" w:type="dxa"/>
            <w:tcBorders>
              <w:top w:val="single" w:sz="4" w:space="0" w:color="auto"/>
              <w:left w:val="single" w:sz="4" w:space="0" w:color="auto"/>
              <w:bottom w:val="single" w:sz="4" w:space="0" w:color="auto"/>
              <w:right w:val="single" w:sz="4" w:space="0" w:color="auto"/>
            </w:tcBorders>
          </w:tcPr>
          <w:p w14:paraId="3DE76198"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10.7</w:t>
            </w:r>
          </w:p>
        </w:tc>
        <w:tc>
          <w:tcPr>
            <w:tcW w:w="1555" w:type="dxa"/>
            <w:tcBorders>
              <w:top w:val="single" w:sz="4" w:space="0" w:color="auto"/>
              <w:left w:val="single" w:sz="4" w:space="0" w:color="auto"/>
              <w:bottom w:val="single" w:sz="4" w:space="0" w:color="auto"/>
              <w:right w:val="single" w:sz="4" w:space="0" w:color="auto"/>
            </w:tcBorders>
          </w:tcPr>
          <w:p w14:paraId="7097D464" w14:textId="77777777" w:rsidR="00D46B93" w:rsidRPr="00DB228E" w:rsidRDefault="00D46B93" w:rsidP="00A427AF">
            <w:pPr>
              <w:keepNext/>
              <w:keepLines/>
              <w:spacing w:after="0"/>
              <w:jc w:val="center"/>
              <w:rPr>
                <w:rFonts w:ascii="Arial" w:eastAsia="Malgun Gothic" w:hAnsi="Arial"/>
                <w:sz w:val="18"/>
              </w:rPr>
            </w:pPr>
            <w:r w:rsidRPr="00DB228E">
              <w:rPr>
                <w:rFonts w:ascii="Arial" w:eastAsia="Malgun Gothic" w:hAnsi="Arial"/>
                <w:sz w:val="18"/>
              </w:rPr>
              <w:t>11.2</w:t>
            </w:r>
          </w:p>
        </w:tc>
      </w:tr>
      <w:tr w:rsidR="00D46B93" w:rsidRPr="00DB228E" w14:paraId="3F8BBF9B" w14:textId="77777777" w:rsidTr="00A427AF">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tcPr>
          <w:p w14:paraId="42B89DD5" w14:textId="77777777" w:rsidR="00D46B93" w:rsidRPr="00DB228E" w:rsidRDefault="00D46B93" w:rsidP="00A427AF">
            <w:pPr>
              <w:keepNext/>
              <w:keepLines/>
              <w:spacing w:after="0"/>
              <w:ind w:left="851" w:hanging="851"/>
              <w:rPr>
                <w:rFonts w:ascii="Arial" w:eastAsia="Malgun Gothic" w:hAnsi="Arial"/>
                <w:sz w:val="18"/>
              </w:rPr>
            </w:pPr>
            <w:r w:rsidRPr="00DB228E">
              <w:rPr>
                <w:rFonts w:ascii="Arial" w:eastAsia="Malgun Gothic" w:hAnsi="Arial"/>
                <w:sz w:val="18"/>
                <w:lang w:eastAsia="ko-KR"/>
              </w:rPr>
              <w:t>NOTE 1:</w:t>
            </w:r>
            <w:r w:rsidRPr="00DB228E">
              <w:rPr>
                <w:rFonts w:ascii="Arial" w:eastAsia="Malgun Gothic" w:hAnsi="Arial"/>
                <w:sz w:val="18"/>
              </w:rPr>
              <w:tab/>
            </w:r>
            <w:r w:rsidRPr="00DB228E">
              <w:rPr>
                <w:rFonts w:ascii="Arial" w:eastAsia="Malgun Gothic" w:hAnsi="Arial"/>
                <w:sz w:val="18"/>
                <w:lang w:eastAsia="ko-KR"/>
              </w:rPr>
              <w:t>(Void)</w:t>
            </w:r>
          </w:p>
        </w:tc>
      </w:tr>
    </w:tbl>
    <w:p w14:paraId="6F42853B" w14:textId="77777777" w:rsidR="00D46B93" w:rsidRPr="000E15A1" w:rsidRDefault="00D46B93" w:rsidP="00D46B93">
      <w:pPr>
        <w:rPr>
          <w:rFonts w:eastAsia="Malgun Gothic"/>
        </w:rPr>
      </w:pPr>
    </w:p>
    <w:p w14:paraId="65FE2629" w14:textId="29EEE5BE" w:rsidR="00D46B93" w:rsidRPr="00924FD0" w:rsidRDefault="00D46B93" w:rsidP="00D46B93">
      <w:pPr>
        <w:rPr>
          <w:rFonts w:eastAsia="Malgun Gothic"/>
        </w:rPr>
      </w:pPr>
      <w:r w:rsidRPr="00924FD0">
        <w:rPr>
          <w:rFonts w:eastAsia="Malgun Gothic"/>
        </w:rPr>
        <w:t xml:space="preserve">In case of a contiguous RB, DFT-s-BPSK or DFT-s-QPSK UL allocation in a single CC of a CA configuration whose </w:t>
      </w:r>
      <w:ins w:id="100" w:author="Author">
        <w:r w:rsidR="00DA1448">
          <w:t xml:space="preserve">DL </w:t>
        </w:r>
        <w:r w:rsidR="00DA1448" w:rsidRPr="000E15A1">
          <w:rPr>
            <w:rFonts w:eastAsia="Malgun Gothic"/>
          </w:rPr>
          <w:t>BW</w:t>
        </w:r>
        <w:r w:rsidR="00DA1448" w:rsidRPr="000E15A1">
          <w:rPr>
            <w:rFonts w:eastAsia="Malgun Gothic"/>
            <w:vertAlign w:val="subscript"/>
          </w:rPr>
          <w:t>channel_CA</w:t>
        </w:r>
        <w:r w:rsidR="00DA1448" w:rsidRPr="000E15A1">
          <w:rPr>
            <w:rFonts w:eastAsia="Malgun Gothic"/>
          </w:rPr>
          <w:t xml:space="preserve"> </w:t>
        </w:r>
      </w:ins>
      <w:del w:id="101" w:author="Author">
        <w:r w:rsidRPr="00924FD0" w:rsidDel="007B2292">
          <w:rPr>
            <w:rFonts w:eastAsia="Malgun Gothic"/>
          </w:rPr>
          <w:delText xml:space="preserve">cumulative aggregated BW </w:delText>
        </w:r>
      </w:del>
      <w:r w:rsidRPr="00924FD0">
        <w:rPr>
          <w:rFonts w:ascii="Arial" w:eastAsia="Malgun Gothic" w:hAnsi="Arial"/>
          <w:sz w:val="18"/>
          <w:lang w:eastAsia="ko-KR"/>
        </w:rPr>
        <w:sym w:font="Symbol" w:char="F0A3"/>
      </w:r>
      <w:r w:rsidRPr="00924FD0">
        <w:rPr>
          <w:rFonts w:eastAsia="Malgun Gothic"/>
        </w:rPr>
        <w:t xml:space="preserve"> 400 MHz, MPR</w:t>
      </w:r>
      <w:r w:rsidRPr="00924FD0">
        <w:rPr>
          <w:rFonts w:eastAsia="Malgun Gothic"/>
          <w:vertAlign w:val="subscript"/>
        </w:rPr>
        <w:t>WT_C_CA</w:t>
      </w:r>
      <w:r w:rsidRPr="00924FD0">
        <w:rPr>
          <w:rFonts w:eastAsia="Malgun Gothic"/>
        </w:rPr>
        <w:t xml:space="preserve"> shall be derived instead as MAX(MPR</w:t>
      </w:r>
      <w:r w:rsidRPr="00924FD0">
        <w:rPr>
          <w:rFonts w:eastAsia="Malgun Gothic"/>
          <w:vertAlign w:val="subscript"/>
        </w:rPr>
        <w:t>1</w:t>
      </w:r>
      <w:r w:rsidRPr="00924FD0">
        <w:rPr>
          <w:rFonts w:eastAsia="Malgun Gothic"/>
        </w:rPr>
        <w:t>, MPR</w:t>
      </w:r>
      <w:r w:rsidRPr="00924FD0">
        <w:rPr>
          <w:rFonts w:eastAsia="Malgun Gothic"/>
          <w:vertAlign w:val="subscript"/>
        </w:rPr>
        <w:t>2</w:t>
      </w:r>
      <w:r w:rsidRPr="00924FD0">
        <w:rPr>
          <w:rFonts w:eastAsia="Malgun Gothic"/>
        </w:rPr>
        <w:t xml:space="preserve">), where: </w:t>
      </w:r>
    </w:p>
    <w:p w14:paraId="620AEB4D" w14:textId="303FD670" w:rsidR="00D46B93" w:rsidRPr="00924FD0" w:rsidRDefault="00D46B93" w:rsidP="00D46B93">
      <w:pPr>
        <w:ind w:left="568" w:hanging="284"/>
      </w:pPr>
      <w:r w:rsidRPr="00924FD0">
        <w:t>MPR</w:t>
      </w:r>
      <w:r w:rsidRPr="00924FD0">
        <w:rPr>
          <w:vertAlign w:val="subscript"/>
        </w:rPr>
        <w:t>1</w:t>
      </w:r>
      <w:r w:rsidRPr="00924FD0">
        <w:t xml:space="preserve"> shall be determined from Table 6.2.2.1-1 if </w:t>
      </w:r>
      <w:ins w:id="102" w:author="Author">
        <w:r w:rsidR="008D5C92">
          <w:t xml:space="preserve">the DL </w:t>
        </w:r>
        <w:r w:rsidR="008D5C92" w:rsidRPr="000E15A1">
          <w:rPr>
            <w:rFonts w:eastAsia="Malgun Gothic"/>
          </w:rPr>
          <w:t>BW</w:t>
        </w:r>
        <w:r w:rsidR="008D5C92" w:rsidRPr="000E15A1">
          <w:rPr>
            <w:rFonts w:eastAsia="Malgun Gothic"/>
            <w:vertAlign w:val="subscript"/>
          </w:rPr>
          <w:t>channel_CA</w:t>
        </w:r>
        <w:r w:rsidR="008D5C92" w:rsidRPr="000E15A1">
          <w:rPr>
            <w:rFonts w:eastAsia="Malgun Gothic"/>
          </w:rPr>
          <w:t xml:space="preserve"> </w:t>
        </w:r>
      </w:ins>
      <w:del w:id="103" w:author="Author">
        <w:r w:rsidRPr="00924FD0" w:rsidDel="007B2292">
          <w:delText xml:space="preserve">CABW </w:delText>
        </w:r>
      </w:del>
      <w:r w:rsidRPr="00924FD0">
        <w:sym w:font="Symbol" w:char="F0A3"/>
      </w:r>
      <w:r w:rsidRPr="00924FD0">
        <w:t xml:space="preserve"> 200 MHz, from Table 6.2.2.1-2 if </w:t>
      </w:r>
      <w:ins w:id="104" w:author="Author">
        <w:r w:rsidR="001B3BD8">
          <w:t xml:space="preserve">the DL </w:t>
        </w:r>
        <w:r w:rsidR="001B3BD8" w:rsidRPr="000E15A1">
          <w:rPr>
            <w:rFonts w:eastAsia="Malgun Gothic"/>
          </w:rPr>
          <w:t>BW</w:t>
        </w:r>
        <w:r w:rsidR="001B3BD8" w:rsidRPr="000E15A1">
          <w:rPr>
            <w:rFonts w:eastAsia="Malgun Gothic"/>
            <w:vertAlign w:val="subscript"/>
          </w:rPr>
          <w:t>channel_CA</w:t>
        </w:r>
        <w:r w:rsidR="001B3BD8" w:rsidRPr="000E15A1">
          <w:rPr>
            <w:rFonts w:eastAsia="Malgun Gothic"/>
          </w:rPr>
          <w:t xml:space="preserve"> </w:t>
        </w:r>
      </w:ins>
      <w:del w:id="105" w:author="Author">
        <w:r w:rsidRPr="00924FD0" w:rsidDel="007B2292">
          <w:delText xml:space="preserve">CABW </w:delText>
        </w:r>
      </w:del>
      <w:r w:rsidRPr="00924FD0">
        <w:t xml:space="preserve">&gt; 200 MHz. </w:t>
      </w:r>
    </w:p>
    <w:p w14:paraId="57F1E534" w14:textId="77777777" w:rsidR="00D46B93" w:rsidRPr="00924FD0" w:rsidRDefault="00D46B93" w:rsidP="00D46B93">
      <w:pPr>
        <w:ind w:left="568" w:hanging="284"/>
      </w:pPr>
      <w:r w:rsidRPr="00924FD0">
        <w:lastRenderedPageBreak/>
        <w:t>MPR</w:t>
      </w:r>
      <w:r w:rsidRPr="00924FD0">
        <w:rPr>
          <w:vertAlign w:val="subscript"/>
        </w:rPr>
        <w:t>2</w:t>
      </w:r>
      <w:r w:rsidRPr="00924FD0">
        <w:t xml:space="preserve"> shall be determined from Table 6.2.2.1-1 if </w:t>
      </w:r>
      <w:ins w:id="106" w:author="Author">
        <w:r>
          <w:t xml:space="preserve">UL </w:t>
        </w:r>
      </w:ins>
      <w:r w:rsidRPr="00924FD0">
        <w:t>BW</w:t>
      </w:r>
      <w:r w:rsidRPr="00924FD0">
        <w:rPr>
          <w:vertAlign w:val="subscript"/>
        </w:rPr>
        <w:t>channel_CA</w:t>
      </w:r>
      <w:r w:rsidRPr="00924FD0">
        <w:t xml:space="preserve"> </w:t>
      </w:r>
      <w:r w:rsidRPr="00924FD0">
        <w:sym w:font="Symbol" w:char="F0A3"/>
      </w:r>
      <w:r w:rsidRPr="00924FD0">
        <w:t xml:space="preserve"> 200 MHz, from Table 6.2.2.1-2 if </w:t>
      </w:r>
      <w:ins w:id="107" w:author="Author">
        <w:r>
          <w:t xml:space="preserve">UL </w:t>
        </w:r>
      </w:ins>
      <w:r w:rsidRPr="00924FD0">
        <w:t>BW</w:t>
      </w:r>
      <w:r w:rsidRPr="00924FD0">
        <w:rPr>
          <w:vertAlign w:val="subscript"/>
        </w:rPr>
        <w:t>channel_CA</w:t>
      </w:r>
      <w:r w:rsidRPr="00924FD0">
        <w:t xml:space="preserve"> &gt; 200 MHz. </w:t>
      </w:r>
    </w:p>
    <w:p w14:paraId="75F2DBDF" w14:textId="77777777" w:rsidR="00D46B93" w:rsidRPr="00924FD0" w:rsidRDefault="00D46B93" w:rsidP="00D46B93">
      <w:r w:rsidRPr="00924FD0">
        <w:t xml:space="preserve">and </w:t>
      </w:r>
      <w:bookmarkStart w:id="108" w:name="_Hlk37401145"/>
      <w:bookmarkStart w:id="109" w:name="_Hlk37401303"/>
      <w:r w:rsidRPr="00924FD0">
        <w:t>assume all UL CCs use the same SCS for the purpose of determination of inner and outer RB allocations in Table 6.2.2.1-1 and Table 6.2.2.1-2</w:t>
      </w:r>
      <w:bookmarkEnd w:id="108"/>
      <w:r w:rsidRPr="00924FD0">
        <w:t>:</w:t>
      </w:r>
      <w:bookmarkEnd w:id="109"/>
    </w:p>
    <w:p w14:paraId="00E9EE01"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w:t>
      </w:r>
      <w:r w:rsidRPr="000E15A1">
        <w:rPr>
          <w:rFonts w:eastAsia="Malgun Gothic"/>
        </w:rPr>
        <w:t xml:space="preserve"> shall be chosen as the sum of N</w:t>
      </w:r>
      <w:r w:rsidRPr="000E15A1">
        <w:rPr>
          <w:rFonts w:eastAsia="Malgun Gothic"/>
          <w:vertAlign w:val="subscript"/>
        </w:rPr>
        <w:t>RB</w:t>
      </w:r>
      <w:r w:rsidRPr="000E15A1">
        <w:rPr>
          <w:rFonts w:eastAsia="Malgun Gothic"/>
        </w:rPr>
        <w:t xml:space="preserve"> of all constituent UL CCs in the CA configuration. </w:t>
      </w:r>
    </w:p>
    <w:p w14:paraId="295C56BC" w14:textId="77777777" w:rsidR="00D46B93" w:rsidRPr="000E15A1" w:rsidRDefault="00D46B93" w:rsidP="00D46B93">
      <w:pPr>
        <w:ind w:left="568" w:hanging="284"/>
        <w:rPr>
          <w:rFonts w:eastAsia="Malgun Gothic"/>
        </w:rPr>
      </w:pPr>
      <w:r w:rsidRPr="000E15A1">
        <w:rPr>
          <w:rFonts w:eastAsia="Malgun Gothic"/>
        </w:rPr>
        <w:t>L</w:t>
      </w:r>
      <w:r w:rsidRPr="000E15A1">
        <w:rPr>
          <w:rFonts w:eastAsia="Malgun Gothic"/>
          <w:vertAlign w:val="subscript"/>
        </w:rPr>
        <w:t>CRB</w:t>
      </w:r>
      <w:r w:rsidRPr="000E15A1">
        <w:rPr>
          <w:rFonts w:eastAsia="Malgun Gothic"/>
        </w:rPr>
        <w:t xml:space="preserve"> shall be chosen as BW</w:t>
      </w:r>
      <w:r w:rsidRPr="000E15A1">
        <w:rPr>
          <w:rFonts w:eastAsia="Malgun Gothic"/>
          <w:vertAlign w:val="subscript"/>
        </w:rPr>
        <w:t>alloc,RB</w:t>
      </w:r>
    </w:p>
    <w:p w14:paraId="567830E1" w14:textId="77777777" w:rsidR="00D46B93" w:rsidRPr="000E15A1" w:rsidRDefault="00D46B93" w:rsidP="00D46B93">
      <w:pPr>
        <w:ind w:left="568" w:hanging="284"/>
        <w:rPr>
          <w:rFonts w:eastAsia="Malgun Gothic"/>
        </w:rPr>
      </w:pPr>
      <w:r w:rsidRPr="000E15A1">
        <w:rPr>
          <w:rFonts w:eastAsia="Malgun Gothic"/>
        </w:rPr>
        <w:t>RB</w:t>
      </w:r>
      <w:r w:rsidRPr="000E15A1">
        <w:rPr>
          <w:rFonts w:eastAsia="Malgun Gothic"/>
          <w:vertAlign w:val="subscript"/>
        </w:rPr>
        <w:t>start</w:t>
      </w:r>
      <w:r w:rsidRPr="000E15A1">
        <w:rPr>
          <w:rFonts w:eastAsia="Malgun Gothic"/>
        </w:rPr>
        <w:t xml:space="preserve"> shall be derived as: RB</w:t>
      </w:r>
      <w:r w:rsidRPr="000E15A1">
        <w:rPr>
          <w:rFonts w:eastAsia="Malgun Gothic"/>
          <w:vertAlign w:val="subscript"/>
        </w:rPr>
        <w:t>start_allocatedCC</w:t>
      </w:r>
      <w:r w:rsidRPr="000E15A1">
        <w:rPr>
          <w:rFonts w:eastAsia="Malgun Gothic"/>
        </w:rPr>
        <w:t>+N</w:t>
      </w:r>
      <w:r w:rsidRPr="000E15A1">
        <w:rPr>
          <w:rFonts w:eastAsia="Malgun Gothic"/>
          <w:vertAlign w:val="subscript"/>
        </w:rPr>
        <w:t>RB_unallocatedCC_low</w:t>
      </w:r>
    </w:p>
    <w:p w14:paraId="5BF81120" w14:textId="77777777" w:rsidR="00D46B93" w:rsidRPr="000E15A1" w:rsidRDefault="00D46B93" w:rsidP="00D46B93">
      <w:pPr>
        <w:ind w:left="568" w:hanging="284"/>
        <w:rPr>
          <w:rFonts w:eastAsia="Malgun Gothic"/>
        </w:rPr>
      </w:pPr>
      <w:r w:rsidRPr="000E15A1">
        <w:rPr>
          <w:rFonts w:eastAsia="Malgun Gothic"/>
        </w:rPr>
        <w:t>RB</w:t>
      </w:r>
      <w:r w:rsidRPr="000E15A1">
        <w:rPr>
          <w:rFonts w:eastAsia="Malgun Gothic"/>
          <w:vertAlign w:val="subscript"/>
        </w:rPr>
        <w:t>start_allocatedCC</w:t>
      </w:r>
      <w:r w:rsidRPr="000E15A1">
        <w:rPr>
          <w:rFonts w:eastAsia="Malgun Gothic"/>
        </w:rPr>
        <w:t xml:space="preserve"> is the index of the first unallocated RB in the CC with allocation</w:t>
      </w:r>
    </w:p>
    <w:p w14:paraId="56B5D1A4"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RB_unallocatedCC_low</w:t>
      </w:r>
      <w:r w:rsidRPr="000E15A1">
        <w:rPr>
          <w:rFonts w:eastAsia="Malgun Gothic"/>
        </w:rPr>
        <w:t xml:space="preserve"> is the sum of N</w:t>
      </w:r>
      <w:r w:rsidRPr="000E15A1">
        <w:rPr>
          <w:rFonts w:eastAsia="Malgun Gothic"/>
          <w:vertAlign w:val="subscript"/>
        </w:rPr>
        <w:t>RB</w:t>
      </w:r>
      <w:r w:rsidRPr="000E15A1">
        <w:rPr>
          <w:rFonts w:eastAsia="Malgun Gothic"/>
        </w:rPr>
        <w:t xml:space="preserve"> in all UL CCs lower in frequency compared to the CC with allocation</w:t>
      </w:r>
    </w:p>
    <w:p w14:paraId="18385254" w14:textId="04E0826F" w:rsidR="00D46B93" w:rsidRPr="000E15A1" w:rsidRDefault="00D46B93" w:rsidP="00D46B93">
      <w:pPr>
        <w:ind w:left="568" w:hanging="284"/>
        <w:rPr>
          <w:rFonts w:eastAsia="Malgun Gothic"/>
        </w:rPr>
      </w:pPr>
      <w:r w:rsidRPr="000E15A1">
        <w:rPr>
          <w:rFonts w:eastAsia="Malgun Gothic"/>
        </w:rPr>
        <w:t>BW</w:t>
      </w:r>
      <w:r w:rsidRPr="000E15A1">
        <w:rPr>
          <w:rFonts w:eastAsia="Malgun Gothic"/>
          <w:vertAlign w:val="subscript"/>
        </w:rPr>
        <w:t>channel_CA</w:t>
      </w:r>
      <w:r w:rsidRPr="000E15A1">
        <w:rPr>
          <w:rFonts w:eastAsia="Malgun Gothic"/>
        </w:rPr>
        <w:t xml:space="preserve"> is the aggregated channel bandwidth of the </w:t>
      </w:r>
      <w:del w:id="110" w:author="Author">
        <w:r w:rsidRPr="000E15A1" w:rsidDel="008D5C92">
          <w:rPr>
            <w:rFonts w:eastAsia="Malgun Gothic"/>
          </w:rPr>
          <w:delText xml:space="preserve">UL </w:delText>
        </w:r>
      </w:del>
      <w:r w:rsidRPr="000E15A1">
        <w:rPr>
          <w:rFonts w:eastAsia="Malgun Gothic"/>
        </w:rPr>
        <w:t>CA configuration</w:t>
      </w:r>
    </w:p>
    <w:p w14:paraId="43BB1A83" w14:textId="77777777" w:rsidR="00D46B93" w:rsidRPr="000E15A1" w:rsidRDefault="00D46B93" w:rsidP="00D46B93">
      <w:pPr>
        <w:rPr>
          <w:rFonts w:eastAsia="Malgun Gothic"/>
        </w:rPr>
      </w:pPr>
      <w:r w:rsidRPr="000E15A1">
        <w:rPr>
          <w:rFonts w:eastAsia="Malgun Gothic"/>
        </w:rPr>
        <w:t>When different waveform types exist across CCs, the requirement is set by the waveform type used in the configuration with the largest MPR</w:t>
      </w:r>
      <w:r w:rsidRPr="000E15A1">
        <w:rPr>
          <w:rFonts w:eastAsia="Malgun Gothic"/>
          <w:vertAlign w:val="subscript"/>
        </w:rPr>
        <w:t>C_CA</w:t>
      </w:r>
      <w:r w:rsidRPr="000E15A1">
        <w:rPr>
          <w:rFonts w:eastAsia="Malgun Gothic"/>
        </w:rPr>
        <w:t>.</w:t>
      </w:r>
    </w:p>
    <w:p w14:paraId="7BF4DDB1" w14:textId="77777777" w:rsidR="00D46B93" w:rsidRPr="000E15A1" w:rsidRDefault="00D46B93" w:rsidP="00D46B93">
      <w:pPr>
        <w:rPr>
          <w:rFonts w:eastAsia="Malgun Gothic"/>
        </w:rPr>
      </w:pPr>
      <w:r w:rsidRPr="000E15A1">
        <w:rPr>
          <w:rFonts w:eastAsia="Malgun Gothic"/>
        </w:rPr>
        <w:t xml:space="preserve">For </w:t>
      </w:r>
      <w:ins w:id="111" w:author="Author">
        <w:r w:rsidR="005443EF">
          <w:rPr>
            <w:rFonts w:eastAsia="Malgun Gothic"/>
          </w:rPr>
          <w:t xml:space="preserve">intra-band </w:t>
        </w:r>
        <w:r>
          <w:rPr>
            <w:rFonts w:eastAsia="Malgun Gothic"/>
          </w:rPr>
          <w:t xml:space="preserve">contiguous UL CA with </w:t>
        </w:r>
      </w:ins>
      <w:r w:rsidRPr="000E15A1">
        <w:rPr>
          <w:rFonts w:eastAsia="Malgun Gothic"/>
        </w:rPr>
        <w:t>non-contiguous RB allocations, the following rule for MPR applies:</w:t>
      </w:r>
    </w:p>
    <w:p w14:paraId="7BE9C1CA" w14:textId="77777777" w:rsidR="00D46B93" w:rsidRPr="000E15A1" w:rsidRDefault="00D46B93" w:rsidP="00D46B93">
      <w:pPr>
        <w:keepLines/>
        <w:tabs>
          <w:tab w:val="center" w:pos="4536"/>
          <w:tab w:val="right" w:pos="9072"/>
        </w:tabs>
        <w:jc w:val="center"/>
        <w:rPr>
          <w:rFonts w:eastAsia="Malgun Gothic"/>
          <w:noProof/>
        </w:rPr>
      </w:pPr>
      <w:r w:rsidRPr="000E15A1">
        <w:rPr>
          <w:rFonts w:eastAsia="Malgun Gothic"/>
          <w:noProof/>
        </w:rPr>
        <w:t>MPR = max(MPR</w:t>
      </w:r>
      <w:r w:rsidRPr="000E15A1">
        <w:rPr>
          <w:rFonts w:eastAsia="Malgun Gothic"/>
          <w:noProof/>
          <w:vertAlign w:val="subscript"/>
        </w:rPr>
        <w:t>C_CA</w:t>
      </w:r>
      <w:r w:rsidRPr="000E15A1">
        <w:rPr>
          <w:rFonts w:eastAsia="Malgun Gothic"/>
          <w:noProof/>
        </w:rPr>
        <w:t xml:space="preserve">, -10*A +  14.4) </w:t>
      </w:r>
    </w:p>
    <w:p w14:paraId="51BC5133" w14:textId="77777777" w:rsidR="00D46B93" w:rsidRPr="000E15A1" w:rsidRDefault="00D46B93" w:rsidP="00D46B93">
      <w:pPr>
        <w:rPr>
          <w:rFonts w:eastAsia="Malgun Gothic"/>
        </w:rPr>
      </w:pPr>
      <w:r w:rsidRPr="000E15A1">
        <w:rPr>
          <w:rFonts w:eastAsia="Malgun Gothic"/>
        </w:rPr>
        <w:t>Where:</w:t>
      </w:r>
    </w:p>
    <w:p w14:paraId="4084043E" w14:textId="77777777" w:rsidR="00D46B93" w:rsidRPr="000E15A1" w:rsidRDefault="00D46B93" w:rsidP="00D46B93">
      <w:pPr>
        <w:ind w:left="568" w:hanging="284"/>
        <w:rPr>
          <w:rFonts w:eastAsia="Malgun Gothic"/>
          <w:vertAlign w:val="subscript"/>
        </w:rPr>
      </w:pPr>
      <w:r w:rsidRPr="000E15A1">
        <w:rPr>
          <w:rFonts w:eastAsia="Malgun Gothic"/>
        </w:rPr>
        <w:t>A = N</w:t>
      </w:r>
      <w:r w:rsidRPr="000E15A1">
        <w:rPr>
          <w:rFonts w:eastAsia="Malgun Gothic"/>
          <w:vertAlign w:val="subscript"/>
        </w:rPr>
        <w:t>RB_alloc</w:t>
      </w:r>
      <w:r w:rsidRPr="000E15A1">
        <w:rPr>
          <w:rFonts w:eastAsia="Malgun Gothic"/>
        </w:rPr>
        <w:t xml:space="preserve"> / N</w:t>
      </w:r>
      <w:r w:rsidRPr="000E15A1">
        <w:rPr>
          <w:rFonts w:eastAsia="Malgun Gothic"/>
          <w:vertAlign w:val="subscript"/>
        </w:rPr>
        <w:t>RB_agg_C.</w:t>
      </w:r>
    </w:p>
    <w:p w14:paraId="23A39BE3"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RB_alloc</w:t>
      </w:r>
      <w:r w:rsidRPr="000E15A1">
        <w:rPr>
          <w:rFonts w:eastAsia="Malgun Gothic"/>
        </w:rPr>
        <w:t xml:space="preserve"> is the total number of allocated UL RBs</w:t>
      </w:r>
    </w:p>
    <w:p w14:paraId="56A01361"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RB_agg_C</w:t>
      </w:r>
      <w:r w:rsidRPr="000E15A1">
        <w:rPr>
          <w:rFonts w:eastAsia="Malgun Gothic"/>
        </w:rPr>
        <w:t xml:space="preserve"> is the number of the aggregated RBs within the fully allocated </w:t>
      </w:r>
      <w:ins w:id="112" w:author="Author">
        <w:r>
          <w:rPr>
            <w:rFonts w:eastAsia="Malgun Gothic"/>
          </w:rPr>
          <w:t>UL CA configuration</w:t>
        </w:r>
      </w:ins>
      <w:del w:id="113" w:author="Author">
        <w:r w:rsidRPr="000E15A1" w:rsidDel="008374FE">
          <w:rPr>
            <w:rFonts w:eastAsia="Malgun Gothic"/>
          </w:rPr>
          <w:delText>cumulative aggregated channel bandwidth</w:delText>
        </w:r>
      </w:del>
    </w:p>
    <w:p w14:paraId="561447C1" w14:textId="77777777" w:rsidR="00D46B93" w:rsidRPr="00AE7C94" w:rsidRDefault="00D46B93" w:rsidP="00D46B93">
      <w:pPr>
        <w:keepNext/>
        <w:keepLines/>
        <w:spacing w:before="120"/>
        <w:ind w:left="1418" w:hanging="1418"/>
        <w:outlineLvl w:val="3"/>
        <w:rPr>
          <w:ins w:id="114" w:author="Author"/>
          <w:rStyle w:val="h5Char1"/>
          <w:rPrChange w:id="115" w:author="Author">
            <w:rPr>
              <w:ins w:id="116" w:author="Author"/>
              <w:rFonts w:ascii="Arial" w:eastAsia="Malgun Gothic" w:hAnsi="Arial"/>
              <w:sz w:val="24"/>
            </w:rPr>
          </w:rPrChange>
        </w:rPr>
      </w:pPr>
      <w:bookmarkStart w:id="117" w:name="_Toc21340787"/>
      <w:bookmarkStart w:id="118" w:name="_Toc29805234"/>
      <w:ins w:id="119" w:author="Author">
        <w:r w:rsidRPr="00AE7C94">
          <w:rPr>
            <w:rStyle w:val="h5Char1"/>
            <w:rPrChange w:id="120" w:author="Author">
              <w:rPr>
                <w:rFonts w:ascii="Arial" w:eastAsia="Malgun Gothic" w:hAnsi="Arial"/>
                <w:sz w:val="24"/>
              </w:rPr>
            </w:rPrChange>
          </w:rPr>
          <w:t>6.2A.2.2.2</w:t>
        </w:r>
        <w:r w:rsidRPr="00AE7C94">
          <w:rPr>
            <w:rStyle w:val="h5Char1"/>
            <w:rPrChange w:id="121" w:author="Author">
              <w:rPr>
                <w:rFonts w:ascii="Arial" w:eastAsia="Malgun Gothic" w:hAnsi="Arial"/>
                <w:sz w:val="24"/>
              </w:rPr>
            </w:rPrChange>
          </w:rPr>
          <w:tab/>
          <w:t xml:space="preserve">Maximum output power reduction for power class 1 </w:t>
        </w:r>
        <w:r w:rsidR="005443EF" w:rsidRPr="00173193">
          <w:rPr>
            <w:rStyle w:val="h5Char1"/>
          </w:rPr>
          <w:t>intra</w:t>
        </w:r>
        <w:r w:rsidR="005443EF">
          <w:rPr>
            <w:rStyle w:val="h5Char1"/>
          </w:rPr>
          <w:t>-</w:t>
        </w:r>
        <w:r w:rsidR="005443EF" w:rsidRPr="00173193">
          <w:rPr>
            <w:rStyle w:val="h5Char1"/>
          </w:rPr>
          <w:t xml:space="preserve">band </w:t>
        </w:r>
        <w:r w:rsidRPr="00AE7C94">
          <w:rPr>
            <w:rStyle w:val="h5Char1"/>
            <w:rPrChange w:id="122" w:author="Author">
              <w:rPr>
                <w:rFonts w:ascii="Arial" w:eastAsia="Malgun Gothic" w:hAnsi="Arial"/>
                <w:sz w:val="24"/>
              </w:rPr>
            </w:rPrChange>
          </w:rPr>
          <w:t>non-contiguous CA</w:t>
        </w:r>
      </w:ins>
    </w:p>
    <w:p w14:paraId="631196F2" w14:textId="77777777" w:rsidR="00D46B93" w:rsidRPr="000E15A1" w:rsidRDefault="00D46B93" w:rsidP="00D46B93">
      <w:pPr>
        <w:rPr>
          <w:ins w:id="123" w:author="Author"/>
          <w:rFonts w:eastAsia="Malgun Gothic"/>
        </w:rPr>
      </w:pPr>
      <w:ins w:id="124" w:author="Author">
        <w:r w:rsidRPr="000E15A1">
          <w:rPr>
            <w:rFonts w:eastAsia="Malgun Gothic"/>
          </w:rPr>
          <w:t>For</w:t>
        </w:r>
        <w:r w:rsidR="005443EF">
          <w:rPr>
            <w:rFonts w:eastAsia="Malgun Gothic"/>
          </w:rPr>
          <w:t xml:space="preserve"> intra-band</w:t>
        </w:r>
        <w:r w:rsidRPr="000E15A1">
          <w:rPr>
            <w:rFonts w:eastAsia="Malgun Gothic"/>
          </w:rPr>
          <w:t xml:space="preserve"> </w:t>
        </w:r>
        <w:r>
          <w:rPr>
            <w:rFonts w:eastAsia="Malgun Gothic"/>
          </w:rPr>
          <w:t>non-contiguous UL CA</w:t>
        </w:r>
        <w:r w:rsidRPr="000E15A1">
          <w:rPr>
            <w:rFonts w:eastAsia="Malgun Gothic"/>
          </w:rPr>
          <w:t>, the following rule for MPR applies:</w:t>
        </w:r>
      </w:ins>
    </w:p>
    <w:p w14:paraId="34D8A7F8" w14:textId="77777777" w:rsidR="00D46B93" w:rsidRDefault="00D46B93">
      <w:pPr>
        <w:jc w:val="center"/>
        <w:rPr>
          <w:ins w:id="125" w:author="Author"/>
          <w:rFonts w:eastAsia="Malgun Gothic"/>
          <w:noProof/>
        </w:rPr>
        <w:pPrChange w:id="126" w:author="Author">
          <w:pPr/>
        </w:pPrChange>
      </w:pPr>
      <w:ins w:id="127" w:author="Author">
        <w:r w:rsidRPr="000E15A1">
          <w:rPr>
            <w:rFonts w:eastAsia="Malgun Gothic"/>
            <w:noProof/>
          </w:rPr>
          <w:t>MPR = max(MPR</w:t>
        </w:r>
        <w:r>
          <w:rPr>
            <w:rFonts w:eastAsia="Malgun Gothic"/>
            <w:noProof/>
            <w:vertAlign w:val="subscript"/>
          </w:rPr>
          <w:t>NC</w:t>
        </w:r>
        <w:r w:rsidRPr="000E15A1">
          <w:rPr>
            <w:rFonts w:eastAsia="Malgun Gothic"/>
            <w:noProof/>
            <w:vertAlign w:val="subscript"/>
          </w:rPr>
          <w:t>_CA</w:t>
        </w:r>
        <w:r w:rsidRPr="000E15A1">
          <w:rPr>
            <w:rFonts w:eastAsia="Malgun Gothic"/>
            <w:noProof/>
          </w:rPr>
          <w:t>, -10*A +  14.4)</w:t>
        </w:r>
      </w:ins>
    </w:p>
    <w:p w14:paraId="76B097B4" w14:textId="77777777" w:rsidR="00D46B93" w:rsidRPr="000E15A1" w:rsidRDefault="00D46B93" w:rsidP="00D46B93">
      <w:pPr>
        <w:rPr>
          <w:ins w:id="128" w:author="Author"/>
          <w:rFonts w:eastAsia="Malgun Gothic"/>
        </w:rPr>
      </w:pPr>
      <w:ins w:id="129" w:author="Author">
        <w:r w:rsidRPr="000E15A1">
          <w:rPr>
            <w:rFonts w:eastAsia="Malgun Gothic"/>
          </w:rPr>
          <w:t>Where:</w:t>
        </w:r>
      </w:ins>
    </w:p>
    <w:p w14:paraId="6FB8C096" w14:textId="77777777" w:rsidR="00D46B93" w:rsidRDefault="00D46B93" w:rsidP="00D46B93">
      <w:pPr>
        <w:ind w:left="568" w:hanging="284"/>
        <w:rPr>
          <w:ins w:id="130" w:author="Author"/>
          <w:rFonts w:eastAsia="Malgun Gothic"/>
          <w:noProof/>
        </w:rPr>
      </w:pPr>
      <w:ins w:id="131" w:author="Author">
        <w:r w:rsidRPr="000E15A1">
          <w:rPr>
            <w:rFonts w:eastAsia="Malgun Gothic"/>
            <w:noProof/>
          </w:rPr>
          <w:t>MPR</w:t>
        </w:r>
        <w:r>
          <w:rPr>
            <w:rFonts w:eastAsia="Malgun Gothic"/>
            <w:noProof/>
            <w:vertAlign w:val="subscript"/>
          </w:rPr>
          <w:t>NC</w:t>
        </w:r>
        <w:r w:rsidRPr="000E15A1">
          <w:rPr>
            <w:rFonts w:eastAsia="Malgun Gothic"/>
            <w:noProof/>
            <w:vertAlign w:val="subscript"/>
          </w:rPr>
          <w:t>_CA</w:t>
        </w:r>
        <w:r>
          <w:rPr>
            <w:rFonts w:eastAsia="Malgun Gothic"/>
            <w:noProof/>
          </w:rPr>
          <w:t xml:space="preserve"> is derived from table 6.2A.2.2</w:t>
        </w:r>
        <w:r w:rsidR="00A427AF">
          <w:rPr>
            <w:rFonts w:eastAsia="Malgun Gothic"/>
            <w:noProof/>
          </w:rPr>
          <w:t>.2</w:t>
        </w:r>
        <w:r>
          <w:rPr>
            <w:rFonts w:eastAsia="Malgun Gothic"/>
            <w:noProof/>
          </w:rPr>
          <w:t>-</w:t>
        </w:r>
        <w:r w:rsidR="00A427AF">
          <w:rPr>
            <w:rFonts w:eastAsia="Malgun Gothic"/>
            <w:noProof/>
          </w:rPr>
          <w:t>1</w:t>
        </w:r>
      </w:ins>
    </w:p>
    <w:p w14:paraId="1DC11F6C" w14:textId="77777777" w:rsidR="00D46B93" w:rsidRPr="000E15A1" w:rsidRDefault="00D46B93" w:rsidP="00D46B93">
      <w:pPr>
        <w:keepNext/>
        <w:keepLines/>
        <w:spacing w:before="60"/>
        <w:jc w:val="center"/>
        <w:rPr>
          <w:ins w:id="132" w:author="Author"/>
          <w:rFonts w:ascii="Arial" w:eastAsia="Malgun Gothic" w:hAnsi="Arial"/>
          <w:b/>
        </w:rPr>
      </w:pPr>
      <w:ins w:id="133" w:author="Author">
        <w:r w:rsidRPr="000E15A1">
          <w:rPr>
            <w:rFonts w:ascii="Arial" w:eastAsia="Malgun Gothic" w:hAnsi="Arial"/>
            <w:b/>
          </w:rPr>
          <w:t>Table 6.2A.2.2</w:t>
        </w:r>
        <w:r w:rsidR="00A427AF">
          <w:rPr>
            <w:rFonts w:ascii="Arial" w:eastAsia="Malgun Gothic" w:hAnsi="Arial"/>
            <w:b/>
          </w:rPr>
          <w:t>.2</w:t>
        </w:r>
        <w:r w:rsidRPr="000E15A1">
          <w:rPr>
            <w:rFonts w:ascii="Arial" w:eastAsia="Malgun Gothic" w:hAnsi="Arial"/>
            <w:b/>
          </w:rPr>
          <w:t>-</w:t>
        </w:r>
        <w:r w:rsidR="00A427AF">
          <w:rPr>
            <w:rFonts w:ascii="Arial" w:eastAsia="Malgun Gothic" w:hAnsi="Arial"/>
            <w:b/>
          </w:rPr>
          <w:t>1</w:t>
        </w:r>
        <w:r w:rsidRPr="000E15A1">
          <w:rPr>
            <w:rFonts w:ascii="Arial" w:eastAsia="Malgun Gothic" w:hAnsi="Arial"/>
            <w:b/>
          </w:rPr>
          <w:t>: MPR</w:t>
        </w:r>
        <w:r>
          <w:rPr>
            <w:rFonts w:ascii="Arial" w:eastAsia="Malgun Gothic" w:hAnsi="Arial"/>
            <w:b/>
            <w:vertAlign w:val="subscript"/>
          </w:rPr>
          <w:t>N</w:t>
        </w:r>
        <w:r w:rsidRPr="000E15A1">
          <w:rPr>
            <w:rFonts w:ascii="Arial" w:eastAsia="Malgun Gothic" w:hAnsi="Arial"/>
            <w:b/>
            <w:vertAlign w:val="subscript"/>
          </w:rPr>
          <w:t>C_CA</w:t>
        </w:r>
        <w:r w:rsidRPr="000E15A1">
          <w:rPr>
            <w:rFonts w:ascii="Arial" w:eastAsia="Malgun Gothic" w:hAnsi="Arial"/>
            <w:b/>
          </w:rPr>
          <w:t xml:space="preserve"> for UE power class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48"/>
        <w:gridCol w:w="1504"/>
        <w:gridCol w:w="1354"/>
        <w:gridCol w:w="1371"/>
        <w:gridCol w:w="1297"/>
      </w:tblGrid>
      <w:tr w:rsidR="00D46B93" w:rsidRPr="000E15A1" w14:paraId="5748D129" w14:textId="77777777" w:rsidTr="00A427AF">
        <w:trPr>
          <w:jc w:val="center"/>
          <w:ins w:id="134" w:author="Author"/>
        </w:trPr>
        <w:tc>
          <w:tcPr>
            <w:tcW w:w="4208" w:type="dxa"/>
            <w:gridSpan w:val="2"/>
            <w:vMerge w:val="restart"/>
            <w:tcBorders>
              <w:top w:val="single" w:sz="4" w:space="0" w:color="auto"/>
              <w:left w:val="single" w:sz="4" w:space="0" w:color="auto"/>
              <w:bottom w:val="single" w:sz="4" w:space="0" w:color="auto"/>
              <w:right w:val="single" w:sz="4" w:space="0" w:color="auto"/>
            </w:tcBorders>
          </w:tcPr>
          <w:p w14:paraId="14DF3F7D" w14:textId="77777777" w:rsidR="00D46B93" w:rsidRPr="000E15A1" w:rsidRDefault="00D46B93" w:rsidP="00A427AF">
            <w:pPr>
              <w:keepNext/>
              <w:keepLines/>
              <w:spacing w:after="0"/>
              <w:jc w:val="center"/>
              <w:rPr>
                <w:ins w:id="135" w:author="Author"/>
                <w:rFonts w:ascii="Arial" w:eastAsia="Malgun Gothic" w:hAnsi="Arial"/>
                <w:b/>
                <w:sz w:val="18"/>
              </w:rPr>
            </w:pPr>
            <w:ins w:id="136" w:author="Author">
              <w:r w:rsidRPr="000E15A1">
                <w:rPr>
                  <w:rFonts w:ascii="Arial" w:eastAsia="Malgun Gothic" w:hAnsi="Arial"/>
                  <w:b/>
                  <w:sz w:val="18"/>
                </w:rPr>
                <w:t>Waveform Type</w:t>
              </w:r>
            </w:ins>
          </w:p>
        </w:tc>
        <w:tc>
          <w:tcPr>
            <w:tcW w:w="5649" w:type="dxa"/>
            <w:gridSpan w:val="4"/>
            <w:tcBorders>
              <w:top w:val="single" w:sz="4" w:space="0" w:color="auto"/>
              <w:left w:val="single" w:sz="4" w:space="0" w:color="auto"/>
              <w:bottom w:val="single" w:sz="4" w:space="0" w:color="auto"/>
              <w:right w:val="single" w:sz="4" w:space="0" w:color="auto"/>
            </w:tcBorders>
            <w:hideMark/>
          </w:tcPr>
          <w:p w14:paraId="53935C4D" w14:textId="77777777" w:rsidR="00D46B93" w:rsidRDefault="00D46B93" w:rsidP="00A427AF">
            <w:pPr>
              <w:keepNext/>
              <w:keepLines/>
              <w:spacing w:after="0"/>
              <w:jc w:val="center"/>
              <w:rPr>
                <w:ins w:id="137" w:author="Author"/>
                <w:rFonts w:ascii="Arial" w:eastAsia="Malgun Gothic" w:hAnsi="Arial"/>
                <w:b/>
                <w:sz w:val="18"/>
              </w:rPr>
            </w:pPr>
            <w:ins w:id="138" w:author="Author">
              <w:r>
                <w:rPr>
                  <w:rFonts w:ascii="Arial" w:eastAsia="Malgun Gothic" w:hAnsi="Arial"/>
                  <w:b/>
                  <w:sz w:val="18"/>
                </w:rPr>
                <w:t>DL f</w:t>
              </w:r>
              <w:r w:rsidRPr="000E15A1">
                <w:rPr>
                  <w:rFonts w:ascii="Arial" w:eastAsia="Malgun Gothic" w:hAnsi="Arial"/>
                  <w:b/>
                  <w:sz w:val="18"/>
                </w:rPr>
                <w:t xml:space="preserve">requency separation </w:t>
              </w:r>
            </w:ins>
          </w:p>
        </w:tc>
      </w:tr>
      <w:tr w:rsidR="00D46B93" w:rsidRPr="000E15A1" w14:paraId="15DAAA1F" w14:textId="77777777" w:rsidTr="00A427AF">
        <w:trPr>
          <w:jc w:val="center"/>
          <w:ins w:id="139" w:author="Author"/>
        </w:trPr>
        <w:tc>
          <w:tcPr>
            <w:tcW w:w="4208" w:type="dxa"/>
            <w:gridSpan w:val="2"/>
            <w:vMerge/>
            <w:tcBorders>
              <w:top w:val="single" w:sz="4" w:space="0" w:color="auto"/>
              <w:left w:val="single" w:sz="4" w:space="0" w:color="auto"/>
              <w:bottom w:val="single" w:sz="4" w:space="0" w:color="auto"/>
              <w:right w:val="single" w:sz="4" w:space="0" w:color="auto"/>
            </w:tcBorders>
            <w:vAlign w:val="center"/>
            <w:hideMark/>
          </w:tcPr>
          <w:p w14:paraId="1F8CEDE9" w14:textId="77777777" w:rsidR="00D46B93" w:rsidRPr="000E15A1" w:rsidRDefault="00D46B93" w:rsidP="00A427AF">
            <w:pPr>
              <w:keepNext/>
              <w:keepLines/>
              <w:spacing w:after="0"/>
              <w:jc w:val="center"/>
              <w:rPr>
                <w:ins w:id="140" w:author="Author"/>
                <w:rFonts w:ascii="Arial" w:eastAsia="Malgun Gothic" w:hAnsi="Arial"/>
                <w:b/>
                <w:sz w:val="18"/>
              </w:rPr>
            </w:pPr>
          </w:p>
        </w:tc>
        <w:tc>
          <w:tcPr>
            <w:tcW w:w="1540" w:type="dxa"/>
            <w:tcBorders>
              <w:top w:val="single" w:sz="4" w:space="0" w:color="auto"/>
              <w:left w:val="single" w:sz="4" w:space="0" w:color="auto"/>
              <w:bottom w:val="single" w:sz="4" w:space="0" w:color="auto"/>
              <w:right w:val="single" w:sz="4" w:space="0" w:color="auto"/>
            </w:tcBorders>
            <w:hideMark/>
          </w:tcPr>
          <w:p w14:paraId="7C8FB937" w14:textId="77777777" w:rsidR="00D46B93" w:rsidRPr="000E15A1" w:rsidRDefault="00D46B93" w:rsidP="00A427AF">
            <w:pPr>
              <w:keepNext/>
              <w:keepLines/>
              <w:spacing w:after="0"/>
              <w:jc w:val="center"/>
              <w:rPr>
                <w:ins w:id="141" w:author="Author"/>
                <w:rFonts w:ascii="Arial" w:eastAsia="Malgun Gothic" w:hAnsi="Arial"/>
                <w:b/>
                <w:sz w:val="18"/>
              </w:rPr>
            </w:pPr>
            <w:ins w:id="142" w:author="Author">
              <w:r w:rsidRPr="000E15A1">
                <w:rPr>
                  <w:rFonts w:ascii="Arial" w:eastAsia="Malgun Gothic" w:hAnsi="Arial"/>
                  <w:b/>
                  <w:sz w:val="18"/>
                </w:rPr>
                <w:t>&lt; 400 MHz</w:t>
              </w:r>
            </w:ins>
          </w:p>
        </w:tc>
        <w:tc>
          <w:tcPr>
            <w:tcW w:w="1384" w:type="dxa"/>
            <w:tcBorders>
              <w:top w:val="single" w:sz="4" w:space="0" w:color="auto"/>
              <w:left w:val="single" w:sz="4" w:space="0" w:color="auto"/>
              <w:bottom w:val="single" w:sz="4" w:space="0" w:color="auto"/>
              <w:right w:val="single" w:sz="4" w:space="0" w:color="auto"/>
            </w:tcBorders>
          </w:tcPr>
          <w:p w14:paraId="30C16E50" w14:textId="77777777" w:rsidR="00D46B93" w:rsidRPr="000E15A1" w:rsidRDefault="00D46B93" w:rsidP="00A427AF">
            <w:pPr>
              <w:keepNext/>
              <w:keepLines/>
              <w:spacing w:after="0"/>
              <w:jc w:val="center"/>
              <w:rPr>
                <w:ins w:id="143" w:author="Author"/>
                <w:rFonts w:ascii="Arial" w:eastAsia="Malgun Gothic" w:hAnsi="Arial"/>
                <w:b/>
                <w:sz w:val="18"/>
              </w:rPr>
            </w:pPr>
            <w:ins w:id="144" w:author="Author">
              <w:r w:rsidRPr="000E15A1">
                <w:rPr>
                  <w:rFonts w:ascii="Arial" w:eastAsia="Malgun Gothic" w:hAnsi="Arial" w:cs="Arial"/>
                  <w:b/>
                  <w:sz w:val="18"/>
                </w:rPr>
                <w:t xml:space="preserve">≥ </w:t>
              </w:r>
              <w:r w:rsidRPr="000E15A1">
                <w:rPr>
                  <w:rFonts w:ascii="Arial" w:eastAsia="Malgun Gothic" w:hAnsi="Arial"/>
                  <w:b/>
                  <w:sz w:val="18"/>
                </w:rPr>
                <w:t>400 MHz and &lt; 800 MHz</w:t>
              </w:r>
            </w:ins>
          </w:p>
        </w:tc>
        <w:tc>
          <w:tcPr>
            <w:tcW w:w="1401" w:type="dxa"/>
            <w:tcBorders>
              <w:top w:val="single" w:sz="4" w:space="0" w:color="auto"/>
              <w:left w:val="single" w:sz="4" w:space="0" w:color="auto"/>
              <w:bottom w:val="single" w:sz="4" w:space="0" w:color="auto"/>
              <w:right w:val="single" w:sz="4" w:space="0" w:color="auto"/>
            </w:tcBorders>
          </w:tcPr>
          <w:p w14:paraId="07B1CC4E" w14:textId="77777777" w:rsidR="00D46B93" w:rsidRPr="000E15A1" w:rsidRDefault="00D46B93" w:rsidP="00A427AF">
            <w:pPr>
              <w:keepNext/>
              <w:keepLines/>
              <w:spacing w:after="0"/>
              <w:jc w:val="center"/>
              <w:rPr>
                <w:ins w:id="145" w:author="Author"/>
                <w:rFonts w:ascii="Arial" w:eastAsia="Malgun Gothic" w:hAnsi="Arial"/>
                <w:b/>
                <w:sz w:val="18"/>
              </w:rPr>
            </w:pPr>
            <w:ins w:id="146" w:author="Author">
              <w:r w:rsidRPr="000E15A1">
                <w:rPr>
                  <w:rFonts w:ascii="Arial" w:eastAsia="Malgun Gothic" w:hAnsi="Arial" w:cs="Arial"/>
                  <w:b/>
                  <w:sz w:val="18"/>
                </w:rPr>
                <w:t xml:space="preserve">≥ </w:t>
              </w:r>
              <w:r w:rsidRPr="000E15A1">
                <w:rPr>
                  <w:rFonts w:ascii="Arial" w:eastAsia="Malgun Gothic" w:hAnsi="Arial"/>
                  <w:b/>
                  <w:sz w:val="18"/>
                </w:rPr>
                <w:t xml:space="preserve">800 MHz and </w:t>
              </w:r>
              <w:r w:rsidRPr="000E15A1">
                <w:rPr>
                  <w:rFonts w:ascii="Arial" w:eastAsia="Malgun Gothic" w:hAnsi="Arial" w:cs="Arial"/>
                  <w:b/>
                  <w:sz w:val="18"/>
                </w:rPr>
                <w:t xml:space="preserve">≤ </w:t>
              </w:r>
              <w:r w:rsidRPr="000E15A1">
                <w:rPr>
                  <w:rFonts w:ascii="Arial" w:eastAsia="Malgun Gothic" w:hAnsi="Arial"/>
                  <w:b/>
                  <w:sz w:val="18"/>
                </w:rPr>
                <w:t>1400 MHz</w:t>
              </w:r>
            </w:ins>
          </w:p>
        </w:tc>
        <w:tc>
          <w:tcPr>
            <w:tcW w:w="1324" w:type="dxa"/>
            <w:tcBorders>
              <w:top w:val="single" w:sz="4" w:space="0" w:color="auto"/>
              <w:left w:val="single" w:sz="4" w:space="0" w:color="auto"/>
              <w:bottom w:val="single" w:sz="4" w:space="0" w:color="auto"/>
              <w:right w:val="single" w:sz="4" w:space="0" w:color="auto"/>
            </w:tcBorders>
          </w:tcPr>
          <w:p w14:paraId="4AF78CA0" w14:textId="77777777" w:rsidR="00D46B93" w:rsidRPr="000E15A1" w:rsidRDefault="00D46B93" w:rsidP="00A427AF">
            <w:pPr>
              <w:keepNext/>
              <w:keepLines/>
              <w:spacing w:after="0"/>
              <w:jc w:val="center"/>
              <w:rPr>
                <w:ins w:id="147" w:author="Author"/>
                <w:rFonts w:ascii="Arial" w:eastAsia="Malgun Gothic" w:hAnsi="Arial" w:cs="Arial"/>
                <w:b/>
                <w:sz w:val="18"/>
              </w:rPr>
            </w:pPr>
            <w:ins w:id="148" w:author="Author">
              <w:r>
                <w:rPr>
                  <w:rFonts w:ascii="Arial" w:eastAsia="Malgun Gothic" w:hAnsi="Arial" w:cs="Arial"/>
                  <w:b/>
                  <w:sz w:val="18"/>
                </w:rPr>
                <w:t>&gt;</w:t>
              </w:r>
              <w:r w:rsidRPr="000E15A1">
                <w:rPr>
                  <w:rFonts w:ascii="Arial" w:eastAsia="Malgun Gothic" w:hAnsi="Arial" w:cs="Arial"/>
                  <w:b/>
                  <w:sz w:val="18"/>
                </w:rPr>
                <w:t xml:space="preserve"> </w:t>
              </w:r>
              <w:r>
                <w:rPr>
                  <w:rFonts w:ascii="Arial" w:eastAsia="Malgun Gothic" w:hAnsi="Arial" w:cs="Arial"/>
                  <w:b/>
                  <w:sz w:val="18"/>
                </w:rPr>
                <w:t>14</w:t>
              </w:r>
              <w:r w:rsidRPr="000E15A1">
                <w:rPr>
                  <w:rFonts w:ascii="Arial" w:eastAsia="Malgun Gothic" w:hAnsi="Arial"/>
                  <w:b/>
                  <w:sz w:val="18"/>
                </w:rPr>
                <w:t xml:space="preserve">00 MHz and </w:t>
              </w:r>
              <w:r w:rsidRPr="000E15A1">
                <w:rPr>
                  <w:rFonts w:ascii="Arial" w:eastAsia="Malgun Gothic" w:hAnsi="Arial" w:cs="Arial"/>
                  <w:b/>
                  <w:sz w:val="18"/>
                </w:rPr>
                <w:t xml:space="preserve">≤ </w:t>
              </w:r>
              <w:r>
                <w:rPr>
                  <w:rFonts w:ascii="Arial" w:eastAsia="Malgun Gothic" w:hAnsi="Arial"/>
                  <w:b/>
                  <w:sz w:val="18"/>
                </w:rPr>
                <w:t>2400</w:t>
              </w:r>
              <w:r w:rsidRPr="000E15A1">
                <w:rPr>
                  <w:rFonts w:ascii="Arial" w:eastAsia="Malgun Gothic" w:hAnsi="Arial"/>
                  <w:b/>
                  <w:sz w:val="18"/>
                </w:rPr>
                <w:t xml:space="preserve"> MHz</w:t>
              </w:r>
            </w:ins>
          </w:p>
        </w:tc>
      </w:tr>
      <w:tr w:rsidR="00D46B93" w:rsidRPr="000E15A1" w14:paraId="48CF64F7" w14:textId="77777777" w:rsidTr="00A427AF">
        <w:trPr>
          <w:jc w:val="center"/>
          <w:ins w:id="149" w:author="Author"/>
        </w:trPr>
        <w:tc>
          <w:tcPr>
            <w:tcW w:w="2107" w:type="dxa"/>
            <w:vMerge w:val="restart"/>
            <w:tcBorders>
              <w:top w:val="single" w:sz="4" w:space="0" w:color="auto"/>
              <w:left w:val="single" w:sz="4" w:space="0" w:color="auto"/>
              <w:bottom w:val="single" w:sz="4" w:space="0" w:color="auto"/>
              <w:right w:val="single" w:sz="4" w:space="0" w:color="auto"/>
            </w:tcBorders>
            <w:vAlign w:val="center"/>
            <w:hideMark/>
          </w:tcPr>
          <w:p w14:paraId="00BD327E" w14:textId="77777777" w:rsidR="00D46B93" w:rsidRPr="000E15A1" w:rsidRDefault="00D46B93" w:rsidP="00A427AF">
            <w:pPr>
              <w:keepNext/>
              <w:keepLines/>
              <w:spacing w:after="0"/>
              <w:jc w:val="center"/>
              <w:rPr>
                <w:ins w:id="150" w:author="Author"/>
                <w:rFonts w:ascii="Arial" w:eastAsia="Malgun Gothic" w:hAnsi="Arial"/>
                <w:sz w:val="18"/>
              </w:rPr>
            </w:pPr>
            <w:ins w:id="151" w:author="Author">
              <w:r w:rsidRPr="000E15A1">
                <w:rPr>
                  <w:rFonts w:ascii="Arial" w:eastAsia="Malgun Gothic" w:hAnsi="Arial"/>
                  <w:sz w:val="18"/>
                </w:rPr>
                <w:t>DFT-s-OFDM</w:t>
              </w:r>
            </w:ins>
          </w:p>
        </w:tc>
        <w:tc>
          <w:tcPr>
            <w:tcW w:w="2101" w:type="dxa"/>
            <w:tcBorders>
              <w:top w:val="single" w:sz="4" w:space="0" w:color="auto"/>
              <w:left w:val="single" w:sz="4" w:space="0" w:color="auto"/>
              <w:bottom w:val="single" w:sz="4" w:space="0" w:color="auto"/>
              <w:right w:val="single" w:sz="4" w:space="0" w:color="auto"/>
            </w:tcBorders>
            <w:hideMark/>
          </w:tcPr>
          <w:p w14:paraId="7546CD55" w14:textId="77777777" w:rsidR="00D46B93" w:rsidRPr="000E15A1" w:rsidRDefault="00D46B93" w:rsidP="00A427AF">
            <w:pPr>
              <w:keepNext/>
              <w:keepLines/>
              <w:spacing w:after="0"/>
              <w:jc w:val="center"/>
              <w:rPr>
                <w:ins w:id="152" w:author="Author"/>
                <w:rFonts w:ascii="Arial" w:eastAsia="Malgun Gothic" w:hAnsi="Arial"/>
                <w:sz w:val="18"/>
              </w:rPr>
            </w:pPr>
            <w:ins w:id="153" w:author="Author">
              <w:r w:rsidRPr="000E15A1">
                <w:rPr>
                  <w:rFonts w:ascii="Arial" w:eastAsia="Malgun Gothic" w:hAnsi="Arial"/>
                  <w:sz w:val="18"/>
                </w:rPr>
                <w:t>Pi/2 BPSK</w:t>
              </w:r>
            </w:ins>
          </w:p>
        </w:tc>
        <w:tc>
          <w:tcPr>
            <w:tcW w:w="1540" w:type="dxa"/>
            <w:tcBorders>
              <w:top w:val="single" w:sz="4" w:space="0" w:color="auto"/>
              <w:left w:val="single" w:sz="4" w:space="0" w:color="auto"/>
              <w:bottom w:val="single" w:sz="4" w:space="0" w:color="auto"/>
              <w:right w:val="single" w:sz="4" w:space="0" w:color="auto"/>
            </w:tcBorders>
          </w:tcPr>
          <w:p w14:paraId="3840339C" w14:textId="77777777" w:rsidR="00D46B93" w:rsidRPr="000E15A1" w:rsidRDefault="00D46B93" w:rsidP="00A427AF">
            <w:pPr>
              <w:keepNext/>
              <w:keepLines/>
              <w:spacing w:after="0"/>
              <w:jc w:val="center"/>
              <w:rPr>
                <w:ins w:id="154" w:author="Author"/>
                <w:rFonts w:ascii="Arial" w:eastAsia="Malgun Gothic" w:hAnsi="Arial"/>
                <w:sz w:val="18"/>
              </w:rPr>
            </w:pPr>
            <w:ins w:id="155" w:author="Author">
              <w:r w:rsidRPr="00DB228E">
                <w:rPr>
                  <w:rFonts w:ascii="Arial" w:eastAsia="Malgun Gothic" w:hAnsi="Arial"/>
                  <w:sz w:val="18"/>
                </w:rPr>
                <w:t>≤ 5.5</w:t>
              </w:r>
            </w:ins>
          </w:p>
        </w:tc>
        <w:tc>
          <w:tcPr>
            <w:tcW w:w="1384" w:type="dxa"/>
            <w:tcBorders>
              <w:top w:val="single" w:sz="4" w:space="0" w:color="auto"/>
              <w:left w:val="single" w:sz="4" w:space="0" w:color="auto"/>
              <w:bottom w:val="single" w:sz="4" w:space="0" w:color="auto"/>
              <w:right w:val="single" w:sz="4" w:space="0" w:color="auto"/>
            </w:tcBorders>
          </w:tcPr>
          <w:p w14:paraId="1208C51C" w14:textId="77777777" w:rsidR="00D46B93" w:rsidRPr="000E15A1" w:rsidRDefault="00D46B93" w:rsidP="00A427AF">
            <w:pPr>
              <w:keepNext/>
              <w:keepLines/>
              <w:spacing w:after="0"/>
              <w:jc w:val="center"/>
              <w:rPr>
                <w:ins w:id="156" w:author="Author"/>
                <w:rFonts w:ascii="Arial" w:eastAsia="Malgun Gothic" w:hAnsi="Arial"/>
                <w:sz w:val="18"/>
              </w:rPr>
            </w:pPr>
            <w:ins w:id="157" w:author="Author">
              <w:r w:rsidRPr="00DB228E">
                <w:rPr>
                  <w:rFonts w:ascii="Arial" w:eastAsia="Malgun Gothic" w:hAnsi="Arial"/>
                  <w:sz w:val="18"/>
                </w:rPr>
                <w:t>7.7</w:t>
              </w:r>
            </w:ins>
          </w:p>
        </w:tc>
        <w:tc>
          <w:tcPr>
            <w:tcW w:w="1401" w:type="dxa"/>
            <w:tcBorders>
              <w:top w:val="single" w:sz="4" w:space="0" w:color="auto"/>
              <w:left w:val="single" w:sz="4" w:space="0" w:color="auto"/>
              <w:bottom w:val="single" w:sz="4" w:space="0" w:color="auto"/>
              <w:right w:val="single" w:sz="4" w:space="0" w:color="auto"/>
            </w:tcBorders>
          </w:tcPr>
          <w:p w14:paraId="757E8A0D" w14:textId="77777777" w:rsidR="00D46B93" w:rsidRPr="000E15A1" w:rsidRDefault="00D46B93" w:rsidP="00A427AF">
            <w:pPr>
              <w:keepNext/>
              <w:keepLines/>
              <w:spacing w:after="0"/>
              <w:jc w:val="center"/>
              <w:rPr>
                <w:ins w:id="158" w:author="Author"/>
                <w:rFonts w:ascii="Arial" w:eastAsia="Malgun Gothic" w:hAnsi="Arial"/>
                <w:sz w:val="18"/>
              </w:rPr>
            </w:pPr>
            <w:ins w:id="159" w:author="Author">
              <w:r w:rsidRPr="00DB228E">
                <w:rPr>
                  <w:rFonts w:ascii="Arial" w:eastAsia="Malgun Gothic" w:hAnsi="Arial"/>
                  <w:sz w:val="18"/>
                </w:rPr>
                <w:t>8.2</w:t>
              </w:r>
            </w:ins>
          </w:p>
        </w:tc>
        <w:tc>
          <w:tcPr>
            <w:tcW w:w="1324" w:type="dxa"/>
            <w:tcBorders>
              <w:top w:val="single" w:sz="4" w:space="0" w:color="auto"/>
              <w:left w:val="single" w:sz="4" w:space="0" w:color="auto"/>
              <w:bottom w:val="single" w:sz="4" w:space="0" w:color="auto"/>
              <w:right w:val="single" w:sz="4" w:space="0" w:color="auto"/>
            </w:tcBorders>
          </w:tcPr>
          <w:p w14:paraId="12830E7C" w14:textId="77777777" w:rsidR="00D46B93" w:rsidRPr="000E15A1" w:rsidRDefault="00D46B93" w:rsidP="00A427AF">
            <w:pPr>
              <w:keepNext/>
              <w:keepLines/>
              <w:spacing w:after="0"/>
              <w:jc w:val="center"/>
              <w:rPr>
                <w:ins w:id="160" w:author="Author"/>
                <w:rFonts w:ascii="Arial" w:eastAsia="Malgun Gothic" w:hAnsi="Arial"/>
                <w:sz w:val="18"/>
              </w:rPr>
            </w:pPr>
            <w:ins w:id="161" w:author="Author">
              <w:r w:rsidRPr="00DB228E">
                <w:rPr>
                  <w:rFonts w:ascii="Arial" w:eastAsia="Malgun Gothic" w:hAnsi="Arial"/>
                  <w:sz w:val="18"/>
                </w:rPr>
                <w:t>8.2</w:t>
              </w:r>
            </w:ins>
          </w:p>
        </w:tc>
      </w:tr>
      <w:tr w:rsidR="00D46B93" w:rsidRPr="000E15A1" w14:paraId="41625FC9" w14:textId="77777777" w:rsidTr="00A427AF">
        <w:trPr>
          <w:jc w:val="center"/>
          <w:ins w:id="162"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5761413A" w14:textId="77777777" w:rsidR="00D46B93" w:rsidRPr="000E15A1" w:rsidRDefault="00D46B93" w:rsidP="00A427AF">
            <w:pPr>
              <w:keepNext/>
              <w:keepLines/>
              <w:spacing w:after="0"/>
              <w:jc w:val="center"/>
              <w:rPr>
                <w:ins w:id="163"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491044AE" w14:textId="77777777" w:rsidR="00D46B93" w:rsidRPr="000E15A1" w:rsidRDefault="00D46B93" w:rsidP="00A427AF">
            <w:pPr>
              <w:keepNext/>
              <w:keepLines/>
              <w:spacing w:after="0"/>
              <w:jc w:val="center"/>
              <w:rPr>
                <w:ins w:id="164" w:author="Author"/>
                <w:rFonts w:ascii="Arial" w:eastAsia="Malgun Gothic" w:hAnsi="Arial"/>
                <w:sz w:val="18"/>
              </w:rPr>
            </w:pPr>
            <w:ins w:id="165" w:author="Author">
              <w:r w:rsidRPr="000E15A1">
                <w:rPr>
                  <w:rFonts w:ascii="Arial" w:eastAsia="Malgun Gothic" w:hAnsi="Arial"/>
                  <w:sz w:val="18"/>
                </w:rPr>
                <w:t>QPSK</w:t>
              </w:r>
            </w:ins>
          </w:p>
        </w:tc>
        <w:tc>
          <w:tcPr>
            <w:tcW w:w="1540" w:type="dxa"/>
            <w:tcBorders>
              <w:top w:val="single" w:sz="4" w:space="0" w:color="auto"/>
              <w:left w:val="single" w:sz="4" w:space="0" w:color="auto"/>
              <w:bottom w:val="single" w:sz="4" w:space="0" w:color="auto"/>
              <w:right w:val="single" w:sz="4" w:space="0" w:color="auto"/>
            </w:tcBorders>
          </w:tcPr>
          <w:p w14:paraId="1027B5A9" w14:textId="77777777" w:rsidR="00D46B93" w:rsidRPr="000E15A1" w:rsidRDefault="00D46B93" w:rsidP="00A427AF">
            <w:pPr>
              <w:keepNext/>
              <w:keepLines/>
              <w:spacing w:after="0"/>
              <w:jc w:val="center"/>
              <w:rPr>
                <w:ins w:id="166" w:author="Author"/>
                <w:rFonts w:ascii="Arial" w:eastAsia="Malgun Gothic" w:hAnsi="Arial"/>
                <w:sz w:val="18"/>
              </w:rPr>
            </w:pPr>
            <w:ins w:id="167" w:author="Author">
              <w:r w:rsidRPr="00DB228E">
                <w:rPr>
                  <w:rFonts w:ascii="Arial" w:eastAsia="Malgun Gothic" w:hAnsi="Arial"/>
                  <w:sz w:val="18"/>
                </w:rPr>
                <w:t xml:space="preserve">≤ </w:t>
              </w:r>
              <w:r w:rsidRPr="00DB228E">
                <w:rPr>
                  <w:rFonts w:ascii="Arial" w:eastAsia="Malgun Gothic" w:hAnsi="Arial"/>
                  <w:sz w:val="18"/>
                  <w:lang w:val="en-CA"/>
                </w:rPr>
                <w:t>6.5</w:t>
              </w:r>
            </w:ins>
          </w:p>
        </w:tc>
        <w:tc>
          <w:tcPr>
            <w:tcW w:w="1384" w:type="dxa"/>
            <w:tcBorders>
              <w:top w:val="single" w:sz="4" w:space="0" w:color="auto"/>
              <w:left w:val="single" w:sz="4" w:space="0" w:color="auto"/>
              <w:bottom w:val="single" w:sz="4" w:space="0" w:color="auto"/>
              <w:right w:val="single" w:sz="4" w:space="0" w:color="auto"/>
            </w:tcBorders>
          </w:tcPr>
          <w:p w14:paraId="5E70BDD4" w14:textId="77777777" w:rsidR="00D46B93" w:rsidRPr="000E15A1" w:rsidRDefault="00D46B93" w:rsidP="00A427AF">
            <w:pPr>
              <w:keepNext/>
              <w:keepLines/>
              <w:spacing w:after="0"/>
              <w:jc w:val="center"/>
              <w:rPr>
                <w:ins w:id="168" w:author="Author"/>
                <w:rFonts w:ascii="Arial" w:eastAsia="Malgun Gothic" w:hAnsi="Arial"/>
                <w:sz w:val="18"/>
              </w:rPr>
            </w:pPr>
            <w:ins w:id="169" w:author="Author">
              <w:r w:rsidRPr="00DB228E">
                <w:rPr>
                  <w:rFonts w:ascii="Arial" w:eastAsia="Malgun Gothic" w:hAnsi="Arial"/>
                  <w:sz w:val="18"/>
                </w:rPr>
                <w:t>8.7</w:t>
              </w:r>
            </w:ins>
          </w:p>
        </w:tc>
        <w:tc>
          <w:tcPr>
            <w:tcW w:w="1401" w:type="dxa"/>
            <w:tcBorders>
              <w:top w:val="single" w:sz="4" w:space="0" w:color="auto"/>
              <w:left w:val="single" w:sz="4" w:space="0" w:color="auto"/>
              <w:bottom w:val="single" w:sz="4" w:space="0" w:color="auto"/>
              <w:right w:val="single" w:sz="4" w:space="0" w:color="auto"/>
            </w:tcBorders>
          </w:tcPr>
          <w:p w14:paraId="262F5904" w14:textId="77777777" w:rsidR="00D46B93" w:rsidRPr="000E15A1" w:rsidRDefault="00D46B93" w:rsidP="00A427AF">
            <w:pPr>
              <w:keepNext/>
              <w:keepLines/>
              <w:spacing w:after="0"/>
              <w:jc w:val="center"/>
              <w:rPr>
                <w:ins w:id="170" w:author="Author"/>
                <w:rFonts w:ascii="Arial" w:eastAsia="Malgun Gothic" w:hAnsi="Arial"/>
                <w:sz w:val="18"/>
              </w:rPr>
            </w:pPr>
            <w:ins w:id="171" w:author="Author">
              <w:r w:rsidRPr="00DB228E">
                <w:rPr>
                  <w:rFonts w:ascii="Arial" w:eastAsia="Malgun Gothic" w:hAnsi="Arial"/>
                  <w:sz w:val="18"/>
                </w:rPr>
                <w:t>9.2</w:t>
              </w:r>
            </w:ins>
          </w:p>
        </w:tc>
        <w:tc>
          <w:tcPr>
            <w:tcW w:w="1324" w:type="dxa"/>
            <w:tcBorders>
              <w:top w:val="single" w:sz="4" w:space="0" w:color="auto"/>
              <w:left w:val="single" w:sz="4" w:space="0" w:color="auto"/>
              <w:bottom w:val="single" w:sz="4" w:space="0" w:color="auto"/>
              <w:right w:val="single" w:sz="4" w:space="0" w:color="auto"/>
            </w:tcBorders>
          </w:tcPr>
          <w:p w14:paraId="0176B09E" w14:textId="77777777" w:rsidR="00D46B93" w:rsidRPr="000E15A1" w:rsidRDefault="00D46B93" w:rsidP="00A427AF">
            <w:pPr>
              <w:keepNext/>
              <w:keepLines/>
              <w:spacing w:after="0"/>
              <w:jc w:val="center"/>
              <w:rPr>
                <w:ins w:id="172" w:author="Author"/>
                <w:rFonts w:ascii="Arial" w:eastAsia="Malgun Gothic" w:hAnsi="Arial"/>
                <w:sz w:val="18"/>
              </w:rPr>
            </w:pPr>
            <w:ins w:id="173" w:author="Author">
              <w:r w:rsidRPr="00DB228E">
                <w:rPr>
                  <w:rFonts w:ascii="Arial" w:eastAsia="Malgun Gothic" w:hAnsi="Arial"/>
                  <w:sz w:val="18"/>
                </w:rPr>
                <w:t>9.2</w:t>
              </w:r>
            </w:ins>
          </w:p>
        </w:tc>
      </w:tr>
      <w:tr w:rsidR="00D46B93" w:rsidRPr="000E15A1" w14:paraId="02E42F89" w14:textId="77777777" w:rsidTr="00A427AF">
        <w:trPr>
          <w:jc w:val="center"/>
          <w:ins w:id="174"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7601794F" w14:textId="77777777" w:rsidR="00D46B93" w:rsidRPr="000E15A1" w:rsidRDefault="00D46B93" w:rsidP="00A427AF">
            <w:pPr>
              <w:keepNext/>
              <w:keepLines/>
              <w:spacing w:after="0"/>
              <w:jc w:val="center"/>
              <w:rPr>
                <w:ins w:id="175"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3197C875" w14:textId="77777777" w:rsidR="00D46B93" w:rsidRPr="000E15A1" w:rsidRDefault="00D46B93" w:rsidP="00A427AF">
            <w:pPr>
              <w:keepNext/>
              <w:keepLines/>
              <w:spacing w:after="0"/>
              <w:jc w:val="center"/>
              <w:rPr>
                <w:ins w:id="176" w:author="Author"/>
                <w:rFonts w:ascii="Arial" w:eastAsia="Malgun Gothic" w:hAnsi="Arial"/>
                <w:sz w:val="18"/>
              </w:rPr>
            </w:pPr>
            <w:ins w:id="177" w:author="Author">
              <w:r w:rsidRPr="000E15A1">
                <w:rPr>
                  <w:rFonts w:ascii="Arial" w:eastAsia="Malgun Gothic" w:hAnsi="Arial"/>
                  <w:sz w:val="18"/>
                </w:rPr>
                <w:t>16 QAM</w:t>
              </w:r>
            </w:ins>
          </w:p>
        </w:tc>
        <w:tc>
          <w:tcPr>
            <w:tcW w:w="1540" w:type="dxa"/>
            <w:tcBorders>
              <w:top w:val="single" w:sz="4" w:space="0" w:color="auto"/>
              <w:left w:val="single" w:sz="4" w:space="0" w:color="auto"/>
              <w:bottom w:val="single" w:sz="4" w:space="0" w:color="auto"/>
              <w:right w:val="single" w:sz="4" w:space="0" w:color="auto"/>
            </w:tcBorders>
          </w:tcPr>
          <w:p w14:paraId="26F1F49E" w14:textId="77777777" w:rsidR="00D46B93" w:rsidRPr="000E15A1" w:rsidRDefault="00D46B93" w:rsidP="00A427AF">
            <w:pPr>
              <w:keepNext/>
              <w:keepLines/>
              <w:spacing w:after="0"/>
              <w:jc w:val="center"/>
              <w:rPr>
                <w:ins w:id="178" w:author="Author"/>
                <w:rFonts w:ascii="Arial" w:eastAsia="Malgun Gothic" w:hAnsi="Arial"/>
                <w:sz w:val="18"/>
              </w:rPr>
            </w:pPr>
            <w:ins w:id="179" w:author="Author">
              <w:r w:rsidRPr="00DB228E">
                <w:rPr>
                  <w:rFonts w:ascii="Arial" w:eastAsia="Malgun Gothic" w:hAnsi="Arial"/>
                  <w:sz w:val="18"/>
                </w:rPr>
                <w:t xml:space="preserve">≤ </w:t>
              </w:r>
              <w:r w:rsidRPr="00DB228E">
                <w:rPr>
                  <w:rFonts w:ascii="Arial" w:eastAsia="Malgun Gothic" w:hAnsi="Arial"/>
                  <w:sz w:val="18"/>
                  <w:lang w:val="en-CA"/>
                </w:rPr>
                <w:t>6.5</w:t>
              </w:r>
            </w:ins>
          </w:p>
        </w:tc>
        <w:tc>
          <w:tcPr>
            <w:tcW w:w="1384" w:type="dxa"/>
            <w:tcBorders>
              <w:top w:val="single" w:sz="4" w:space="0" w:color="auto"/>
              <w:left w:val="single" w:sz="4" w:space="0" w:color="auto"/>
              <w:bottom w:val="single" w:sz="4" w:space="0" w:color="auto"/>
              <w:right w:val="single" w:sz="4" w:space="0" w:color="auto"/>
            </w:tcBorders>
          </w:tcPr>
          <w:p w14:paraId="2B420926" w14:textId="77777777" w:rsidR="00D46B93" w:rsidRPr="000E15A1" w:rsidRDefault="00D46B93" w:rsidP="00A427AF">
            <w:pPr>
              <w:keepNext/>
              <w:keepLines/>
              <w:spacing w:after="0"/>
              <w:jc w:val="center"/>
              <w:rPr>
                <w:ins w:id="180" w:author="Author"/>
                <w:rFonts w:ascii="Arial" w:eastAsia="Malgun Gothic" w:hAnsi="Arial"/>
                <w:sz w:val="18"/>
              </w:rPr>
            </w:pPr>
            <w:ins w:id="181" w:author="Author">
              <w:r w:rsidRPr="00DB228E">
                <w:rPr>
                  <w:rFonts w:ascii="Arial" w:eastAsia="Malgun Gothic" w:hAnsi="Arial"/>
                  <w:sz w:val="18"/>
                </w:rPr>
                <w:t>8.7</w:t>
              </w:r>
            </w:ins>
          </w:p>
        </w:tc>
        <w:tc>
          <w:tcPr>
            <w:tcW w:w="1401" w:type="dxa"/>
            <w:tcBorders>
              <w:top w:val="single" w:sz="4" w:space="0" w:color="auto"/>
              <w:left w:val="single" w:sz="4" w:space="0" w:color="auto"/>
              <w:bottom w:val="single" w:sz="4" w:space="0" w:color="auto"/>
              <w:right w:val="single" w:sz="4" w:space="0" w:color="auto"/>
            </w:tcBorders>
          </w:tcPr>
          <w:p w14:paraId="1F65AFAD" w14:textId="77777777" w:rsidR="00D46B93" w:rsidRPr="000E15A1" w:rsidRDefault="00D46B93" w:rsidP="00A427AF">
            <w:pPr>
              <w:keepNext/>
              <w:keepLines/>
              <w:spacing w:after="0"/>
              <w:jc w:val="center"/>
              <w:rPr>
                <w:ins w:id="182" w:author="Author"/>
                <w:rFonts w:ascii="Arial" w:eastAsia="Malgun Gothic" w:hAnsi="Arial"/>
                <w:sz w:val="18"/>
              </w:rPr>
            </w:pPr>
            <w:ins w:id="183" w:author="Author">
              <w:r w:rsidRPr="00DB228E">
                <w:rPr>
                  <w:rFonts w:ascii="Arial" w:eastAsia="Malgun Gothic" w:hAnsi="Arial"/>
                  <w:sz w:val="18"/>
                </w:rPr>
                <w:t>9.2</w:t>
              </w:r>
            </w:ins>
          </w:p>
        </w:tc>
        <w:tc>
          <w:tcPr>
            <w:tcW w:w="1324" w:type="dxa"/>
            <w:tcBorders>
              <w:top w:val="single" w:sz="4" w:space="0" w:color="auto"/>
              <w:left w:val="single" w:sz="4" w:space="0" w:color="auto"/>
              <w:bottom w:val="single" w:sz="4" w:space="0" w:color="auto"/>
              <w:right w:val="single" w:sz="4" w:space="0" w:color="auto"/>
            </w:tcBorders>
          </w:tcPr>
          <w:p w14:paraId="1B115485" w14:textId="77777777" w:rsidR="00D46B93" w:rsidRPr="000E15A1" w:rsidRDefault="00D46B93" w:rsidP="00A427AF">
            <w:pPr>
              <w:keepNext/>
              <w:keepLines/>
              <w:spacing w:after="0"/>
              <w:jc w:val="center"/>
              <w:rPr>
                <w:ins w:id="184" w:author="Author"/>
                <w:rFonts w:ascii="Arial" w:eastAsia="Malgun Gothic" w:hAnsi="Arial"/>
                <w:sz w:val="18"/>
              </w:rPr>
            </w:pPr>
            <w:ins w:id="185" w:author="Author">
              <w:r w:rsidRPr="00DB228E">
                <w:rPr>
                  <w:rFonts w:ascii="Arial" w:eastAsia="Malgun Gothic" w:hAnsi="Arial"/>
                  <w:sz w:val="18"/>
                </w:rPr>
                <w:t>9.2</w:t>
              </w:r>
            </w:ins>
          </w:p>
        </w:tc>
      </w:tr>
      <w:tr w:rsidR="00D46B93" w:rsidRPr="000E15A1" w14:paraId="0CA81049" w14:textId="77777777" w:rsidTr="00A427AF">
        <w:trPr>
          <w:jc w:val="center"/>
          <w:ins w:id="186"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07005D9C" w14:textId="77777777" w:rsidR="00D46B93" w:rsidRPr="000E15A1" w:rsidRDefault="00D46B93" w:rsidP="00A427AF">
            <w:pPr>
              <w:keepNext/>
              <w:keepLines/>
              <w:spacing w:after="0"/>
              <w:jc w:val="center"/>
              <w:rPr>
                <w:ins w:id="187"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3413DE0D" w14:textId="77777777" w:rsidR="00D46B93" w:rsidRPr="000E15A1" w:rsidRDefault="00D46B93" w:rsidP="00A427AF">
            <w:pPr>
              <w:keepNext/>
              <w:keepLines/>
              <w:spacing w:after="0"/>
              <w:jc w:val="center"/>
              <w:rPr>
                <w:ins w:id="188" w:author="Author"/>
                <w:rFonts w:ascii="Arial" w:eastAsia="Malgun Gothic" w:hAnsi="Arial"/>
                <w:sz w:val="18"/>
              </w:rPr>
            </w:pPr>
            <w:ins w:id="189" w:author="Author">
              <w:r w:rsidRPr="000E15A1">
                <w:rPr>
                  <w:rFonts w:ascii="Arial" w:eastAsia="Malgun Gothic" w:hAnsi="Arial"/>
                  <w:sz w:val="18"/>
                </w:rPr>
                <w:t>64 QAM</w:t>
              </w:r>
            </w:ins>
          </w:p>
        </w:tc>
        <w:tc>
          <w:tcPr>
            <w:tcW w:w="1540" w:type="dxa"/>
            <w:tcBorders>
              <w:top w:val="single" w:sz="4" w:space="0" w:color="auto"/>
              <w:left w:val="single" w:sz="4" w:space="0" w:color="auto"/>
              <w:bottom w:val="single" w:sz="4" w:space="0" w:color="auto"/>
              <w:right w:val="single" w:sz="4" w:space="0" w:color="auto"/>
            </w:tcBorders>
          </w:tcPr>
          <w:p w14:paraId="793A61EA" w14:textId="77777777" w:rsidR="00D46B93" w:rsidRPr="000E15A1" w:rsidRDefault="00D46B93" w:rsidP="00A427AF">
            <w:pPr>
              <w:keepNext/>
              <w:keepLines/>
              <w:spacing w:after="0"/>
              <w:jc w:val="center"/>
              <w:rPr>
                <w:ins w:id="190" w:author="Author"/>
                <w:rFonts w:ascii="Arial" w:eastAsia="Malgun Gothic" w:hAnsi="Arial"/>
                <w:sz w:val="18"/>
              </w:rPr>
            </w:pPr>
            <w:ins w:id="191" w:author="Author">
              <w:r w:rsidRPr="00DB228E">
                <w:rPr>
                  <w:rFonts w:ascii="Arial" w:eastAsia="Malgun Gothic" w:hAnsi="Arial"/>
                  <w:sz w:val="18"/>
                </w:rPr>
                <w:t xml:space="preserve">≤ </w:t>
              </w:r>
              <w:r w:rsidRPr="00DB228E">
                <w:rPr>
                  <w:rFonts w:ascii="Arial" w:eastAsia="Malgun Gothic" w:hAnsi="Arial"/>
                  <w:sz w:val="18"/>
                  <w:lang w:val="en-CA"/>
                </w:rPr>
                <w:t>9.0</w:t>
              </w:r>
            </w:ins>
          </w:p>
        </w:tc>
        <w:tc>
          <w:tcPr>
            <w:tcW w:w="1384" w:type="dxa"/>
            <w:tcBorders>
              <w:top w:val="single" w:sz="4" w:space="0" w:color="auto"/>
              <w:left w:val="single" w:sz="4" w:space="0" w:color="auto"/>
              <w:bottom w:val="single" w:sz="4" w:space="0" w:color="auto"/>
              <w:right w:val="single" w:sz="4" w:space="0" w:color="auto"/>
            </w:tcBorders>
          </w:tcPr>
          <w:p w14:paraId="4FCB50B8" w14:textId="77777777" w:rsidR="00D46B93" w:rsidRPr="000E15A1" w:rsidRDefault="00D46B93" w:rsidP="00A427AF">
            <w:pPr>
              <w:keepNext/>
              <w:keepLines/>
              <w:spacing w:after="0"/>
              <w:jc w:val="center"/>
              <w:rPr>
                <w:ins w:id="192" w:author="Author"/>
                <w:rFonts w:ascii="Arial" w:eastAsia="Malgun Gothic" w:hAnsi="Arial"/>
                <w:sz w:val="18"/>
              </w:rPr>
            </w:pPr>
            <w:ins w:id="193" w:author="Author">
              <w:r w:rsidRPr="00DB228E">
                <w:rPr>
                  <w:rFonts w:ascii="Arial" w:eastAsia="Malgun Gothic" w:hAnsi="Arial"/>
                  <w:sz w:val="18"/>
                </w:rPr>
                <w:t>10.7</w:t>
              </w:r>
            </w:ins>
          </w:p>
        </w:tc>
        <w:tc>
          <w:tcPr>
            <w:tcW w:w="1401" w:type="dxa"/>
            <w:tcBorders>
              <w:top w:val="single" w:sz="4" w:space="0" w:color="auto"/>
              <w:left w:val="single" w:sz="4" w:space="0" w:color="auto"/>
              <w:bottom w:val="single" w:sz="4" w:space="0" w:color="auto"/>
              <w:right w:val="single" w:sz="4" w:space="0" w:color="auto"/>
            </w:tcBorders>
          </w:tcPr>
          <w:p w14:paraId="45E48B12" w14:textId="77777777" w:rsidR="00D46B93" w:rsidRPr="000E15A1" w:rsidRDefault="00D46B93" w:rsidP="00A427AF">
            <w:pPr>
              <w:keepNext/>
              <w:keepLines/>
              <w:spacing w:after="0"/>
              <w:jc w:val="center"/>
              <w:rPr>
                <w:ins w:id="194" w:author="Author"/>
                <w:rFonts w:ascii="Arial" w:eastAsia="Malgun Gothic" w:hAnsi="Arial"/>
                <w:sz w:val="18"/>
              </w:rPr>
            </w:pPr>
            <w:ins w:id="195" w:author="Author">
              <w:r w:rsidRPr="00DB228E">
                <w:rPr>
                  <w:rFonts w:ascii="Arial" w:eastAsia="Malgun Gothic" w:hAnsi="Arial"/>
                  <w:sz w:val="18"/>
                </w:rPr>
                <w:t>11.2</w:t>
              </w:r>
            </w:ins>
          </w:p>
        </w:tc>
        <w:tc>
          <w:tcPr>
            <w:tcW w:w="1324" w:type="dxa"/>
            <w:tcBorders>
              <w:top w:val="single" w:sz="4" w:space="0" w:color="auto"/>
              <w:left w:val="single" w:sz="4" w:space="0" w:color="auto"/>
              <w:bottom w:val="single" w:sz="4" w:space="0" w:color="auto"/>
              <w:right w:val="single" w:sz="4" w:space="0" w:color="auto"/>
            </w:tcBorders>
          </w:tcPr>
          <w:p w14:paraId="6BB7FE6A" w14:textId="77777777" w:rsidR="00D46B93" w:rsidRPr="000E15A1" w:rsidRDefault="00D46B93" w:rsidP="00A427AF">
            <w:pPr>
              <w:keepNext/>
              <w:keepLines/>
              <w:spacing w:after="0"/>
              <w:jc w:val="center"/>
              <w:rPr>
                <w:ins w:id="196" w:author="Author"/>
                <w:rFonts w:ascii="Arial" w:eastAsia="Malgun Gothic" w:hAnsi="Arial"/>
                <w:sz w:val="18"/>
              </w:rPr>
            </w:pPr>
            <w:ins w:id="197" w:author="Author">
              <w:r w:rsidRPr="00DB228E">
                <w:rPr>
                  <w:rFonts w:ascii="Arial" w:eastAsia="Malgun Gothic" w:hAnsi="Arial"/>
                  <w:sz w:val="18"/>
                </w:rPr>
                <w:t>11.2</w:t>
              </w:r>
            </w:ins>
          </w:p>
        </w:tc>
      </w:tr>
      <w:tr w:rsidR="00D46B93" w:rsidRPr="000E15A1" w14:paraId="31B689C3" w14:textId="77777777" w:rsidTr="00A427AF">
        <w:trPr>
          <w:jc w:val="center"/>
          <w:ins w:id="198" w:author="Author"/>
        </w:trPr>
        <w:tc>
          <w:tcPr>
            <w:tcW w:w="2107" w:type="dxa"/>
            <w:vMerge w:val="restart"/>
            <w:tcBorders>
              <w:top w:val="single" w:sz="4" w:space="0" w:color="auto"/>
              <w:left w:val="single" w:sz="4" w:space="0" w:color="auto"/>
              <w:bottom w:val="single" w:sz="4" w:space="0" w:color="auto"/>
              <w:right w:val="single" w:sz="4" w:space="0" w:color="auto"/>
            </w:tcBorders>
            <w:vAlign w:val="center"/>
            <w:hideMark/>
          </w:tcPr>
          <w:p w14:paraId="26858A07" w14:textId="77777777" w:rsidR="00D46B93" w:rsidRPr="000E15A1" w:rsidRDefault="00D46B93" w:rsidP="00A427AF">
            <w:pPr>
              <w:keepNext/>
              <w:keepLines/>
              <w:spacing w:after="0"/>
              <w:jc w:val="center"/>
              <w:rPr>
                <w:ins w:id="199" w:author="Author"/>
                <w:rFonts w:ascii="Arial" w:eastAsia="Malgun Gothic" w:hAnsi="Arial"/>
                <w:sz w:val="18"/>
              </w:rPr>
            </w:pPr>
            <w:ins w:id="200" w:author="Author">
              <w:r w:rsidRPr="000E15A1">
                <w:rPr>
                  <w:rFonts w:ascii="Arial" w:eastAsia="Malgun Gothic" w:hAnsi="Arial"/>
                  <w:sz w:val="18"/>
                </w:rPr>
                <w:t>CP-OFDM</w:t>
              </w:r>
            </w:ins>
          </w:p>
        </w:tc>
        <w:tc>
          <w:tcPr>
            <w:tcW w:w="2101" w:type="dxa"/>
            <w:tcBorders>
              <w:top w:val="single" w:sz="4" w:space="0" w:color="auto"/>
              <w:left w:val="single" w:sz="4" w:space="0" w:color="auto"/>
              <w:bottom w:val="single" w:sz="4" w:space="0" w:color="auto"/>
              <w:right w:val="single" w:sz="4" w:space="0" w:color="auto"/>
            </w:tcBorders>
            <w:hideMark/>
          </w:tcPr>
          <w:p w14:paraId="6C0CE949" w14:textId="77777777" w:rsidR="00D46B93" w:rsidRPr="000E15A1" w:rsidRDefault="00D46B93" w:rsidP="00A427AF">
            <w:pPr>
              <w:keepNext/>
              <w:keepLines/>
              <w:spacing w:after="0"/>
              <w:jc w:val="center"/>
              <w:rPr>
                <w:ins w:id="201" w:author="Author"/>
                <w:rFonts w:ascii="Arial" w:eastAsia="Malgun Gothic" w:hAnsi="Arial"/>
                <w:sz w:val="18"/>
              </w:rPr>
            </w:pPr>
            <w:ins w:id="202" w:author="Author">
              <w:r w:rsidRPr="000E15A1">
                <w:rPr>
                  <w:rFonts w:ascii="Arial" w:eastAsia="Malgun Gothic" w:hAnsi="Arial"/>
                  <w:sz w:val="18"/>
                </w:rPr>
                <w:t>QPSK</w:t>
              </w:r>
            </w:ins>
          </w:p>
        </w:tc>
        <w:tc>
          <w:tcPr>
            <w:tcW w:w="1540" w:type="dxa"/>
            <w:tcBorders>
              <w:top w:val="single" w:sz="4" w:space="0" w:color="auto"/>
              <w:left w:val="single" w:sz="4" w:space="0" w:color="auto"/>
              <w:bottom w:val="single" w:sz="4" w:space="0" w:color="auto"/>
              <w:right w:val="single" w:sz="4" w:space="0" w:color="auto"/>
            </w:tcBorders>
          </w:tcPr>
          <w:p w14:paraId="465E7EF2" w14:textId="77777777" w:rsidR="00D46B93" w:rsidRPr="000E15A1" w:rsidRDefault="00D46B93" w:rsidP="00A427AF">
            <w:pPr>
              <w:keepNext/>
              <w:keepLines/>
              <w:spacing w:after="0"/>
              <w:jc w:val="center"/>
              <w:rPr>
                <w:ins w:id="203" w:author="Author"/>
                <w:rFonts w:ascii="Arial" w:eastAsia="Malgun Gothic" w:hAnsi="Arial"/>
                <w:sz w:val="18"/>
              </w:rPr>
            </w:pPr>
            <w:ins w:id="204" w:author="Author">
              <w:r w:rsidRPr="00DB228E">
                <w:rPr>
                  <w:rFonts w:ascii="Arial" w:eastAsia="Malgun Gothic" w:hAnsi="Arial"/>
                  <w:sz w:val="18"/>
                </w:rPr>
                <w:t xml:space="preserve">≤ </w:t>
              </w:r>
              <w:r w:rsidRPr="00DB228E">
                <w:rPr>
                  <w:rFonts w:ascii="Arial" w:eastAsia="Malgun Gothic" w:hAnsi="Arial"/>
                  <w:sz w:val="18"/>
                  <w:lang w:val="en-CA"/>
                </w:rPr>
                <w:t>6.5</w:t>
              </w:r>
            </w:ins>
          </w:p>
        </w:tc>
        <w:tc>
          <w:tcPr>
            <w:tcW w:w="1384" w:type="dxa"/>
            <w:tcBorders>
              <w:top w:val="single" w:sz="4" w:space="0" w:color="auto"/>
              <w:left w:val="single" w:sz="4" w:space="0" w:color="auto"/>
              <w:bottom w:val="single" w:sz="4" w:space="0" w:color="auto"/>
              <w:right w:val="single" w:sz="4" w:space="0" w:color="auto"/>
            </w:tcBorders>
          </w:tcPr>
          <w:p w14:paraId="3238D345" w14:textId="77777777" w:rsidR="00D46B93" w:rsidRPr="000E15A1" w:rsidRDefault="00D46B93" w:rsidP="00A427AF">
            <w:pPr>
              <w:keepNext/>
              <w:keepLines/>
              <w:spacing w:after="0"/>
              <w:jc w:val="center"/>
              <w:rPr>
                <w:ins w:id="205" w:author="Author"/>
                <w:rFonts w:ascii="Arial" w:eastAsia="Malgun Gothic" w:hAnsi="Arial"/>
                <w:sz w:val="18"/>
              </w:rPr>
            </w:pPr>
            <w:ins w:id="206" w:author="Author">
              <w:r w:rsidRPr="00DB228E">
                <w:rPr>
                  <w:rFonts w:ascii="Arial" w:eastAsia="Malgun Gothic" w:hAnsi="Arial"/>
                  <w:sz w:val="18"/>
                </w:rPr>
                <w:t>8.7</w:t>
              </w:r>
            </w:ins>
          </w:p>
        </w:tc>
        <w:tc>
          <w:tcPr>
            <w:tcW w:w="1401" w:type="dxa"/>
            <w:tcBorders>
              <w:top w:val="single" w:sz="4" w:space="0" w:color="auto"/>
              <w:left w:val="single" w:sz="4" w:space="0" w:color="auto"/>
              <w:bottom w:val="single" w:sz="4" w:space="0" w:color="auto"/>
              <w:right w:val="single" w:sz="4" w:space="0" w:color="auto"/>
            </w:tcBorders>
          </w:tcPr>
          <w:p w14:paraId="490DD13D" w14:textId="77777777" w:rsidR="00D46B93" w:rsidRPr="000E15A1" w:rsidRDefault="00D46B93" w:rsidP="00A427AF">
            <w:pPr>
              <w:keepNext/>
              <w:keepLines/>
              <w:spacing w:after="0"/>
              <w:jc w:val="center"/>
              <w:rPr>
                <w:ins w:id="207" w:author="Author"/>
                <w:rFonts w:ascii="Arial" w:eastAsia="Malgun Gothic" w:hAnsi="Arial"/>
                <w:sz w:val="18"/>
              </w:rPr>
            </w:pPr>
            <w:ins w:id="208" w:author="Author">
              <w:r w:rsidRPr="00DB228E">
                <w:rPr>
                  <w:rFonts w:ascii="Arial" w:eastAsia="Malgun Gothic" w:hAnsi="Arial"/>
                  <w:sz w:val="18"/>
                </w:rPr>
                <w:t>9.2</w:t>
              </w:r>
            </w:ins>
          </w:p>
        </w:tc>
        <w:tc>
          <w:tcPr>
            <w:tcW w:w="1324" w:type="dxa"/>
            <w:tcBorders>
              <w:top w:val="single" w:sz="4" w:space="0" w:color="auto"/>
              <w:left w:val="single" w:sz="4" w:space="0" w:color="auto"/>
              <w:bottom w:val="single" w:sz="4" w:space="0" w:color="auto"/>
              <w:right w:val="single" w:sz="4" w:space="0" w:color="auto"/>
            </w:tcBorders>
          </w:tcPr>
          <w:p w14:paraId="3220DC77" w14:textId="77777777" w:rsidR="00D46B93" w:rsidRPr="000E15A1" w:rsidRDefault="00D46B93" w:rsidP="00A427AF">
            <w:pPr>
              <w:keepNext/>
              <w:keepLines/>
              <w:spacing w:after="0"/>
              <w:jc w:val="center"/>
              <w:rPr>
                <w:ins w:id="209" w:author="Author"/>
                <w:rFonts w:ascii="Arial" w:eastAsia="Malgun Gothic" w:hAnsi="Arial"/>
                <w:sz w:val="18"/>
              </w:rPr>
            </w:pPr>
            <w:ins w:id="210" w:author="Author">
              <w:r w:rsidRPr="00DB228E">
                <w:rPr>
                  <w:rFonts w:ascii="Arial" w:eastAsia="Malgun Gothic" w:hAnsi="Arial"/>
                  <w:sz w:val="18"/>
                </w:rPr>
                <w:t>9.2</w:t>
              </w:r>
            </w:ins>
          </w:p>
        </w:tc>
      </w:tr>
      <w:tr w:rsidR="00D46B93" w:rsidRPr="000E15A1" w14:paraId="77A06AA4" w14:textId="77777777" w:rsidTr="00A427AF">
        <w:trPr>
          <w:jc w:val="center"/>
          <w:ins w:id="211"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42CFD116" w14:textId="77777777" w:rsidR="00D46B93" w:rsidRPr="000E15A1" w:rsidRDefault="00D46B93" w:rsidP="00A427AF">
            <w:pPr>
              <w:keepNext/>
              <w:keepLines/>
              <w:spacing w:after="0"/>
              <w:jc w:val="center"/>
              <w:rPr>
                <w:ins w:id="212"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39950B44" w14:textId="77777777" w:rsidR="00D46B93" w:rsidRPr="000E15A1" w:rsidRDefault="00D46B93" w:rsidP="00A427AF">
            <w:pPr>
              <w:keepNext/>
              <w:keepLines/>
              <w:spacing w:after="0"/>
              <w:jc w:val="center"/>
              <w:rPr>
                <w:ins w:id="213" w:author="Author"/>
                <w:rFonts w:ascii="Arial" w:eastAsia="Malgun Gothic" w:hAnsi="Arial"/>
                <w:sz w:val="18"/>
              </w:rPr>
            </w:pPr>
            <w:ins w:id="214" w:author="Author">
              <w:r w:rsidRPr="000E15A1">
                <w:rPr>
                  <w:rFonts w:ascii="Arial" w:eastAsia="Malgun Gothic" w:hAnsi="Arial"/>
                  <w:sz w:val="18"/>
                </w:rPr>
                <w:t>16 QAM</w:t>
              </w:r>
            </w:ins>
          </w:p>
        </w:tc>
        <w:tc>
          <w:tcPr>
            <w:tcW w:w="1540" w:type="dxa"/>
            <w:tcBorders>
              <w:top w:val="single" w:sz="4" w:space="0" w:color="auto"/>
              <w:left w:val="single" w:sz="4" w:space="0" w:color="auto"/>
              <w:bottom w:val="single" w:sz="4" w:space="0" w:color="auto"/>
              <w:right w:val="single" w:sz="4" w:space="0" w:color="auto"/>
            </w:tcBorders>
          </w:tcPr>
          <w:p w14:paraId="25DDF41D" w14:textId="77777777" w:rsidR="00D46B93" w:rsidRPr="000E15A1" w:rsidRDefault="00D46B93" w:rsidP="00A427AF">
            <w:pPr>
              <w:keepNext/>
              <w:keepLines/>
              <w:spacing w:after="0"/>
              <w:jc w:val="center"/>
              <w:rPr>
                <w:ins w:id="215" w:author="Author"/>
                <w:rFonts w:ascii="Arial" w:eastAsia="Malgun Gothic" w:hAnsi="Arial"/>
                <w:sz w:val="18"/>
              </w:rPr>
            </w:pPr>
            <w:ins w:id="216" w:author="Author">
              <w:r w:rsidRPr="00DB228E">
                <w:rPr>
                  <w:rFonts w:ascii="Arial" w:eastAsia="Malgun Gothic" w:hAnsi="Arial"/>
                  <w:sz w:val="18"/>
                </w:rPr>
                <w:t>≤ 6.5</w:t>
              </w:r>
            </w:ins>
          </w:p>
        </w:tc>
        <w:tc>
          <w:tcPr>
            <w:tcW w:w="1384" w:type="dxa"/>
            <w:tcBorders>
              <w:top w:val="single" w:sz="4" w:space="0" w:color="auto"/>
              <w:left w:val="single" w:sz="4" w:space="0" w:color="auto"/>
              <w:bottom w:val="single" w:sz="4" w:space="0" w:color="auto"/>
              <w:right w:val="single" w:sz="4" w:space="0" w:color="auto"/>
            </w:tcBorders>
          </w:tcPr>
          <w:p w14:paraId="4EEAD028" w14:textId="77777777" w:rsidR="00D46B93" w:rsidRPr="000E15A1" w:rsidRDefault="00D46B93" w:rsidP="00A427AF">
            <w:pPr>
              <w:keepNext/>
              <w:keepLines/>
              <w:spacing w:after="0"/>
              <w:jc w:val="center"/>
              <w:rPr>
                <w:ins w:id="217" w:author="Author"/>
                <w:rFonts w:ascii="Arial" w:eastAsia="Malgun Gothic" w:hAnsi="Arial"/>
                <w:sz w:val="18"/>
              </w:rPr>
            </w:pPr>
            <w:ins w:id="218" w:author="Author">
              <w:r w:rsidRPr="00DB228E">
                <w:rPr>
                  <w:rFonts w:ascii="Arial" w:eastAsia="Malgun Gothic" w:hAnsi="Arial"/>
                  <w:sz w:val="18"/>
                </w:rPr>
                <w:t>8.7</w:t>
              </w:r>
            </w:ins>
          </w:p>
        </w:tc>
        <w:tc>
          <w:tcPr>
            <w:tcW w:w="1401" w:type="dxa"/>
            <w:tcBorders>
              <w:top w:val="single" w:sz="4" w:space="0" w:color="auto"/>
              <w:left w:val="single" w:sz="4" w:space="0" w:color="auto"/>
              <w:bottom w:val="single" w:sz="4" w:space="0" w:color="auto"/>
              <w:right w:val="single" w:sz="4" w:space="0" w:color="auto"/>
            </w:tcBorders>
          </w:tcPr>
          <w:p w14:paraId="21405D48" w14:textId="77777777" w:rsidR="00D46B93" w:rsidRPr="000E15A1" w:rsidRDefault="00D46B93" w:rsidP="00A427AF">
            <w:pPr>
              <w:keepNext/>
              <w:keepLines/>
              <w:spacing w:after="0"/>
              <w:jc w:val="center"/>
              <w:rPr>
                <w:ins w:id="219" w:author="Author"/>
                <w:rFonts w:ascii="Arial" w:eastAsia="Malgun Gothic" w:hAnsi="Arial"/>
                <w:sz w:val="18"/>
              </w:rPr>
            </w:pPr>
            <w:ins w:id="220" w:author="Author">
              <w:r w:rsidRPr="00DB228E">
                <w:rPr>
                  <w:rFonts w:ascii="Arial" w:eastAsia="Malgun Gothic" w:hAnsi="Arial"/>
                  <w:sz w:val="18"/>
                </w:rPr>
                <w:t>9.2</w:t>
              </w:r>
            </w:ins>
          </w:p>
        </w:tc>
        <w:tc>
          <w:tcPr>
            <w:tcW w:w="1324" w:type="dxa"/>
            <w:tcBorders>
              <w:top w:val="single" w:sz="4" w:space="0" w:color="auto"/>
              <w:left w:val="single" w:sz="4" w:space="0" w:color="auto"/>
              <w:bottom w:val="single" w:sz="4" w:space="0" w:color="auto"/>
              <w:right w:val="single" w:sz="4" w:space="0" w:color="auto"/>
            </w:tcBorders>
          </w:tcPr>
          <w:p w14:paraId="3D476953" w14:textId="77777777" w:rsidR="00D46B93" w:rsidRPr="000E15A1" w:rsidRDefault="00D46B93" w:rsidP="00A427AF">
            <w:pPr>
              <w:keepNext/>
              <w:keepLines/>
              <w:spacing w:after="0"/>
              <w:jc w:val="center"/>
              <w:rPr>
                <w:ins w:id="221" w:author="Author"/>
                <w:rFonts w:ascii="Arial" w:eastAsia="Malgun Gothic" w:hAnsi="Arial"/>
                <w:sz w:val="18"/>
              </w:rPr>
            </w:pPr>
            <w:ins w:id="222" w:author="Author">
              <w:r w:rsidRPr="00DB228E">
                <w:rPr>
                  <w:rFonts w:ascii="Arial" w:eastAsia="Malgun Gothic" w:hAnsi="Arial"/>
                  <w:sz w:val="18"/>
                </w:rPr>
                <w:t>9.2</w:t>
              </w:r>
            </w:ins>
          </w:p>
        </w:tc>
      </w:tr>
      <w:tr w:rsidR="00D46B93" w:rsidRPr="000E15A1" w14:paraId="5E651D2E" w14:textId="77777777" w:rsidTr="00A427AF">
        <w:trPr>
          <w:jc w:val="center"/>
          <w:ins w:id="223" w:author="Author"/>
        </w:trPr>
        <w:tc>
          <w:tcPr>
            <w:tcW w:w="2107" w:type="dxa"/>
            <w:vMerge/>
            <w:tcBorders>
              <w:top w:val="single" w:sz="4" w:space="0" w:color="auto"/>
              <w:left w:val="single" w:sz="4" w:space="0" w:color="auto"/>
              <w:bottom w:val="single" w:sz="4" w:space="0" w:color="auto"/>
              <w:right w:val="single" w:sz="4" w:space="0" w:color="auto"/>
            </w:tcBorders>
            <w:vAlign w:val="center"/>
            <w:hideMark/>
          </w:tcPr>
          <w:p w14:paraId="60281F72" w14:textId="77777777" w:rsidR="00D46B93" w:rsidRPr="000E15A1" w:rsidRDefault="00D46B93" w:rsidP="00A427AF">
            <w:pPr>
              <w:keepNext/>
              <w:keepLines/>
              <w:spacing w:after="0"/>
              <w:jc w:val="center"/>
              <w:rPr>
                <w:ins w:id="224" w:author="Author"/>
                <w:rFonts w:ascii="Arial" w:eastAsia="Malgun Gothic" w:hAnsi="Arial"/>
                <w:sz w:val="18"/>
              </w:rPr>
            </w:pPr>
          </w:p>
        </w:tc>
        <w:tc>
          <w:tcPr>
            <w:tcW w:w="2101" w:type="dxa"/>
            <w:tcBorders>
              <w:top w:val="single" w:sz="4" w:space="0" w:color="auto"/>
              <w:left w:val="single" w:sz="4" w:space="0" w:color="auto"/>
              <w:bottom w:val="single" w:sz="4" w:space="0" w:color="auto"/>
              <w:right w:val="single" w:sz="4" w:space="0" w:color="auto"/>
            </w:tcBorders>
            <w:hideMark/>
          </w:tcPr>
          <w:p w14:paraId="7E4B3AA4" w14:textId="77777777" w:rsidR="00D46B93" w:rsidRPr="000E15A1" w:rsidRDefault="00D46B93" w:rsidP="00A427AF">
            <w:pPr>
              <w:keepNext/>
              <w:keepLines/>
              <w:spacing w:after="0"/>
              <w:jc w:val="center"/>
              <w:rPr>
                <w:ins w:id="225" w:author="Author"/>
                <w:rFonts w:ascii="Arial" w:eastAsia="Malgun Gothic" w:hAnsi="Arial"/>
                <w:sz w:val="18"/>
              </w:rPr>
            </w:pPr>
            <w:ins w:id="226" w:author="Author">
              <w:r w:rsidRPr="000E15A1">
                <w:rPr>
                  <w:rFonts w:ascii="Arial" w:eastAsia="Malgun Gothic" w:hAnsi="Arial"/>
                  <w:sz w:val="18"/>
                </w:rPr>
                <w:t>64 QAM</w:t>
              </w:r>
            </w:ins>
          </w:p>
        </w:tc>
        <w:tc>
          <w:tcPr>
            <w:tcW w:w="1540" w:type="dxa"/>
            <w:tcBorders>
              <w:top w:val="single" w:sz="4" w:space="0" w:color="auto"/>
              <w:left w:val="single" w:sz="4" w:space="0" w:color="auto"/>
              <w:bottom w:val="single" w:sz="4" w:space="0" w:color="auto"/>
              <w:right w:val="single" w:sz="4" w:space="0" w:color="auto"/>
            </w:tcBorders>
          </w:tcPr>
          <w:p w14:paraId="2715AACD" w14:textId="77777777" w:rsidR="00D46B93" w:rsidRPr="000E15A1" w:rsidRDefault="00D46B93" w:rsidP="00A427AF">
            <w:pPr>
              <w:keepNext/>
              <w:keepLines/>
              <w:spacing w:after="0"/>
              <w:jc w:val="center"/>
              <w:rPr>
                <w:ins w:id="227" w:author="Author"/>
                <w:rFonts w:ascii="Arial" w:eastAsia="Malgun Gothic" w:hAnsi="Arial"/>
                <w:sz w:val="18"/>
              </w:rPr>
            </w:pPr>
            <w:ins w:id="228" w:author="Author">
              <w:r w:rsidRPr="00DB228E">
                <w:rPr>
                  <w:rFonts w:ascii="Arial" w:eastAsia="Malgun Gothic" w:hAnsi="Arial"/>
                  <w:sz w:val="18"/>
                </w:rPr>
                <w:t xml:space="preserve">≤ </w:t>
              </w:r>
              <w:r w:rsidRPr="00DB228E">
                <w:rPr>
                  <w:rFonts w:ascii="Arial" w:eastAsia="Malgun Gothic" w:hAnsi="Arial"/>
                  <w:sz w:val="18"/>
                  <w:lang w:val="en-CA"/>
                </w:rPr>
                <w:t>9.0</w:t>
              </w:r>
            </w:ins>
          </w:p>
        </w:tc>
        <w:tc>
          <w:tcPr>
            <w:tcW w:w="1384" w:type="dxa"/>
            <w:tcBorders>
              <w:top w:val="single" w:sz="4" w:space="0" w:color="auto"/>
              <w:left w:val="single" w:sz="4" w:space="0" w:color="auto"/>
              <w:bottom w:val="single" w:sz="4" w:space="0" w:color="auto"/>
              <w:right w:val="single" w:sz="4" w:space="0" w:color="auto"/>
            </w:tcBorders>
          </w:tcPr>
          <w:p w14:paraId="054652D1" w14:textId="77777777" w:rsidR="00D46B93" w:rsidRPr="000E15A1" w:rsidRDefault="00D46B93" w:rsidP="00A427AF">
            <w:pPr>
              <w:keepNext/>
              <w:keepLines/>
              <w:spacing w:after="0"/>
              <w:jc w:val="center"/>
              <w:rPr>
                <w:ins w:id="229" w:author="Author"/>
                <w:rFonts w:ascii="Arial" w:eastAsia="Malgun Gothic" w:hAnsi="Arial"/>
                <w:sz w:val="18"/>
              </w:rPr>
            </w:pPr>
            <w:ins w:id="230" w:author="Author">
              <w:r w:rsidRPr="00DB228E">
                <w:rPr>
                  <w:rFonts w:ascii="Arial" w:eastAsia="Malgun Gothic" w:hAnsi="Arial"/>
                  <w:sz w:val="18"/>
                </w:rPr>
                <w:t>10.7</w:t>
              </w:r>
            </w:ins>
          </w:p>
        </w:tc>
        <w:tc>
          <w:tcPr>
            <w:tcW w:w="1401" w:type="dxa"/>
            <w:tcBorders>
              <w:top w:val="single" w:sz="4" w:space="0" w:color="auto"/>
              <w:left w:val="single" w:sz="4" w:space="0" w:color="auto"/>
              <w:bottom w:val="single" w:sz="4" w:space="0" w:color="auto"/>
              <w:right w:val="single" w:sz="4" w:space="0" w:color="auto"/>
            </w:tcBorders>
          </w:tcPr>
          <w:p w14:paraId="75E3D551" w14:textId="77777777" w:rsidR="00D46B93" w:rsidRPr="000E15A1" w:rsidRDefault="00D46B93" w:rsidP="00A427AF">
            <w:pPr>
              <w:keepNext/>
              <w:keepLines/>
              <w:spacing w:after="0"/>
              <w:jc w:val="center"/>
              <w:rPr>
                <w:ins w:id="231" w:author="Author"/>
                <w:rFonts w:ascii="Arial" w:eastAsia="Malgun Gothic" w:hAnsi="Arial"/>
                <w:sz w:val="18"/>
              </w:rPr>
            </w:pPr>
            <w:ins w:id="232" w:author="Author">
              <w:r w:rsidRPr="00DB228E">
                <w:rPr>
                  <w:rFonts w:ascii="Arial" w:eastAsia="Malgun Gothic" w:hAnsi="Arial"/>
                  <w:sz w:val="18"/>
                </w:rPr>
                <w:t>11.2</w:t>
              </w:r>
            </w:ins>
          </w:p>
        </w:tc>
        <w:tc>
          <w:tcPr>
            <w:tcW w:w="1324" w:type="dxa"/>
            <w:tcBorders>
              <w:top w:val="single" w:sz="4" w:space="0" w:color="auto"/>
              <w:left w:val="single" w:sz="4" w:space="0" w:color="auto"/>
              <w:bottom w:val="single" w:sz="4" w:space="0" w:color="auto"/>
              <w:right w:val="single" w:sz="4" w:space="0" w:color="auto"/>
            </w:tcBorders>
          </w:tcPr>
          <w:p w14:paraId="407B89E0" w14:textId="77777777" w:rsidR="00D46B93" w:rsidRPr="000E15A1" w:rsidRDefault="00D46B93" w:rsidP="00A427AF">
            <w:pPr>
              <w:keepNext/>
              <w:keepLines/>
              <w:spacing w:after="0"/>
              <w:jc w:val="center"/>
              <w:rPr>
                <w:ins w:id="233" w:author="Author"/>
                <w:rFonts w:ascii="Arial" w:eastAsia="Malgun Gothic" w:hAnsi="Arial"/>
                <w:sz w:val="18"/>
              </w:rPr>
            </w:pPr>
            <w:ins w:id="234" w:author="Author">
              <w:r w:rsidRPr="00DB228E">
                <w:rPr>
                  <w:rFonts w:ascii="Arial" w:eastAsia="Malgun Gothic" w:hAnsi="Arial"/>
                  <w:sz w:val="18"/>
                </w:rPr>
                <w:t>11.2</w:t>
              </w:r>
            </w:ins>
          </w:p>
        </w:tc>
      </w:tr>
    </w:tbl>
    <w:p w14:paraId="681D6080" w14:textId="77777777" w:rsidR="00D46B93" w:rsidRPr="000E15A1" w:rsidRDefault="00D46B93" w:rsidP="00D46B93">
      <w:pPr>
        <w:rPr>
          <w:ins w:id="235" w:author="Author"/>
          <w:rFonts w:eastAsia="Malgun Gothic"/>
        </w:rPr>
      </w:pPr>
    </w:p>
    <w:p w14:paraId="4A0BF2D4" w14:textId="77777777" w:rsidR="00D46B93" w:rsidRPr="00546B51" w:rsidRDefault="00D46B93" w:rsidP="00D46B93">
      <w:pPr>
        <w:ind w:left="568" w:hanging="284"/>
        <w:rPr>
          <w:ins w:id="236" w:author="Author"/>
          <w:rFonts w:eastAsia="Malgun Gothic"/>
        </w:rPr>
      </w:pPr>
    </w:p>
    <w:p w14:paraId="476F912C" w14:textId="77777777" w:rsidR="00D46B93" w:rsidRPr="000E15A1" w:rsidRDefault="00D46B93" w:rsidP="00D46B93">
      <w:pPr>
        <w:keepNext/>
        <w:keepLines/>
        <w:spacing w:before="120"/>
        <w:ind w:left="1418" w:hanging="1418"/>
        <w:outlineLvl w:val="3"/>
        <w:rPr>
          <w:rFonts w:ascii="Arial" w:eastAsia="Malgun Gothic" w:hAnsi="Arial"/>
          <w:sz w:val="24"/>
        </w:rPr>
      </w:pPr>
      <w:r w:rsidRPr="000E15A1">
        <w:rPr>
          <w:rFonts w:ascii="Arial" w:eastAsia="Malgun Gothic" w:hAnsi="Arial"/>
          <w:sz w:val="24"/>
        </w:rPr>
        <w:t>6.2A.2.3</w:t>
      </w:r>
      <w:r w:rsidRPr="000E15A1">
        <w:rPr>
          <w:rFonts w:ascii="Arial" w:eastAsia="Malgun Gothic" w:hAnsi="Arial"/>
          <w:sz w:val="24"/>
        </w:rPr>
        <w:tab/>
        <w:t>Maximum output power reduction for power class 2</w:t>
      </w:r>
      <w:bookmarkEnd w:id="117"/>
      <w:bookmarkEnd w:id="118"/>
    </w:p>
    <w:p w14:paraId="1E211CE1" w14:textId="77777777" w:rsidR="00D46B93" w:rsidRPr="000E15A1" w:rsidRDefault="00D46B93" w:rsidP="00D46B93">
      <w:pPr>
        <w:rPr>
          <w:rFonts w:eastAsia="Malgun Gothic"/>
        </w:rPr>
      </w:pPr>
      <w:r w:rsidRPr="000E15A1">
        <w:rPr>
          <w:rFonts w:eastAsia="Malgun Gothic"/>
        </w:rPr>
        <w:t xml:space="preserve">For power class </w:t>
      </w:r>
      <w:r w:rsidRPr="000E15A1">
        <w:rPr>
          <w:rFonts w:eastAsia="Malgun Gothic" w:hint="eastAsia"/>
          <w:lang w:eastAsia="ko-KR"/>
        </w:rPr>
        <w:t>2</w:t>
      </w:r>
      <w:r w:rsidRPr="000E15A1">
        <w:rPr>
          <w:rFonts w:eastAsia="Malgun Gothic"/>
        </w:rPr>
        <w:t>, MPR specified in sub-clause 6.2A.2.4</w:t>
      </w:r>
      <w:ins w:id="237" w:author="Author">
        <w:r>
          <w:rPr>
            <w:rFonts w:eastAsia="Malgun Gothic"/>
          </w:rPr>
          <w:t>.1</w:t>
        </w:r>
      </w:ins>
      <w:r w:rsidRPr="000E15A1">
        <w:rPr>
          <w:rFonts w:eastAsia="Malgun Gothic"/>
        </w:rPr>
        <w:t xml:space="preserve"> applies</w:t>
      </w:r>
      <w:ins w:id="238" w:author="Author">
        <w:r>
          <w:rPr>
            <w:rFonts w:eastAsia="Malgun Gothic"/>
          </w:rPr>
          <w:t xml:space="preserve"> for </w:t>
        </w:r>
        <w:r w:rsidRPr="00C47AB4">
          <w:rPr>
            <w:rFonts w:eastAsia="Malgun Gothic"/>
          </w:rPr>
          <w:t>intra</w:t>
        </w:r>
        <w:r w:rsidR="00A427AF">
          <w:rPr>
            <w:rFonts w:eastAsia="Malgun Gothic"/>
          </w:rPr>
          <w:t>-</w:t>
        </w:r>
        <w:r w:rsidRPr="00C47AB4">
          <w:rPr>
            <w:rFonts w:eastAsia="Malgun Gothic"/>
          </w:rPr>
          <w:t xml:space="preserve">band </w:t>
        </w:r>
        <w:r w:rsidR="005443EF" w:rsidRPr="00C47AB4">
          <w:rPr>
            <w:rFonts w:eastAsia="Malgun Gothic"/>
          </w:rPr>
          <w:t xml:space="preserve">contiguous </w:t>
        </w:r>
        <w:r w:rsidRPr="00C47AB4">
          <w:rPr>
            <w:rFonts w:eastAsia="Malgun Gothic"/>
          </w:rPr>
          <w:t>CA</w:t>
        </w:r>
        <w:r>
          <w:rPr>
            <w:rFonts w:eastAsia="Malgun Gothic"/>
          </w:rPr>
          <w:t xml:space="preserve"> and </w:t>
        </w:r>
        <w:r w:rsidRPr="000E15A1">
          <w:rPr>
            <w:rFonts w:eastAsia="Malgun Gothic"/>
          </w:rPr>
          <w:t>sub-clause 6.2A.2.4</w:t>
        </w:r>
        <w:r>
          <w:rPr>
            <w:rFonts w:eastAsia="Malgun Gothic"/>
          </w:rPr>
          <w:t>.2 applies</w:t>
        </w:r>
        <w:r w:rsidRPr="000E15A1">
          <w:rPr>
            <w:rFonts w:eastAsia="Malgun Gothic"/>
          </w:rPr>
          <w:t xml:space="preserve"> </w:t>
        </w:r>
        <w:r>
          <w:rPr>
            <w:rFonts w:eastAsia="Malgun Gothic"/>
          </w:rPr>
          <w:t xml:space="preserve">for </w:t>
        </w:r>
        <w:r w:rsidRPr="00C47AB4">
          <w:rPr>
            <w:rFonts w:eastAsia="Malgun Gothic"/>
          </w:rPr>
          <w:t>intra</w:t>
        </w:r>
        <w:r w:rsidR="005443EF">
          <w:rPr>
            <w:rFonts w:eastAsia="Malgun Gothic"/>
          </w:rPr>
          <w:t>-</w:t>
        </w:r>
        <w:r w:rsidRPr="00C47AB4">
          <w:rPr>
            <w:rFonts w:eastAsia="Malgun Gothic"/>
          </w:rPr>
          <w:t xml:space="preserve">band </w:t>
        </w:r>
        <w:r w:rsidR="005443EF">
          <w:rPr>
            <w:rFonts w:eastAsia="Malgun Gothic"/>
          </w:rPr>
          <w:t>non-</w:t>
        </w:r>
        <w:r w:rsidR="005443EF" w:rsidRPr="00C47AB4">
          <w:rPr>
            <w:rFonts w:eastAsia="Malgun Gothic"/>
          </w:rPr>
          <w:t xml:space="preserve">contiguous </w:t>
        </w:r>
        <w:r w:rsidRPr="00C47AB4">
          <w:rPr>
            <w:rFonts w:eastAsia="Malgun Gothic"/>
          </w:rPr>
          <w:t>CA</w:t>
        </w:r>
      </w:ins>
      <w:r w:rsidRPr="000E15A1">
        <w:rPr>
          <w:rFonts w:eastAsia="Malgun Gothic"/>
        </w:rPr>
        <w:t xml:space="preserve">. </w:t>
      </w:r>
    </w:p>
    <w:p w14:paraId="775D99AF" w14:textId="77777777" w:rsidR="00D46B93" w:rsidRPr="000E15A1" w:rsidRDefault="00D46B93" w:rsidP="00D46B93">
      <w:pPr>
        <w:keepNext/>
        <w:keepLines/>
        <w:spacing w:before="60"/>
        <w:jc w:val="center"/>
        <w:rPr>
          <w:rFonts w:ascii="Arial" w:eastAsia="Malgun Gothic" w:hAnsi="Arial"/>
          <w:b/>
        </w:rPr>
      </w:pPr>
      <w:r w:rsidRPr="000E15A1">
        <w:rPr>
          <w:rFonts w:ascii="Arial" w:eastAsia="Malgun Gothic" w:hAnsi="Arial"/>
          <w:b/>
        </w:rPr>
        <w:t>Table 6.2A.2.</w:t>
      </w:r>
      <w:r w:rsidRPr="000E15A1">
        <w:rPr>
          <w:rFonts w:ascii="Arial" w:eastAsia="Malgun Gothic" w:hAnsi="Arial" w:hint="eastAsia"/>
          <w:b/>
          <w:lang w:eastAsia="ko-KR"/>
        </w:rPr>
        <w:t>3</w:t>
      </w:r>
      <w:r w:rsidRPr="000E15A1">
        <w:rPr>
          <w:rFonts w:ascii="Arial" w:eastAsia="Malgun Gothic" w:hAnsi="Arial"/>
          <w:b/>
        </w:rPr>
        <w:t>-1: (Void)</w:t>
      </w:r>
    </w:p>
    <w:p w14:paraId="5CDDC662" w14:textId="77777777" w:rsidR="00D46B93" w:rsidRPr="000E15A1" w:rsidRDefault="00D46B93" w:rsidP="00D46B93">
      <w:pPr>
        <w:rPr>
          <w:rFonts w:eastAsia="Malgun Gothic"/>
          <w:lang w:eastAsia="ko-KR"/>
        </w:rPr>
      </w:pPr>
    </w:p>
    <w:p w14:paraId="43108886" w14:textId="77777777" w:rsidR="00D46B93" w:rsidRDefault="00D46B93" w:rsidP="00D46B93">
      <w:pPr>
        <w:keepNext/>
        <w:keepLines/>
        <w:spacing w:before="120"/>
        <w:ind w:left="1418" w:hanging="1418"/>
        <w:outlineLvl w:val="3"/>
        <w:rPr>
          <w:ins w:id="239" w:author="Author"/>
          <w:rFonts w:ascii="Arial" w:eastAsia="Malgun Gothic" w:hAnsi="Arial"/>
          <w:sz w:val="24"/>
        </w:rPr>
      </w:pPr>
      <w:bookmarkStart w:id="240" w:name="_Toc21340788"/>
      <w:bookmarkStart w:id="241" w:name="_Toc29805235"/>
      <w:r w:rsidRPr="000E15A1">
        <w:rPr>
          <w:rFonts w:ascii="Arial" w:eastAsia="Malgun Gothic" w:hAnsi="Arial"/>
          <w:sz w:val="24"/>
        </w:rPr>
        <w:lastRenderedPageBreak/>
        <w:t>6.2A.2.4</w:t>
      </w:r>
      <w:r w:rsidRPr="000E15A1">
        <w:rPr>
          <w:rFonts w:ascii="Arial" w:eastAsia="Malgun Gothic" w:hAnsi="Arial"/>
          <w:sz w:val="24"/>
        </w:rPr>
        <w:tab/>
        <w:t>Maximum output power reduction for power class 3</w:t>
      </w:r>
      <w:bookmarkEnd w:id="240"/>
      <w:bookmarkEnd w:id="241"/>
    </w:p>
    <w:p w14:paraId="6C525E3C" w14:textId="77777777" w:rsidR="00D46B93" w:rsidRPr="000E15A1" w:rsidRDefault="00D46B93">
      <w:pPr>
        <w:pStyle w:val="Heading5"/>
        <w:rPr>
          <w:rFonts w:eastAsia="Malgun Gothic"/>
          <w:sz w:val="24"/>
        </w:rPr>
        <w:pPrChange w:id="242" w:author="Author">
          <w:pPr>
            <w:keepNext/>
            <w:keepLines/>
            <w:spacing w:before="120"/>
            <w:ind w:left="1418" w:hanging="1418"/>
            <w:outlineLvl w:val="3"/>
          </w:pPr>
        </w:pPrChange>
      </w:pPr>
      <w:ins w:id="243" w:author="Author">
        <w:r>
          <w:t>6.2A.2.4.1</w:t>
        </w:r>
        <w:r>
          <w:tab/>
        </w:r>
        <w:r w:rsidRPr="00B16F3A">
          <w:t xml:space="preserve">Maximum output power reduction for power class </w:t>
        </w:r>
        <w:r>
          <w:t xml:space="preserve">3 </w:t>
        </w:r>
        <w:r w:rsidR="005443EF">
          <w:t xml:space="preserve">intra-band </w:t>
        </w:r>
        <w:r>
          <w:t>contiguous CA</w:t>
        </w:r>
      </w:ins>
    </w:p>
    <w:p w14:paraId="2EF610AB" w14:textId="77777777" w:rsidR="00D46B93" w:rsidRPr="000E15A1" w:rsidRDefault="00D46B93" w:rsidP="00D46B93">
      <w:pPr>
        <w:rPr>
          <w:rFonts w:eastAsia="Malgun Gothic"/>
        </w:rPr>
      </w:pPr>
      <w:r w:rsidRPr="000E15A1">
        <w:rPr>
          <w:rFonts w:eastAsia="Malgun Gothic"/>
        </w:rPr>
        <w:t xml:space="preserve">For power class 3, MPR for </w:t>
      </w:r>
      <w:ins w:id="244" w:author="Author">
        <w:r w:rsidR="005443EF">
          <w:rPr>
            <w:rFonts w:eastAsia="Malgun Gothic"/>
          </w:rPr>
          <w:t xml:space="preserve">intra-band </w:t>
        </w:r>
        <w:r>
          <w:rPr>
            <w:rFonts w:eastAsia="Malgun Gothic"/>
          </w:rPr>
          <w:t xml:space="preserve">contiguous </w:t>
        </w:r>
      </w:ins>
      <w:r w:rsidRPr="000E15A1">
        <w:rPr>
          <w:rFonts w:eastAsia="Malgun Gothic"/>
        </w:rPr>
        <w:t xml:space="preserve">UL </w:t>
      </w:r>
      <w:ins w:id="245" w:author="Author">
        <w:r>
          <w:rPr>
            <w:rFonts w:eastAsia="Malgun Gothic"/>
          </w:rPr>
          <w:t xml:space="preserve">CA with </w:t>
        </w:r>
      </w:ins>
      <w:r w:rsidRPr="000E15A1">
        <w:rPr>
          <w:rFonts w:eastAsia="Malgun Gothic"/>
        </w:rPr>
        <w:t xml:space="preserve">contiguous allocations </w:t>
      </w:r>
      <w:del w:id="246" w:author="Author">
        <w:r w:rsidRPr="000E15A1" w:rsidDel="001705CF">
          <w:rPr>
            <w:rFonts w:eastAsia="Malgun Gothic"/>
          </w:rPr>
          <w:delText xml:space="preserve">within the cumulative aggregated bandwidth </w:delText>
        </w:r>
      </w:del>
      <w:r w:rsidRPr="000E15A1">
        <w:rPr>
          <w:rFonts w:eastAsia="Malgun Gothic"/>
        </w:rPr>
        <w:t>is denoted as MPR</w:t>
      </w:r>
      <w:r w:rsidRPr="000E15A1">
        <w:rPr>
          <w:rFonts w:eastAsia="Malgun Gothic"/>
          <w:vertAlign w:val="subscript"/>
        </w:rPr>
        <w:t>C_CA</w:t>
      </w:r>
      <w:r w:rsidRPr="000E15A1">
        <w:rPr>
          <w:rFonts w:eastAsia="Malgun Gothic"/>
        </w:rPr>
        <w:t xml:space="preserve"> and is defined in Table 6.2A.2.4-1.</w:t>
      </w:r>
    </w:p>
    <w:p w14:paraId="30EA471D" w14:textId="77777777" w:rsidR="00D46B93" w:rsidRPr="000E15A1" w:rsidRDefault="00D46B93" w:rsidP="00D46B93">
      <w:pPr>
        <w:keepNext/>
        <w:keepLines/>
        <w:spacing w:before="60"/>
        <w:jc w:val="center"/>
        <w:rPr>
          <w:rFonts w:ascii="Arial" w:eastAsia="Malgun Gothic" w:hAnsi="Arial"/>
          <w:b/>
        </w:rPr>
      </w:pPr>
      <w:r w:rsidRPr="000E15A1">
        <w:rPr>
          <w:rFonts w:ascii="Arial" w:eastAsia="Malgun Gothic" w:hAnsi="Arial"/>
          <w:b/>
        </w:rPr>
        <w:t>Table 6.2A.2.4-1: Maximum power reduction (MPR</w:t>
      </w:r>
      <w:r w:rsidRPr="000E15A1">
        <w:rPr>
          <w:rFonts w:ascii="Arial" w:eastAsia="Malgun Gothic" w:hAnsi="Arial"/>
          <w:b/>
          <w:vertAlign w:val="subscript"/>
        </w:rPr>
        <w:t>C_CA</w:t>
      </w:r>
      <w:r w:rsidRPr="000E15A1">
        <w:rPr>
          <w:rFonts w:ascii="Arial" w:eastAsia="Malgun Gothic" w:hAnsi="Arial"/>
          <w:b/>
        </w:rPr>
        <w:t>) for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42"/>
        <w:gridCol w:w="2110"/>
        <w:gridCol w:w="1814"/>
        <w:gridCol w:w="1812"/>
      </w:tblGrid>
      <w:tr w:rsidR="00D46B93" w:rsidRPr="000E15A1" w14:paraId="54F6F5B3" w14:textId="77777777" w:rsidTr="00A427AF">
        <w:trPr>
          <w:jc w:val="center"/>
        </w:trPr>
        <w:tc>
          <w:tcPr>
            <w:tcW w:w="3895" w:type="dxa"/>
            <w:gridSpan w:val="2"/>
            <w:vMerge w:val="restart"/>
            <w:shd w:val="clear" w:color="auto" w:fill="auto"/>
          </w:tcPr>
          <w:p w14:paraId="26B6F8F5" w14:textId="77777777" w:rsidR="00D46B93" w:rsidRPr="000E15A1" w:rsidRDefault="00D46B93" w:rsidP="00A427AF">
            <w:pPr>
              <w:keepNext/>
              <w:keepLines/>
              <w:spacing w:after="0"/>
              <w:jc w:val="center"/>
              <w:rPr>
                <w:rFonts w:ascii="Arial" w:eastAsia="Malgun Gothic" w:hAnsi="Arial"/>
                <w:b/>
                <w:sz w:val="18"/>
              </w:rPr>
            </w:pPr>
            <w:bookmarkStart w:id="247" w:name="_Hlk30878053"/>
          </w:p>
        </w:tc>
        <w:tc>
          <w:tcPr>
            <w:tcW w:w="5736" w:type="dxa"/>
            <w:gridSpan w:val="3"/>
            <w:shd w:val="clear" w:color="auto" w:fill="auto"/>
          </w:tcPr>
          <w:p w14:paraId="5479852D" w14:textId="77777777" w:rsidR="00D46B93" w:rsidRPr="000E15A1" w:rsidRDefault="00D46B93" w:rsidP="00A427AF">
            <w:pPr>
              <w:keepNext/>
              <w:keepLines/>
              <w:spacing w:after="0"/>
              <w:jc w:val="center"/>
              <w:rPr>
                <w:rFonts w:ascii="Arial" w:eastAsia="Malgun Gothic" w:hAnsi="Arial"/>
                <w:b/>
                <w:sz w:val="18"/>
              </w:rPr>
            </w:pPr>
            <w:ins w:id="248" w:author="Author">
              <w:r>
                <w:rPr>
                  <w:rFonts w:ascii="Arial" w:eastAsia="Malgun Gothic" w:hAnsi="Arial"/>
                  <w:b/>
                  <w:sz w:val="18"/>
                </w:rPr>
                <w:t>DL f</w:t>
              </w:r>
              <w:r w:rsidRPr="000E15A1">
                <w:rPr>
                  <w:rFonts w:ascii="Arial" w:eastAsia="Malgun Gothic" w:hAnsi="Arial"/>
                  <w:b/>
                  <w:sz w:val="18"/>
                </w:rPr>
                <w:t>requency separation</w:t>
              </w:r>
            </w:ins>
            <w:del w:id="249" w:author="Author">
              <w:r w:rsidRPr="000E15A1" w:rsidDel="00AC1E46">
                <w:rPr>
                  <w:rFonts w:ascii="Arial" w:eastAsia="Malgun Gothic" w:hAnsi="Arial"/>
                  <w:b/>
                  <w:sz w:val="18"/>
                </w:rPr>
                <w:delText>Cumulative aggregated bandwidth configuration</w:delText>
              </w:r>
            </w:del>
          </w:p>
        </w:tc>
      </w:tr>
      <w:tr w:rsidR="00D46B93" w:rsidRPr="000E15A1" w14:paraId="4286BBF8" w14:textId="77777777" w:rsidTr="00A427AF">
        <w:trPr>
          <w:jc w:val="center"/>
        </w:trPr>
        <w:tc>
          <w:tcPr>
            <w:tcW w:w="3895" w:type="dxa"/>
            <w:gridSpan w:val="2"/>
            <w:vMerge/>
            <w:shd w:val="clear" w:color="auto" w:fill="auto"/>
          </w:tcPr>
          <w:p w14:paraId="213CB284" w14:textId="77777777" w:rsidR="00D46B93" w:rsidRPr="000E15A1" w:rsidRDefault="00D46B93" w:rsidP="00A427AF">
            <w:pPr>
              <w:keepNext/>
              <w:keepLines/>
              <w:spacing w:after="0"/>
              <w:jc w:val="center"/>
              <w:rPr>
                <w:rFonts w:ascii="Arial" w:eastAsia="Malgun Gothic" w:hAnsi="Arial"/>
                <w:b/>
                <w:sz w:val="18"/>
              </w:rPr>
            </w:pPr>
          </w:p>
        </w:tc>
        <w:tc>
          <w:tcPr>
            <w:tcW w:w="2110" w:type="dxa"/>
            <w:shd w:val="clear" w:color="auto" w:fill="auto"/>
          </w:tcPr>
          <w:p w14:paraId="3099274E" w14:textId="77777777" w:rsidR="00D46B93" w:rsidRPr="000E15A1" w:rsidRDefault="00D46B93" w:rsidP="00A427AF">
            <w:pPr>
              <w:keepNext/>
              <w:keepLines/>
              <w:spacing w:after="0"/>
              <w:jc w:val="center"/>
              <w:rPr>
                <w:rFonts w:ascii="Arial" w:eastAsia="Malgun Gothic" w:hAnsi="Arial"/>
                <w:b/>
                <w:sz w:val="18"/>
              </w:rPr>
            </w:pPr>
            <w:r w:rsidRPr="000E15A1">
              <w:rPr>
                <w:rFonts w:ascii="Arial" w:eastAsia="Yu Mincho" w:hAnsi="Arial" w:cs="Arial"/>
                <w:b/>
                <w:sz w:val="18"/>
                <w:lang w:eastAsia="ja-JP"/>
              </w:rPr>
              <w:t>≤</w:t>
            </w:r>
            <w:r w:rsidRPr="000E15A1">
              <w:rPr>
                <w:rFonts w:ascii="Arial" w:eastAsia="Malgun Gothic" w:hAnsi="Arial"/>
                <w:b/>
                <w:sz w:val="18"/>
              </w:rPr>
              <w:t xml:space="preserve"> 400 MHz</w:t>
            </w:r>
          </w:p>
        </w:tc>
        <w:tc>
          <w:tcPr>
            <w:tcW w:w="1814" w:type="dxa"/>
          </w:tcPr>
          <w:p w14:paraId="7E859B65" w14:textId="77777777" w:rsidR="00D46B93" w:rsidRPr="000E15A1" w:rsidRDefault="00D46B93" w:rsidP="00A427AF">
            <w:pPr>
              <w:keepNext/>
              <w:keepLines/>
              <w:spacing w:after="0"/>
              <w:jc w:val="center"/>
              <w:rPr>
                <w:rFonts w:ascii="Arial" w:eastAsia="Malgun Gothic" w:hAnsi="Arial"/>
                <w:b/>
                <w:sz w:val="18"/>
              </w:rPr>
            </w:pPr>
            <w:r w:rsidRPr="000E15A1">
              <w:rPr>
                <w:rFonts w:ascii="Arial" w:eastAsia="Malgun Gothic" w:hAnsi="Arial" w:cs="Arial"/>
                <w:b/>
                <w:sz w:val="18"/>
              </w:rPr>
              <w:t xml:space="preserve">&gt; </w:t>
            </w:r>
            <w:r w:rsidRPr="000E15A1">
              <w:rPr>
                <w:rFonts w:ascii="Arial" w:eastAsia="Malgun Gothic" w:hAnsi="Arial"/>
                <w:b/>
                <w:sz w:val="18"/>
              </w:rPr>
              <w:t>400 MHz and &lt; 800 MHz</w:t>
            </w:r>
          </w:p>
        </w:tc>
        <w:tc>
          <w:tcPr>
            <w:tcW w:w="1812" w:type="dxa"/>
          </w:tcPr>
          <w:p w14:paraId="66A77D81" w14:textId="77777777" w:rsidR="00D46B93" w:rsidRPr="000E15A1" w:rsidRDefault="00D46B93" w:rsidP="00A427AF">
            <w:pPr>
              <w:keepNext/>
              <w:keepLines/>
              <w:spacing w:after="0"/>
              <w:jc w:val="center"/>
              <w:rPr>
                <w:rFonts w:ascii="Arial" w:eastAsia="Malgun Gothic" w:hAnsi="Arial"/>
                <w:b/>
                <w:sz w:val="18"/>
              </w:rPr>
            </w:pPr>
            <w:r w:rsidRPr="000E15A1">
              <w:rPr>
                <w:rFonts w:ascii="Arial" w:eastAsia="Malgun Gothic" w:hAnsi="Arial" w:cs="Arial"/>
                <w:b/>
                <w:sz w:val="18"/>
              </w:rPr>
              <w:t>≥</w:t>
            </w:r>
            <w:r w:rsidRPr="000E15A1">
              <w:rPr>
                <w:rFonts w:ascii="Arial" w:eastAsia="Malgun Gothic" w:hAnsi="Arial"/>
                <w:b/>
                <w:sz w:val="18"/>
              </w:rPr>
              <w:t xml:space="preserve"> 800 MHz and </w:t>
            </w:r>
            <w:r w:rsidRPr="000E15A1">
              <w:rPr>
                <w:rFonts w:ascii="Arial" w:eastAsia="Malgun Gothic" w:hAnsi="Arial" w:cs="Arial"/>
                <w:b/>
                <w:sz w:val="18"/>
              </w:rPr>
              <w:t>≤</w:t>
            </w:r>
            <w:r w:rsidRPr="000E15A1">
              <w:rPr>
                <w:rFonts w:ascii="Arial" w:eastAsia="Malgun Gothic" w:hAnsi="Arial"/>
                <w:b/>
                <w:sz w:val="18"/>
              </w:rPr>
              <w:t xml:space="preserve"> 1400 MHz</w:t>
            </w:r>
          </w:p>
        </w:tc>
      </w:tr>
      <w:tr w:rsidR="00D46B93" w:rsidRPr="000E15A1" w14:paraId="79FC4373" w14:textId="77777777" w:rsidTr="00A427AF">
        <w:trPr>
          <w:jc w:val="center"/>
        </w:trPr>
        <w:tc>
          <w:tcPr>
            <w:tcW w:w="1952" w:type="dxa"/>
            <w:vMerge w:val="restart"/>
            <w:shd w:val="clear" w:color="auto" w:fill="auto"/>
            <w:vAlign w:val="center"/>
          </w:tcPr>
          <w:p w14:paraId="45E5E778"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DFT-s-OFDM</w:t>
            </w:r>
          </w:p>
        </w:tc>
        <w:tc>
          <w:tcPr>
            <w:tcW w:w="1943" w:type="dxa"/>
            <w:shd w:val="clear" w:color="auto" w:fill="auto"/>
          </w:tcPr>
          <w:p w14:paraId="1FEDC04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Pi/2 BPSK</w:t>
            </w:r>
          </w:p>
        </w:tc>
        <w:tc>
          <w:tcPr>
            <w:tcW w:w="2110" w:type="dxa"/>
            <w:shd w:val="clear" w:color="auto" w:fill="auto"/>
          </w:tcPr>
          <w:p w14:paraId="7EF67440"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5.0</w:t>
            </w:r>
            <w:r w:rsidRPr="000E15A1">
              <w:rPr>
                <w:rFonts w:ascii="Arial" w:eastAsia="Malgun Gothic" w:hAnsi="Arial"/>
                <w:sz w:val="18"/>
                <w:vertAlign w:val="superscript"/>
              </w:rPr>
              <w:t>1</w:t>
            </w:r>
          </w:p>
        </w:tc>
        <w:tc>
          <w:tcPr>
            <w:tcW w:w="1814" w:type="dxa"/>
          </w:tcPr>
          <w:p w14:paraId="4FD6C33F"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7.7</w:t>
            </w:r>
            <w:r w:rsidRPr="000E15A1">
              <w:rPr>
                <w:rFonts w:ascii="Arial" w:eastAsia="Malgun Gothic" w:hAnsi="Arial"/>
                <w:sz w:val="18"/>
                <w:vertAlign w:val="superscript"/>
              </w:rPr>
              <w:t>1</w:t>
            </w:r>
          </w:p>
        </w:tc>
        <w:tc>
          <w:tcPr>
            <w:tcW w:w="1812" w:type="dxa"/>
          </w:tcPr>
          <w:p w14:paraId="7D0D156F"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[8.2]</w:t>
            </w:r>
          </w:p>
        </w:tc>
      </w:tr>
      <w:tr w:rsidR="00D46B93" w:rsidRPr="000E15A1" w14:paraId="2E5BC13E" w14:textId="77777777" w:rsidTr="00A427AF">
        <w:trPr>
          <w:jc w:val="center"/>
        </w:trPr>
        <w:tc>
          <w:tcPr>
            <w:tcW w:w="1952" w:type="dxa"/>
            <w:vMerge/>
            <w:shd w:val="clear" w:color="auto" w:fill="auto"/>
            <w:vAlign w:val="center"/>
          </w:tcPr>
          <w:p w14:paraId="5DB483FE"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713892CB"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QPSK</w:t>
            </w:r>
          </w:p>
        </w:tc>
        <w:tc>
          <w:tcPr>
            <w:tcW w:w="2110" w:type="dxa"/>
            <w:shd w:val="clear" w:color="auto" w:fill="auto"/>
          </w:tcPr>
          <w:p w14:paraId="226468B0"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5.0</w:t>
            </w:r>
            <w:r w:rsidRPr="000E15A1">
              <w:rPr>
                <w:rFonts w:ascii="Arial" w:eastAsia="Malgun Gothic" w:hAnsi="Arial"/>
                <w:sz w:val="18"/>
                <w:vertAlign w:val="superscript"/>
              </w:rPr>
              <w:t>1</w:t>
            </w:r>
          </w:p>
        </w:tc>
        <w:tc>
          <w:tcPr>
            <w:tcW w:w="1814" w:type="dxa"/>
          </w:tcPr>
          <w:p w14:paraId="0110F3FE"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7.7</w:t>
            </w:r>
            <w:r w:rsidRPr="000E15A1">
              <w:rPr>
                <w:rFonts w:ascii="Arial" w:eastAsia="Malgun Gothic" w:hAnsi="Arial"/>
                <w:sz w:val="18"/>
                <w:vertAlign w:val="superscript"/>
              </w:rPr>
              <w:t>1</w:t>
            </w:r>
          </w:p>
        </w:tc>
        <w:tc>
          <w:tcPr>
            <w:tcW w:w="1812" w:type="dxa"/>
          </w:tcPr>
          <w:p w14:paraId="026D18C4"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[8.2]</w:t>
            </w:r>
          </w:p>
        </w:tc>
      </w:tr>
      <w:tr w:rsidR="00D46B93" w:rsidRPr="000E15A1" w14:paraId="5538AC94" w14:textId="77777777" w:rsidTr="00A427AF">
        <w:trPr>
          <w:jc w:val="center"/>
        </w:trPr>
        <w:tc>
          <w:tcPr>
            <w:tcW w:w="1952" w:type="dxa"/>
            <w:vMerge/>
            <w:shd w:val="clear" w:color="auto" w:fill="auto"/>
            <w:vAlign w:val="center"/>
          </w:tcPr>
          <w:p w14:paraId="111122AE"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596C2C6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16 QAM</w:t>
            </w:r>
          </w:p>
        </w:tc>
        <w:tc>
          <w:tcPr>
            <w:tcW w:w="2110" w:type="dxa"/>
            <w:shd w:val="clear" w:color="auto" w:fill="auto"/>
          </w:tcPr>
          <w:p w14:paraId="25F0AD5F"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6.5</w:t>
            </w:r>
          </w:p>
        </w:tc>
        <w:tc>
          <w:tcPr>
            <w:tcW w:w="1814" w:type="dxa"/>
          </w:tcPr>
          <w:p w14:paraId="1D37E2FD"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8.7</w:t>
            </w:r>
          </w:p>
        </w:tc>
        <w:tc>
          <w:tcPr>
            <w:tcW w:w="1812" w:type="dxa"/>
          </w:tcPr>
          <w:p w14:paraId="040BD6B6"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[9.3]</w:t>
            </w:r>
          </w:p>
        </w:tc>
      </w:tr>
      <w:tr w:rsidR="00D46B93" w:rsidRPr="000E15A1" w14:paraId="6F2EBFC9" w14:textId="77777777" w:rsidTr="00A427AF">
        <w:trPr>
          <w:jc w:val="center"/>
        </w:trPr>
        <w:tc>
          <w:tcPr>
            <w:tcW w:w="1952" w:type="dxa"/>
            <w:vMerge/>
            <w:shd w:val="clear" w:color="auto" w:fill="auto"/>
            <w:vAlign w:val="center"/>
          </w:tcPr>
          <w:p w14:paraId="7A4186E6"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3EE11D4A"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64 QAM</w:t>
            </w:r>
          </w:p>
        </w:tc>
        <w:tc>
          <w:tcPr>
            <w:tcW w:w="2110" w:type="dxa"/>
            <w:shd w:val="clear" w:color="auto" w:fill="auto"/>
          </w:tcPr>
          <w:p w14:paraId="5D2D83E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9.0</w:t>
            </w:r>
          </w:p>
        </w:tc>
        <w:tc>
          <w:tcPr>
            <w:tcW w:w="1814" w:type="dxa"/>
          </w:tcPr>
          <w:p w14:paraId="362A6E4B"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10.7</w:t>
            </w:r>
          </w:p>
        </w:tc>
        <w:tc>
          <w:tcPr>
            <w:tcW w:w="1812" w:type="dxa"/>
          </w:tcPr>
          <w:p w14:paraId="14D5F543"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[11.2]</w:t>
            </w:r>
          </w:p>
        </w:tc>
      </w:tr>
      <w:tr w:rsidR="00D46B93" w:rsidRPr="000E15A1" w14:paraId="7AFD643B" w14:textId="77777777" w:rsidTr="00A427AF">
        <w:trPr>
          <w:jc w:val="center"/>
        </w:trPr>
        <w:tc>
          <w:tcPr>
            <w:tcW w:w="1952" w:type="dxa"/>
            <w:vMerge w:val="restart"/>
            <w:shd w:val="clear" w:color="auto" w:fill="auto"/>
            <w:vAlign w:val="center"/>
          </w:tcPr>
          <w:p w14:paraId="6F8087EA"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CP-OFDM</w:t>
            </w:r>
          </w:p>
        </w:tc>
        <w:tc>
          <w:tcPr>
            <w:tcW w:w="1943" w:type="dxa"/>
            <w:shd w:val="clear" w:color="auto" w:fill="auto"/>
          </w:tcPr>
          <w:p w14:paraId="30EB0CA0"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QPSK</w:t>
            </w:r>
          </w:p>
        </w:tc>
        <w:tc>
          <w:tcPr>
            <w:tcW w:w="2110" w:type="dxa"/>
            <w:shd w:val="clear" w:color="auto" w:fill="auto"/>
          </w:tcPr>
          <w:p w14:paraId="44503044"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5.0</w:t>
            </w:r>
          </w:p>
        </w:tc>
        <w:tc>
          <w:tcPr>
            <w:tcW w:w="1814" w:type="dxa"/>
          </w:tcPr>
          <w:p w14:paraId="535867E2"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7.5</w:t>
            </w:r>
          </w:p>
        </w:tc>
        <w:tc>
          <w:tcPr>
            <w:tcW w:w="1812" w:type="dxa"/>
          </w:tcPr>
          <w:p w14:paraId="01963860"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[8.0]</w:t>
            </w:r>
          </w:p>
        </w:tc>
      </w:tr>
      <w:tr w:rsidR="00D46B93" w:rsidRPr="000E15A1" w14:paraId="406F0061" w14:textId="77777777" w:rsidTr="00A427AF">
        <w:trPr>
          <w:jc w:val="center"/>
        </w:trPr>
        <w:tc>
          <w:tcPr>
            <w:tcW w:w="1952" w:type="dxa"/>
            <w:vMerge/>
            <w:shd w:val="clear" w:color="auto" w:fill="auto"/>
          </w:tcPr>
          <w:p w14:paraId="65FB35D3"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714CD7E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16 QAM</w:t>
            </w:r>
          </w:p>
        </w:tc>
        <w:tc>
          <w:tcPr>
            <w:tcW w:w="2110" w:type="dxa"/>
            <w:shd w:val="clear" w:color="auto" w:fill="auto"/>
          </w:tcPr>
          <w:p w14:paraId="2C03F3F1"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6.5</w:t>
            </w:r>
          </w:p>
        </w:tc>
        <w:tc>
          <w:tcPr>
            <w:tcW w:w="1814" w:type="dxa"/>
          </w:tcPr>
          <w:p w14:paraId="2EB2266A"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8.7</w:t>
            </w:r>
          </w:p>
        </w:tc>
        <w:tc>
          <w:tcPr>
            <w:tcW w:w="1812" w:type="dxa"/>
          </w:tcPr>
          <w:p w14:paraId="03787D63"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[9.2]</w:t>
            </w:r>
          </w:p>
        </w:tc>
      </w:tr>
      <w:tr w:rsidR="00D46B93" w:rsidRPr="000E15A1" w14:paraId="0CB97237" w14:textId="77777777" w:rsidTr="00A427AF">
        <w:trPr>
          <w:jc w:val="center"/>
        </w:trPr>
        <w:tc>
          <w:tcPr>
            <w:tcW w:w="1952" w:type="dxa"/>
            <w:vMerge/>
            <w:shd w:val="clear" w:color="auto" w:fill="auto"/>
          </w:tcPr>
          <w:p w14:paraId="7D6E52AA" w14:textId="77777777" w:rsidR="00D46B93" w:rsidRPr="000E15A1" w:rsidRDefault="00D46B93" w:rsidP="00A427AF">
            <w:pPr>
              <w:keepNext/>
              <w:keepLines/>
              <w:spacing w:after="0"/>
              <w:jc w:val="center"/>
              <w:rPr>
                <w:rFonts w:ascii="Arial" w:eastAsia="Malgun Gothic" w:hAnsi="Arial"/>
                <w:sz w:val="18"/>
              </w:rPr>
            </w:pPr>
          </w:p>
        </w:tc>
        <w:tc>
          <w:tcPr>
            <w:tcW w:w="1943" w:type="dxa"/>
            <w:shd w:val="clear" w:color="auto" w:fill="auto"/>
          </w:tcPr>
          <w:p w14:paraId="0C664443"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64 QAM</w:t>
            </w:r>
          </w:p>
        </w:tc>
        <w:tc>
          <w:tcPr>
            <w:tcW w:w="2110" w:type="dxa"/>
            <w:shd w:val="clear" w:color="auto" w:fill="auto"/>
          </w:tcPr>
          <w:p w14:paraId="4A558599"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9.0</w:t>
            </w:r>
          </w:p>
        </w:tc>
        <w:tc>
          <w:tcPr>
            <w:tcW w:w="1814" w:type="dxa"/>
          </w:tcPr>
          <w:p w14:paraId="4DF30E74"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10.7</w:t>
            </w:r>
          </w:p>
        </w:tc>
        <w:tc>
          <w:tcPr>
            <w:tcW w:w="1812" w:type="dxa"/>
          </w:tcPr>
          <w:p w14:paraId="007E6A1C" w14:textId="77777777" w:rsidR="00D46B93" w:rsidRPr="000E15A1" w:rsidRDefault="00D46B93" w:rsidP="00A427AF">
            <w:pPr>
              <w:keepNext/>
              <w:keepLines/>
              <w:spacing w:after="0"/>
              <w:jc w:val="center"/>
              <w:rPr>
                <w:rFonts w:ascii="Arial" w:eastAsia="Malgun Gothic" w:hAnsi="Arial"/>
                <w:sz w:val="18"/>
              </w:rPr>
            </w:pPr>
            <w:r w:rsidRPr="000E15A1">
              <w:rPr>
                <w:rFonts w:ascii="Arial" w:eastAsia="Malgun Gothic" w:hAnsi="Arial"/>
                <w:sz w:val="18"/>
              </w:rPr>
              <w:t>≤ [11.2]</w:t>
            </w:r>
          </w:p>
        </w:tc>
      </w:tr>
      <w:tr w:rsidR="00D46B93" w:rsidRPr="000E15A1" w14:paraId="048EDA4C" w14:textId="77777777" w:rsidTr="00A427AF">
        <w:trPr>
          <w:jc w:val="center"/>
        </w:trPr>
        <w:tc>
          <w:tcPr>
            <w:tcW w:w="9631" w:type="dxa"/>
            <w:gridSpan w:val="5"/>
            <w:shd w:val="clear" w:color="auto" w:fill="auto"/>
            <w:vAlign w:val="center"/>
          </w:tcPr>
          <w:p w14:paraId="415F6ABE" w14:textId="77777777" w:rsidR="00D46B93" w:rsidRPr="000E15A1" w:rsidRDefault="00D46B93" w:rsidP="00A427AF">
            <w:pPr>
              <w:keepNext/>
              <w:keepLines/>
              <w:spacing w:after="0"/>
              <w:ind w:left="851" w:hanging="851"/>
              <w:rPr>
                <w:rFonts w:ascii="Arial" w:eastAsia="Malgun Gothic" w:hAnsi="Arial"/>
                <w:sz w:val="18"/>
              </w:rPr>
            </w:pPr>
            <w:r w:rsidRPr="000E15A1">
              <w:rPr>
                <w:rFonts w:ascii="Arial" w:eastAsia="Malgun Gothic" w:hAnsi="Arial"/>
                <w:sz w:val="18"/>
                <w:lang w:eastAsia="ko-KR"/>
              </w:rPr>
              <w:t>NOTE 1:</w:t>
            </w:r>
            <w:r w:rsidRPr="000E15A1">
              <w:rPr>
                <w:rFonts w:ascii="Arial" w:eastAsia="Malgun Gothic" w:hAnsi="Arial"/>
                <w:sz w:val="18"/>
              </w:rPr>
              <w:tab/>
            </w:r>
            <w:r w:rsidRPr="000E15A1">
              <w:rPr>
                <w:rFonts w:ascii="Arial" w:eastAsia="Malgun Gothic" w:hAnsi="Arial"/>
                <w:sz w:val="18"/>
                <w:lang w:eastAsia="ko-KR"/>
              </w:rPr>
              <w:t>(Void).</w:t>
            </w:r>
          </w:p>
        </w:tc>
      </w:tr>
      <w:bookmarkEnd w:id="247"/>
    </w:tbl>
    <w:p w14:paraId="77595A8A" w14:textId="77777777" w:rsidR="00D46B93" w:rsidRPr="000E15A1" w:rsidRDefault="00D46B93" w:rsidP="00D46B93">
      <w:pPr>
        <w:rPr>
          <w:rFonts w:eastAsia="Malgun Gothic"/>
        </w:rPr>
      </w:pPr>
    </w:p>
    <w:p w14:paraId="39F36488" w14:textId="218B7AB7" w:rsidR="00D46B93" w:rsidRPr="007B2292" w:rsidRDefault="00D46B93" w:rsidP="00D46B93">
      <w:pPr>
        <w:rPr>
          <w:rFonts w:eastAsia="Malgun Gothic"/>
        </w:rPr>
      </w:pPr>
      <w:r w:rsidRPr="007B2292">
        <w:rPr>
          <w:rFonts w:eastAsia="Malgun Gothic"/>
        </w:rPr>
        <w:t xml:space="preserve">In case of a contiguous RB, DFT-s-BPSK or DFT-s-QPSK UL allocation in a single CC of a CA configuration whose </w:t>
      </w:r>
      <w:ins w:id="250" w:author="Author">
        <w:r w:rsidR="00901B89">
          <w:t xml:space="preserve">DL </w:t>
        </w:r>
        <w:r w:rsidR="00901B89" w:rsidRPr="000E15A1">
          <w:rPr>
            <w:rFonts w:eastAsia="Malgun Gothic"/>
          </w:rPr>
          <w:t>BW</w:t>
        </w:r>
        <w:r w:rsidR="00901B89" w:rsidRPr="000E15A1">
          <w:rPr>
            <w:rFonts w:eastAsia="Malgun Gothic"/>
            <w:vertAlign w:val="subscript"/>
          </w:rPr>
          <w:t>channel_CA</w:t>
        </w:r>
        <w:r w:rsidR="00901B89" w:rsidRPr="000E15A1">
          <w:rPr>
            <w:rFonts w:eastAsia="Malgun Gothic"/>
          </w:rPr>
          <w:t xml:space="preserve"> </w:t>
        </w:r>
      </w:ins>
      <w:del w:id="251" w:author="Author">
        <w:r w:rsidR="00A44FFA" w:rsidDel="00A44FFA">
          <w:rPr>
            <w:rFonts w:eastAsia="Malgun Gothic"/>
          </w:rPr>
          <w:delText xml:space="preserve">cumulative aggregated BW </w:delText>
        </w:r>
      </w:del>
      <w:r w:rsidRPr="007B2292">
        <w:rPr>
          <w:rFonts w:ascii="Arial" w:eastAsia="Malgun Gothic" w:hAnsi="Arial"/>
          <w:sz w:val="18"/>
          <w:lang w:eastAsia="ko-KR"/>
        </w:rPr>
        <w:sym w:font="Symbol" w:char="F0A3"/>
      </w:r>
      <w:r w:rsidRPr="007B2292">
        <w:rPr>
          <w:rFonts w:eastAsia="Malgun Gothic"/>
        </w:rPr>
        <w:t xml:space="preserve"> 400 MHz, MPR</w:t>
      </w:r>
      <w:del w:id="252" w:author="Author">
        <w:r w:rsidRPr="007B2292" w:rsidDel="007B2292">
          <w:rPr>
            <w:rFonts w:eastAsia="Malgun Gothic"/>
            <w:vertAlign w:val="subscript"/>
          </w:rPr>
          <w:delText>WT_</w:delText>
        </w:r>
      </w:del>
      <w:r w:rsidRPr="007B2292">
        <w:rPr>
          <w:rFonts w:eastAsia="Malgun Gothic"/>
          <w:vertAlign w:val="subscript"/>
        </w:rPr>
        <w:t>C_CA</w:t>
      </w:r>
      <w:r w:rsidRPr="007B2292">
        <w:rPr>
          <w:rFonts w:eastAsia="Malgun Gothic"/>
        </w:rPr>
        <w:t xml:space="preserve"> shall be derived instead as MAX(MPR</w:t>
      </w:r>
      <w:r w:rsidRPr="007B2292">
        <w:rPr>
          <w:rFonts w:eastAsia="Malgun Gothic"/>
          <w:vertAlign w:val="subscript"/>
        </w:rPr>
        <w:t>1</w:t>
      </w:r>
      <w:r w:rsidRPr="007B2292">
        <w:rPr>
          <w:rFonts w:eastAsia="Malgun Gothic"/>
        </w:rPr>
        <w:t>, MPR</w:t>
      </w:r>
      <w:r w:rsidRPr="007B2292">
        <w:rPr>
          <w:rFonts w:eastAsia="Malgun Gothic"/>
          <w:vertAlign w:val="subscript"/>
        </w:rPr>
        <w:t>2</w:t>
      </w:r>
      <w:r w:rsidRPr="007B2292">
        <w:rPr>
          <w:rFonts w:eastAsia="Malgun Gothic"/>
        </w:rPr>
        <w:t xml:space="preserve">), where: </w:t>
      </w:r>
    </w:p>
    <w:p w14:paraId="49648DBF" w14:textId="59BD161D" w:rsidR="00D46B93" w:rsidRPr="007B2292" w:rsidRDefault="00D46B93" w:rsidP="00D46B93">
      <w:pPr>
        <w:ind w:left="568" w:hanging="284"/>
      </w:pPr>
      <w:r w:rsidRPr="007B2292">
        <w:t>MPR</w:t>
      </w:r>
      <w:r w:rsidRPr="007B2292">
        <w:rPr>
          <w:vertAlign w:val="subscript"/>
        </w:rPr>
        <w:t>1</w:t>
      </w:r>
      <w:r w:rsidRPr="007B2292">
        <w:t xml:space="preserve"> shall be determined from Table 6.2.2.3-1 if </w:t>
      </w:r>
      <w:ins w:id="253" w:author="Author">
        <w:r w:rsidR="00FB597D">
          <w:t xml:space="preserve">the DL </w:t>
        </w:r>
        <w:r w:rsidR="00FB597D" w:rsidRPr="000E15A1">
          <w:rPr>
            <w:rFonts w:eastAsia="Malgun Gothic"/>
          </w:rPr>
          <w:t>BW</w:t>
        </w:r>
        <w:r w:rsidR="00FB597D" w:rsidRPr="000E15A1">
          <w:rPr>
            <w:rFonts w:eastAsia="Malgun Gothic"/>
            <w:vertAlign w:val="subscript"/>
          </w:rPr>
          <w:t>channel_CA</w:t>
        </w:r>
        <w:r w:rsidR="00FB597D" w:rsidRPr="000E15A1">
          <w:rPr>
            <w:rFonts w:eastAsia="Malgun Gothic"/>
          </w:rPr>
          <w:t xml:space="preserve"> </w:t>
        </w:r>
      </w:ins>
      <w:del w:id="254" w:author="Author">
        <w:r w:rsidR="00F27099" w:rsidDel="00A44FFA">
          <w:rPr>
            <w:rFonts w:eastAsia="Malgun Gothic"/>
          </w:rPr>
          <w:delText xml:space="preserve">cumulative aggregated BW </w:delText>
        </w:r>
      </w:del>
      <w:r w:rsidRPr="007B2292">
        <w:sym w:font="Symbol" w:char="F0A3"/>
      </w:r>
      <w:r w:rsidRPr="007B2292">
        <w:t xml:space="preserve"> 200 MHz, from Table 6.2.2.3-2 if </w:t>
      </w:r>
      <w:ins w:id="255" w:author="Author">
        <w:r w:rsidR="00FB597D">
          <w:t xml:space="preserve">the DL </w:t>
        </w:r>
        <w:r w:rsidR="00FB597D" w:rsidRPr="000E15A1">
          <w:rPr>
            <w:rFonts w:eastAsia="Malgun Gothic"/>
          </w:rPr>
          <w:t>BW</w:t>
        </w:r>
        <w:r w:rsidR="00FB597D" w:rsidRPr="000E15A1">
          <w:rPr>
            <w:rFonts w:eastAsia="Malgun Gothic"/>
            <w:vertAlign w:val="subscript"/>
          </w:rPr>
          <w:t>channel_CA</w:t>
        </w:r>
        <w:r w:rsidR="00FB597D" w:rsidRPr="000E15A1">
          <w:rPr>
            <w:rFonts w:eastAsia="Malgun Gothic"/>
          </w:rPr>
          <w:t xml:space="preserve"> </w:t>
        </w:r>
      </w:ins>
      <w:del w:id="256" w:author="Author">
        <w:r w:rsidR="00F27099" w:rsidDel="00A44FFA">
          <w:rPr>
            <w:rFonts w:eastAsia="Malgun Gothic"/>
          </w:rPr>
          <w:delText xml:space="preserve">cumulative aggregated BW </w:delText>
        </w:r>
      </w:del>
      <w:r w:rsidRPr="007B2292">
        <w:t xml:space="preserve">&gt; 200 MHz. </w:t>
      </w:r>
    </w:p>
    <w:p w14:paraId="319EB825" w14:textId="77777777" w:rsidR="00D46B93" w:rsidRPr="007B2292" w:rsidRDefault="00D46B93" w:rsidP="00D46B93">
      <w:pPr>
        <w:ind w:left="568" w:hanging="284"/>
      </w:pPr>
      <w:r w:rsidRPr="007B2292">
        <w:t>MPR</w:t>
      </w:r>
      <w:r w:rsidRPr="007B2292">
        <w:rPr>
          <w:vertAlign w:val="subscript"/>
        </w:rPr>
        <w:t>2</w:t>
      </w:r>
      <w:r w:rsidRPr="007B2292">
        <w:t xml:space="preserve"> shall be determined from Table 6.2.2.3-1 if </w:t>
      </w:r>
      <w:ins w:id="257" w:author="Author">
        <w:r>
          <w:t xml:space="preserve">UL </w:t>
        </w:r>
      </w:ins>
      <w:r w:rsidRPr="007B2292">
        <w:t>BW</w:t>
      </w:r>
      <w:r w:rsidRPr="007B2292">
        <w:rPr>
          <w:vertAlign w:val="subscript"/>
        </w:rPr>
        <w:t>channel_CA</w:t>
      </w:r>
      <w:r w:rsidRPr="007B2292">
        <w:t xml:space="preserve"> </w:t>
      </w:r>
      <w:r w:rsidRPr="007B2292">
        <w:sym w:font="Symbol" w:char="F0A3"/>
      </w:r>
      <w:r w:rsidRPr="007B2292">
        <w:t xml:space="preserve"> 200 MHz, from Table 6.2.2.3-2 if </w:t>
      </w:r>
      <w:ins w:id="258" w:author="Author">
        <w:r>
          <w:t xml:space="preserve">UL </w:t>
        </w:r>
      </w:ins>
      <w:r w:rsidRPr="007B2292">
        <w:t>BW</w:t>
      </w:r>
      <w:r w:rsidRPr="007B2292">
        <w:rPr>
          <w:vertAlign w:val="subscript"/>
        </w:rPr>
        <w:t>channel_CA</w:t>
      </w:r>
      <w:r w:rsidRPr="007B2292">
        <w:t xml:space="preserve"> &gt; 200 MHz. </w:t>
      </w:r>
    </w:p>
    <w:p w14:paraId="310B4287" w14:textId="77777777" w:rsidR="00D46B93" w:rsidRPr="007B2292" w:rsidRDefault="00D46B93" w:rsidP="00D46B93">
      <w:r w:rsidRPr="007B2292">
        <w:t>and assume all UL CCs use the same SCS for the purpose of determination of inner and outer RB allocations in Table 6.2.2.3-1 and Table 6.2.2.3-2:</w:t>
      </w:r>
    </w:p>
    <w:p w14:paraId="1803FBC7"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w:t>
      </w:r>
      <w:r w:rsidRPr="000E15A1">
        <w:rPr>
          <w:rFonts w:eastAsia="Malgun Gothic"/>
        </w:rPr>
        <w:t xml:space="preserve"> shall be chosen as the sum of N</w:t>
      </w:r>
      <w:r w:rsidRPr="000E15A1">
        <w:rPr>
          <w:rFonts w:eastAsia="Malgun Gothic"/>
          <w:vertAlign w:val="subscript"/>
        </w:rPr>
        <w:t>RB</w:t>
      </w:r>
      <w:r w:rsidRPr="000E15A1">
        <w:rPr>
          <w:rFonts w:eastAsia="Malgun Gothic"/>
        </w:rPr>
        <w:t xml:space="preserve"> of all constituent UL CCs in the CA configuration. </w:t>
      </w:r>
    </w:p>
    <w:p w14:paraId="6BDEC6C0" w14:textId="77777777" w:rsidR="00D46B93" w:rsidRPr="000E15A1" w:rsidRDefault="00D46B93" w:rsidP="00D46B93">
      <w:pPr>
        <w:ind w:left="568" w:hanging="284"/>
        <w:rPr>
          <w:rFonts w:eastAsia="Malgun Gothic"/>
        </w:rPr>
      </w:pPr>
      <w:r w:rsidRPr="000E15A1">
        <w:rPr>
          <w:rFonts w:eastAsia="Malgun Gothic"/>
        </w:rPr>
        <w:t>L</w:t>
      </w:r>
      <w:r w:rsidRPr="000E15A1">
        <w:rPr>
          <w:rFonts w:eastAsia="Malgun Gothic"/>
          <w:vertAlign w:val="subscript"/>
        </w:rPr>
        <w:t>CRB</w:t>
      </w:r>
      <w:r w:rsidRPr="000E15A1">
        <w:rPr>
          <w:rFonts w:eastAsia="Malgun Gothic"/>
        </w:rPr>
        <w:t xml:space="preserve"> shall be chosen as BW</w:t>
      </w:r>
      <w:r w:rsidRPr="000E15A1">
        <w:rPr>
          <w:rFonts w:eastAsia="Malgun Gothic"/>
          <w:vertAlign w:val="subscript"/>
        </w:rPr>
        <w:t>alloc,RB</w:t>
      </w:r>
    </w:p>
    <w:p w14:paraId="5C7B9C33" w14:textId="77777777" w:rsidR="00D46B93" w:rsidRPr="000E15A1" w:rsidRDefault="00D46B93" w:rsidP="00D46B93">
      <w:pPr>
        <w:ind w:left="568" w:hanging="284"/>
        <w:rPr>
          <w:rFonts w:eastAsia="Malgun Gothic"/>
        </w:rPr>
      </w:pPr>
      <w:r w:rsidRPr="000E15A1">
        <w:rPr>
          <w:rFonts w:eastAsia="Malgun Gothic"/>
        </w:rPr>
        <w:t>RB</w:t>
      </w:r>
      <w:r w:rsidRPr="000E15A1">
        <w:rPr>
          <w:rFonts w:eastAsia="Malgun Gothic"/>
          <w:vertAlign w:val="subscript"/>
        </w:rPr>
        <w:t>start</w:t>
      </w:r>
      <w:r w:rsidRPr="000E15A1">
        <w:rPr>
          <w:rFonts w:eastAsia="Malgun Gothic"/>
        </w:rPr>
        <w:t xml:space="preserve"> shall be derived as: RB</w:t>
      </w:r>
      <w:r w:rsidRPr="000E15A1">
        <w:rPr>
          <w:rFonts w:eastAsia="Malgun Gothic"/>
          <w:vertAlign w:val="subscript"/>
        </w:rPr>
        <w:t>start_allocatedCC</w:t>
      </w:r>
      <w:r w:rsidRPr="000E15A1">
        <w:rPr>
          <w:rFonts w:eastAsia="Malgun Gothic"/>
        </w:rPr>
        <w:t>+N</w:t>
      </w:r>
      <w:r w:rsidRPr="000E15A1">
        <w:rPr>
          <w:rFonts w:eastAsia="Malgun Gothic"/>
          <w:vertAlign w:val="subscript"/>
        </w:rPr>
        <w:t>RB_unallocatedCC_low</w:t>
      </w:r>
    </w:p>
    <w:p w14:paraId="0D243276" w14:textId="77777777" w:rsidR="00D46B93" w:rsidRPr="000E15A1" w:rsidRDefault="00D46B93" w:rsidP="00D46B93">
      <w:pPr>
        <w:ind w:left="568" w:hanging="284"/>
        <w:rPr>
          <w:rFonts w:eastAsia="Malgun Gothic"/>
        </w:rPr>
      </w:pPr>
      <w:r w:rsidRPr="000E15A1">
        <w:rPr>
          <w:rFonts w:eastAsia="Malgun Gothic"/>
        </w:rPr>
        <w:t>RB</w:t>
      </w:r>
      <w:r w:rsidRPr="000E15A1">
        <w:rPr>
          <w:rFonts w:eastAsia="Malgun Gothic"/>
          <w:vertAlign w:val="subscript"/>
        </w:rPr>
        <w:t>start_allocatedCC</w:t>
      </w:r>
      <w:r w:rsidRPr="000E15A1">
        <w:rPr>
          <w:rFonts w:eastAsia="Malgun Gothic"/>
        </w:rPr>
        <w:t xml:space="preserve"> is the index of the first unallocated RB in the CC with allocation</w:t>
      </w:r>
    </w:p>
    <w:p w14:paraId="3EB20118" w14:textId="77777777" w:rsidR="00C62319" w:rsidRDefault="00D46B93" w:rsidP="00C62319">
      <w:pPr>
        <w:ind w:left="568" w:hanging="284"/>
        <w:rPr>
          <w:rFonts w:eastAsia="Malgun Gothic"/>
        </w:rPr>
      </w:pPr>
      <w:r w:rsidRPr="000E15A1">
        <w:rPr>
          <w:rFonts w:eastAsia="Malgun Gothic"/>
        </w:rPr>
        <w:t>N</w:t>
      </w:r>
      <w:r w:rsidRPr="000E15A1">
        <w:rPr>
          <w:rFonts w:eastAsia="Malgun Gothic"/>
          <w:vertAlign w:val="subscript"/>
        </w:rPr>
        <w:t>RB_unallocatedCC_low</w:t>
      </w:r>
      <w:r w:rsidRPr="000E15A1">
        <w:rPr>
          <w:rFonts w:eastAsia="Malgun Gothic"/>
        </w:rPr>
        <w:t xml:space="preserve"> is the sum of N</w:t>
      </w:r>
      <w:r w:rsidRPr="000E15A1">
        <w:rPr>
          <w:rFonts w:eastAsia="Malgun Gothic"/>
          <w:vertAlign w:val="subscript"/>
        </w:rPr>
        <w:t>RB</w:t>
      </w:r>
      <w:r w:rsidRPr="000E15A1">
        <w:rPr>
          <w:rFonts w:eastAsia="Malgun Gothic"/>
        </w:rPr>
        <w:t xml:space="preserve"> in all UL CCs lower in frequency compared to the CC with allocation</w:t>
      </w:r>
    </w:p>
    <w:p w14:paraId="172DD65C" w14:textId="4DE0C6CA" w:rsidR="00C62319" w:rsidRDefault="00D46B93" w:rsidP="00C62319">
      <w:pPr>
        <w:ind w:left="568" w:hanging="284"/>
        <w:rPr>
          <w:rFonts w:eastAsia="Malgun Gothic"/>
        </w:rPr>
      </w:pPr>
      <w:r w:rsidRPr="000E15A1">
        <w:rPr>
          <w:rFonts w:eastAsia="Malgun Gothic"/>
        </w:rPr>
        <w:t>BW</w:t>
      </w:r>
      <w:r w:rsidRPr="000E15A1">
        <w:rPr>
          <w:rFonts w:eastAsia="Malgun Gothic"/>
          <w:vertAlign w:val="subscript"/>
        </w:rPr>
        <w:t>channel_CA</w:t>
      </w:r>
      <w:r w:rsidRPr="000E15A1">
        <w:rPr>
          <w:rFonts w:eastAsia="Malgun Gothic"/>
        </w:rPr>
        <w:t xml:space="preserve"> is the aggregated channel bandwidth of the </w:t>
      </w:r>
      <w:del w:id="259" w:author="Author">
        <w:r w:rsidRPr="000E15A1" w:rsidDel="00C62319">
          <w:rPr>
            <w:rFonts w:eastAsia="Malgun Gothic"/>
          </w:rPr>
          <w:delText xml:space="preserve">UL </w:delText>
        </w:r>
      </w:del>
      <w:r w:rsidRPr="000E15A1">
        <w:rPr>
          <w:rFonts w:eastAsia="Malgun Gothic"/>
        </w:rPr>
        <w:t>CA configuration</w:t>
      </w:r>
    </w:p>
    <w:p w14:paraId="5257E2DF" w14:textId="1D992504" w:rsidR="00D46B93" w:rsidRPr="000E15A1" w:rsidRDefault="00D46B93" w:rsidP="00D46B93">
      <w:pPr>
        <w:rPr>
          <w:rFonts w:eastAsia="Malgun Gothic"/>
        </w:rPr>
      </w:pPr>
      <w:r w:rsidRPr="000E15A1">
        <w:rPr>
          <w:rFonts w:eastAsia="Malgun Gothic"/>
        </w:rPr>
        <w:t>When different waveform types exist across CCs, the requirement is set by the waveform type used in the configuration with the highest contiguous MPR.</w:t>
      </w:r>
    </w:p>
    <w:p w14:paraId="10A75557" w14:textId="77777777" w:rsidR="00D46B93" w:rsidRPr="000E15A1" w:rsidRDefault="00D46B93" w:rsidP="00D46B93">
      <w:pPr>
        <w:rPr>
          <w:rFonts w:eastAsia="Malgun Gothic"/>
        </w:rPr>
      </w:pPr>
      <w:r w:rsidRPr="000E15A1">
        <w:rPr>
          <w:rFonts w:eastAsia="Malgun Gothic"/>
        </w:rPr>
        <w:t xml:space="preserve">For </w:t>
      </w:r>
      <w:ins w:id="260" w:author="Author">
        <w:r w:rsidR="005443EF">
          <w:rPr>
            <w:rFonts w:eastAsia="Malgun Gothic"/>
          </w:rPr>
          <w:t xml:space="preserve">intra-band </w:t>
        </w:r>
        <w:r>
          <w:rPr>
            <w:rFonts w:eastAsia="Malgun Gothic"/>
          </w:rPr>
          <w:t xml:space="preserve">contiguous UL CA with </w:t>
        </w:r>
      </w:ins>
      <w:r w:rsidRPr="000E15A1">
        <w:rPr>
          <w:rFonts w:eastAsia="Malgun Gothic"/>
        </w:rPr>
        <w:t>non-contiguous RB allocations, the following rule for MPR applies:</w:t>
      </w:r>
    </w:p>
    <w:p w14:paraId="7E81934A" w14:textId="77777777" w:rsidR="00D46B93" w:rsidRPr="000E15A1" w:rsidRDefault="00D46B93" w:rsidP="00D46B93">
      <w:pPr>
        <w:keepLines/>
        <w:tabs>
          <w:tab w:val="center" w:pos="4536"/>
          <w:tab w:val="right" w:pos="9072"/>
        </w:tabs>
        <w:jc w:val="center"/>
        <w:rPr>
          <w:rFonts w:eastAsia="Malgun Gothic"/>
          <w:noProof/>
        </w:rPr>
      </w:pPr>
      <w:r w:rsidRPr="000E15A1">
        <w:rPr>
          <w:rFonts w:eastAsia="Malgun Gothic"/>
          <w:noProof/>
        </w:rPr>
        <w:t>MPR = max(MPR</w:t>
      </w:r>
      <w:r w:rsidRPr="000E15A1">
        <w:rPr>
          <w:rFonts w:eastAsia="Malgun Gothic"/>
          <w:noProof/>
          <w:vertAlign w:val="subscript"/>
        </w:rPr>
        <w:t>C_CA</w:t>
      </w:r>
      <w:r w:rsidRPr="000E15A1">
        <w:rPr>
          <w:rFonts w:eastAsia="Malgun Gothic"/>
          <w:noProof/>
        </w:rPr>
        <w:t xml:space="preserve">, -10*A +7.0) </w:t>
      </w:r>
    </w:p>
    <w:p w14:paraId="4BFC6FEC" w14:textId="77777777" w:rsidR="00D46B93" w:rsidRPr="000E15A1" w:rsidRDefault="00D46B93" w:rsidP="00D46B93">
      <w:pPr>
        <w:rPr>
          <w:rFonts w:eastAsia="Malgun Gothic"/>
        </w:rPr>
      </w:pPr>
      <w:r w:rsidRPr="000E15A1">
        <w:rPr>
          <w:rFonts w:eastAsia="Malgun Gothic"/>
        </w:rPr>
        <w:t>Where:</w:t>
      </w:r>
    </w:p>
    <w:p w14:paraId="2E5E9C42" w14:textId="77777777" w:rsidR="00D46B93" w:rsidRPr="000E15A1" w:rsidRDefault="00D46B93" w:rsidP="00D46B93">
      <w:pPr>
        <w:ind w:left="568" w:hanging="284"/>
        <w:rPr>
          <w:rFonts w:eastAsia="Malgun Gothic"/>
          <w:vertAlign w:val="subscript"/>
        </w:rPr>
      </w:pPr>
      <w:r w:rsidRPr="000E15A1">
        <w:rPr>
          <w:rFonts w:eastAsia="Malgun Gothic"/>
        </w:rPr>
        <w:t>A = N</w:t>
      </w:r>
      <w:r w:rsidRPr="000E15A1">
        <w:rPr>
          <w:rFonts w:eastAsia="Malgun Gothic"/>
          <w:vertAlign w:val="subscript"/>
        </w:rPr>
        <w:t>RB_alloc</w:t>
      </w:r>
      <w:r w:rsidRPr="000E15A1">
        <w:rPr>
          <w:rFonts w:eastAsia="Malgun Gothic"/>
        </w:rPr>
        <w:t xml:space="preserve"> / N</w:t>
      </w:r>
      <w:r w:rsidRPr="000E15A1">
        <w:rPr>
          <w:rFonts w:eastAsia="Malgun Gothic"/>
          <w:vertAlign w:val="subscript"/>
        </w:rPr>
        <w:t>RB_agg_C.</w:t>
      </w:r>
    </w:p>
    <w:p w14:paraId="7E9D5C8D" w14:textId="77777777" w:rsidR="00D46B93" w:rsidRPr="000E15A1" w:rsidRDefault="00D46B93" w:rsidP="00D46B93">
      <w:pPr>
        <w:ind w:left="568" w:hanging="284"/>
        <w:rPr>
          <w:rFonts w:eastAsia="Malgun Gothic"/>
        </w:rPr>
      </w:pPr>
      <w:r w:rsidRPr="000E15A1">
        <w:rPr>
          <w:rFonts w:eastAsia="Malgun Gothic"/>
        </w:rPr>
        <w:t>N</w:t>
      </w:r>
      <w:r w:rsidRPr="000E15A1">
        <w:rPr>
          <w:rFonts w:eastAsia="Malgun Gothic"/>
          <w:vertAlign w:val="subscript"/>
        </w:rPr>
        <w:t>RB_alloc</w:t>
      </w:r>
      <w:r w:rsidRPr="000E15A1">
        <w:rPr>
          <w:rFonts w:eastAsia="Malgun Gothic"/>
        </w:rPr>
        <w:t xml:space="preserve"> is the total number of allocated UL RBs</w:t>
      </w:r>
    </w:p>
    <w:p w14:paraId="75F47F7C" w14:textId="77777777" w:rsidR="00D46B93" w:rsidRDefault="00D46B93" w:rsidP="00D46B93">
      <w:pPr>
        <w:ind w:left="568" w:hanging="284"/>
        <w:rPr>
          <w:ins w:id="261" w:author="Author"/>
          <w:rFonts w:eastAsia="Malgun Gothic"/>
        </w:rPr>
      </w:pPr>
      <w:r w:rsidRPr="000E15A1">
        <w:rPr>
          <w:rFonts w:eastAsia="Malgun Gothic"/>
        </w:rPr>
        <w:t>N</w:t>
      </w:r>
      <w:r w:rsidRPr="000E15A1">
        <w:rPr>
          <w:rFonts w:eastAsia="Malgun Gothic"/>
          <w:vertAlign w:val="subscript"/>
        </w:rPr>
        <w:t>RB_agg_C</w:t>
      </w:r>
      <w:r w:rsidRPr="000E15A1">
        <w:rPr>
          <w:rFonts w:eastAsia="Malgun Gothic"/>
        </w:rPr>
        <w:t xml:space="preserve"> is the number of the aggregated RBs within the fully allocated </w:t>
      </w:r>
      <w:del w:id="262" w:author="Author">
        <w:r w:rsidRPr="000E15A1" w:rsidDel="008374FE">
          <w:rPr>
            <w:rFonts w:eastAsia="Malgun Gothic"/>
          </w:rPr>
          <w:delText>cumulative aggregated channel bandwidth</w:delText>
        </w:r>
      </w:del>
      <w:ins w:id="263" w:author="Author">
        <w:r>
          <w:rPr>
            <w:rFonts w:eastAsia="Malgun Gothic"/>
          </w:rPr>
          <w:t>UL CA configuration</w:t>
        </w:r>
      </w:ins>
    </w:p>
    <w:p w14:paraId="3FCBB866" w14:textId="77777777" w:rsidR="00D46B93" w:rsidDel="00C47AB4" w:rsidRDefault="00D46B93">
      <w:pPr>
        <w:pStyle w:val="Heading5"/>
        <w:rPr>
          <w:ins w:id="264" w:author="Author"/>
          <w:del w:id="265" w:author="Author"/>
          <w:rFonts w:eastAsia="Malgun Gothic"/>
        </w:rPr>
        <w:pPrChange w:id="266" w:author="Author">
          <w:pPr>
            <w:ind w:left="568" w:hanging="284"/>
          </w:pPr>
        </w:pPrChange>
      </w:pPr>
      <w:ins w:id="267" w:author="Author">
        <w:r>
          <w:t>6.2A.2.4.2</w:t>
        </w:r>
        <w:r>
          <w:tab/>
        </w:r>
        <w:r w:rsidRPr="00B16F3A">
          <w:t xml:space="preserve">Maximum output power reduction for power class </w:t>
        </w:r>
        <w:r>
          <w:t xml:space="preserve">3 </w:t>
        </w:r>
        <w:r w:rsidR="005443EF">
          <w:t xml:space="preserve">intra-band </w:t>
        </w:r>
        <w:r>
          <w:t>non-contiguous CA</w:t>
        </w:r>
      </w:ins>
    </w:p>
    <w:p w14:paraId="056E00BE" w14:textId="77777777" w:rsidR="00D46B93" w:rsidRPr="000E15A1" w:rsidRDefault="00D46B93" w:rsidP="00D46B93">
      <w:pPr>
        <w:rPr>
          <w:ins w:id="268" w:author="Author"/>
          <w:rFonts w:eastAsia="Malgun Gothic"/>
        </w:rPr>
      </w:pPr>
      <w:ins w:id="269" w:author="Author">
        <w:r w:rsidRPr="000E15A1">
          <w:rPr>
            <w:rFonts w:eastAsia="Malgun Gothic"/>
          </w:rPr>
          <w:t xml:space="preserve">For </w:t>
        </w:r>
        <w:r w:rsidR="005443EF">
          <w:rPr>
            <w:rFonts w:eastAsia="Malgun Gothic"/>
          </w:rPr>
          <w:t xml:space="preserve">intra-band </w:t>
        </w:r>
        <w:r>
          <w:rPr>
            <w:rFonts w:eastAsia="Malgun Gothic"/>
          </w:rPr>
          <w:t>non-contiguous UL CA</w:t>
        </w:r>
        <w:r w:rsidRPr="000E15A1">
          <w:rPr>
            <w:rFonts w:eastAsia="Malgun Gothic"/>
          </w:rPr>
          <w:t>, the following rule for MPR applies:</w:t>
        </w:r>
      </w:ins>
    </w:p>
    <w:p w14:paraId="681F2AC6" w14:textId="77777777" w:rsidR="00D46B93" w:rsidRPr="000E15A1" w:rsidRDefault="00D46B93" w:rsidP="00D46B93">
      <w:pPr>
        <w:keepLines/>
        <w:tabs>
          <w:tab w:val="center" w:pos="4536"/>
          <w:tab w:val="right" w:pos="9072"/>
        </w:tabs>
        <w:jc w:val="center"/>
        <w:rPr>
          <w:ins w:id="270" w:author="Author"/>
          <w:rFonts w:eastAsia="Malgun Gothic"/>
          <w:noProof/>
        </w:rPr>
      </w:pPr>
      <w:ins w:id="271" w:author="Author">
        <w:r w:rsidRPr="000E15A1">
          <w:rPr>
            <w:rFonts w:eastAsia="Malgun Gothic"/>
            <w:noProof/>
          </w:rPr>
          <w:lastRenderedPageBreak/>
          <w:t>MPR = max(MPR</w:t>
        </w:r>
        <w:r>
          <w:rPr>
            <w:rFonts w:eastAsia="Malgun Gothic"/>
            <w:noProof/>
            <w:vertAlign w:val="subscript"/>
          </w:rPr>
          <w:t>NC</w:t>
        </w:r>
        <w:r w:rsidRPr="000E15A1">
          <w:rPr>
            <w:rFonts w:eastAsia="Malgun Gothic"/>
            <w:noProof/>
            <w:vertAlign w:val="subscript"/>
          </w:rPr>
          <w:t>_CA</w:t>
        </w:r>
        <w:r w:rsidRPr="000E15A1">
          <w:rPr>
            <w:rFonts w:eastAsia="Malgun Gothic"/>
            <w:noProof/>
          </w:rPr>
          <w:t>, -10*A +</w:t>
        </w:r>
        <w:r>
          <w:rPr>
            <w:rFonts w:eastAsia="Malgun Gothic"/>
            <w:noProof/>
          </w:rPr>
          <w:t>10</w:t>
        </w:r>
        <w:r w:rsidRPr="000E15A1">
          <w:rPr>
            <w:rFonts w:eastAsia="Malgun Gothic"/>
            <w:noProof/>
          </w:rPr>
          <w:t xml:space="preserve">.0) </w:t>
        </w:r>
      </w:ins>
    </w:p>
    <w:p w14:paraId="0EB8DF26" w14:textId="77777777" w:rsidR="00D46B93" w:rsidRPr="000E15A1" w:rsidRDefault="00D46B93" w:rsidP="00D46B93">
      <w:pPr>
        <w:rPr>
          <w:ins w:id="272" w:author="Author"/>
          <w:rFonts w:eastAsia="Malgun Gothic"/>
        </w:rPr>
      </w:pPr>
      <w:ins w:id="273" w:author="Author">
        <w:r w:rsidRPr="000E15A1">
          <w:rPr>
            <w:rFonts w:eastAsia="Malgun Gothic"/>
          </w:rPr>
          <w:t>Where:</w:t>
        </w:r>
      </w:ins>
    </w:p>
    <w:p w14:paraId="655579E3" w14:textId="77777777" w:rsidR="00D46B93" w:rsidRPr="00546B51" w:rsidRDefault="00D46B93" w:rsidP="00D46B93">
      <w:pPr>
        <w:ind w:left="568" w:hanging="284"/>
        <w:rPr>
          <w:ins w:id="274" w:author="Author"/>
          <w:rFonts w:eastAsia="Malgun Gothic"/>
        </w:rPr>
      </w:pPr>
      <w:ins w:id="275" w:author="Author">
        <w:r w:rsidRPr="000E15A1">
          <w:rPr>
            <w:rFonts w:eastAsia="Malgun Gothic"/>
            <w:noProof/>
          </w:rPr>
          <w:t>MPR</w:t>
        </w:r>
        <w:r>
          <w:rPr>
            <w:rFonts w:eastAsia="Malgun Gothic"/>
            <w:noProof/>
            <w:vertAlign w:val="subscript"/>
          </w:rPr>
          <w:t>NC</w:t>
        </w:r>
        <w:r w:rsidRPr="000E15A1">
          <w:rPr>
            <w:rFonts w:eastAsia="Malgun Gothic"/>
            <w:noProof/>
            <w:vertAlign w:val="subscript"/>
          </w:rPr>
          <w:t>_CA</w:t>
        </w:r>
        <w:r>
          <w:rPr>
            <w:rFonts w:eastAsia="Malgun Gothic"/>
            <w:noProof/>
          </w:rPr>
          <w:t xml:space="preserve"> is derived from table 6.2A.2.4</w:t>
        </w:r>
        <w:r w:rsidR="00A427AF">
          <w:rPr>
            <w:rFonts w:eastAsia="Malgun Gothic"/>
            <w:noProof/>
          </w:rPr>
          <w:t>.2</w:t>
        </w:r>
        <w:r>
          <w:rPr>
            <w:rFonts w:eastAsia="Malgun Gothic"/>
            <w:noProof/>
          </w:rPr>
          <w:t>-</w:t>
        </w:r>
        <w:r w:rsidR="00A427AF">
          <w:rPr>
            <w:rFonts w:eastAsia="Malgun Gothic"/>
            <w:noProof/>
          </w:rPr>
          <w:t>1</w:t>
        </w:r>
      </w:ins>
    </w:p>
    <w:p w14:paraId="1B31E570" w14:textId="77777777" w:rsidR="00D46B93" w:rsidRPr="000E15A1" w:rsidRDefault="00D46B93" w:rsidP="00D46B93">
      <w:pPr>
        <w:keepNext/>
        <w:keepLines/>
        <w:spacing w:before="60"/>
        <w:jc w:val="center"/>
        <w:rPr>
          <w:ins w:id="276" w:author="Author"/>
          <w:rFonts w:ascii="Arial" w:eastAsia="Malgun Gothic" w:hAnsi="Arial"/>
          <w:b/>
        </w:rPr>
      </w:pPr>
      <w:ins w:id="277" w:author="Author">
        <w:r w:rsidRPr="000E15A1">
          <w:rPr>
            <w:rFonts w:ascii="Arial" w:eastAsia="Malgun Gothic" w:hAnsi="Arial"/>
            <w:b/>
          </w:rPr>
          <w:t>Table 6.2A.2.4</w:t>
        </w:r>
        <w:r w:rsidR="00A427AF">
          <w:rPr>
            <w:rFonts w:ascii="Arial" w:eastAsia="Malgun Gothic" w:hAnsi="Arial"/>
            <w:b/>
          </w:rPr>
          <w:t>.2</w:t>
        </w:r>
        <w:r w:rsidRPr="000E15A1">
          <w:rPr>
            <w:rFonts w:ascii="Arial" w:eastAsia="Malgun Gothic" w:hAnsi="Arial"/>
            <w:b/>
          </w:rPr>
          <w:t>-</w:t>
        </w:r>
        <w:r w:rsidR="00A427AF">
          <w:rPr>
            <w:rFonts w:ascii="Arial" w:eastAsia="Malgun Gothic" w:hAnsi="Arial"/>
            <w:b/>
          </w:rPr>
          <w:t>1</w:t>
        </w:r>
        <w:r w:rsidRPr="000E15A1">
          <w:rPr>
            <w:rFonts w:ascii="Arial" w:eastAsia="Malgun Gothic" w:hAnsi="Arial"/>
            <w:b/>
          </w:rPr>
          <w:t>: MPR</w:t>
        </w:r>
        <w:r>
          <w:rPr>
            <w:rFonts w:ascii="Arial" w:eastAsia="Malgun Gothic" w:hAnsi="Arial"/>
            <w:b/>
            <w:vertAlign w:val="subscript"/>
          </w:rPr>
          <w:t>NC</w:t>
        </w:r>
        <w:r w:rsidRPr="000E15A1">
          <w:rPr>
            <w:rFonts w:ascii="Arial" w:eastAsia="Malgun Gothic" w:hAnsi="Arial"/>
            <w:b/>
            <w:vertAlign w:val="subscript"/>
          </w:rPr>
          <w:t>_CA</w:t>
        </w:r>
        <w:r>
          <w:rPr>
            <w:rFonts w:ascii="Arial" w:eastAsia="Malgun Gothic" w:hAnsi="Arial"/>
            <w:b/>
          </w:rPr>
          <w:t xml:space="preserve"> </w:t>
        </w:r>
        <w:r w:rsidRPr="000E15A1">
          <w:rPr>
            <w:rFonts w:ascii="Arial" w:eastAsia="Malgun Gothic" w:hAnsi="Arial"/>
            <w:b/>
          </w:rPr>
          <w:t>for UE power class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659"/>
        <w:gridCol w:w="1758"/>
        <w:gridCol w:w="1530"/>
        <w:gridCol w:w="1548"/>
        <w:gridCol w:w="1462"/>
        <w:tblGridChange w:id="278">
          <w:tblGrid>
            <w:gridCol w:w="1952"/>
            <w:gridCol w:w="1379"/>
            <w:gridCol w:w="564"/>
            <w:gridCol w:w="2110"/>
            <w:gridCol w:w="1814"/>
            <w:gridCol w:w="1810"/>
            <w:gridCol w:w="2"/>
            <w:gridCol w:w="1812"/>
          </w:tblGrid>
        </w:tblGridChange>
      </w:tblGrid>
      <w:tr w:rsidR="00D46B93" w:rsidRPr="000E15A1" w14:paraId="3AA91D32" w14:textId="77777777" w:rsidTr="00A427AF">
        <w:trPr>
          <w:jc w:val="center"/>
          <w:ins w:id="279" w:author="Author"/>
        </w:trPr>
        <w:tc>
          <w:tcPr>
            <w:tcW w:w="3407" w:type="dxa"/>
            <w:gridSpan w:val="2"/>
            <w:vMerge w:val="restart"/>
            <w:shd w:val="clear" w:color="auto" w:fill="auto"/>
          </w:tcPr>
          <w:p w14:paraId="643BC9B6" w14:textId="77777777" w:rsidR="00D46B93" w:rsidRPr="000E15A1" w:rsidRDefault="00D46B93" w:rsidP="00A427AF">
            <w:pPr>
              <w:keepNext/>
              <w:keepLines/>
              <w:spacing w:after="0"/>
              <w:jc w:val="center"/>
              <w:rPr>
                <w:ins w:id="280" w:author="Author"/>
                <w:rFonts w:ascii="Arial" w:eastAsia="Malgun Gothic" w:hAnsi="Arial"/>
                <w:b/>
                <w:sz w:val="18"/>
              </w:rPr>
            </w:pPr>
          </w:p>
        </w:tc>
        <w:tc>
          <w:tcPr>
            <w:tcW w:w="6450" w:type="dxa"/>
            <w:gridSpan w:val="4"/>
            <w:shd w:val="clear" w:color="auto" w:fill="auto"/>
          </w:tcPr>
          <w:p w14:paraId="64B624A8" w14:textId="77777777" w:rsidR="00D46B93" w:rsidRDefault="00D46B93" w:rsidP="00A427AF">
            <w:pPr>
              <w:keepNext/>
              <w:keepLines/>
              <w:spacing w:after="0"/>
              <w:jc w:val="center"/>
              <w:rPr>
                <w:ins w:id="281" w:author="Author"/>
                <w:rFonts w:ascii="Arial" w:eastAsia="Malgun Gothic" w:hAnsi="Arial"/>
                <w:b/>
                <w:sz w:val="18"/>
              </w:rPr>
            </w:pPr>
            <w:ins w:id="282" w:author="Author">
              <w:r>
                <w:rPr>
                  <w:rFonts w:ascii="Arial" w:eastAsia="Malgun Gothic" w:hAnsi="Arial"/>
                  <w:b/>
                  <w:sz w:val="18"/>
                </w:rPr>
                <w:t>DL f</w:t>
              </w:r>
              <w:r w:rsidRPr="000E15A1">
                <w:rPr>
                  <w:rFonts w:ascii="Arial" w:eastAsia="Malgun Gothic" w:hAnsi="Arial"/>
                  <w:b/>
                  <w:sz w:val="18"/>
                </w:rPr>
                <w:t>requency separation</w:t>
              </w:r>
            </w:ins>
          </w:p>
        </w:tc>
      </w:tr>
      <w:tr w:rsidR="00D46B93" w:rsidRPr="000E15A1" w14:paraId="4BD086B4"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3"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284" w:author="Author"/>
          <w:trPrChange w:id="285" w:author="Author">
            <w:trPr>
              <w:jc w:val="center"/>
            </w:trPr>
          </w:trPrChange>
        </w:trPr>
        <w:tc>
          <w:tcPr>
            <w:tcW w:w="3407" w:type="dxa"/>
            <w:gridSpan w:val="2"/>
            <w:vMerge/>
            <w:shd w:val="clear" w:color="auto" w:fill="auto"/>
            <w:tcPrChange w:id="286" w:author="Author">
              <w:tcPr>
                <w:tcW w:w="3895" w:type="dxa"/>
                <w:gridSpan w:val="3"/>
                <w:vMerge/>
                <w:shd w:val="clear" w:color="auto" w:fill="auto"/>
              </w:tcPr>
            </w:tcPrChange>
          </w:tcPr>
          <w:p w14:paraId="04D1CAAE" w14:textId="77777777" w:rsidR="00D46B93" w:rsidRPr="000E15A1" w:rsidRDefault="00D46B93" w:rsidP="00A427AF">
            <w:pPr>
              <w:keepNext/>
              <w:keepLines/>
              <w:spacing w:after="0"/>
              <w:jc w:val="center"/>
              <w:rPr>
                <w:ins w:id="287" w:author="Author"/>
                <w:rFonts w:ascii="Arial" w:eastAsia="Malgun Gothic" w:hAnsi="Arial"/>
                <w:b/>
                <w:sz w:val="18"/>
              </w:rPr>
            </w:pPr>
          </w:p>
        </w:tc>
        <w:tc>
          <w:tcPr>
            <w:tcW w:w="1805" w:type="dxa"/>
            <w:shd w:val="clear" w:color="auto" w:fill="auto"/>
            <w:tcPrChange w:id="288" w:author="Author">
              <w:tcPr>
                <w:tcW w:w="2110" w:type="dxa"/>
                <w:shd w:val="clear" w:color="auto" w:fill="auto"/>
              </w:tcPr>
            </w:tcPrChange>
          </w:tcPr>
          <w:p w14:paraId="7F591B92" w14:textId="77777777" w:rsidR="00D46B93" w:rsidRPr="000E15A1" w:rsidRDefault="00D46B93" w:rsidP="00A427AF">
            <w:pPr>
              <w:keepNext/>
              <w:keepLines/>
              <w:spacing w:after="0"/>
              <w:jc w:val="center"/>
              <w:rPr>
                <w:ins w:id="289" w:author="Author"/>
                <w:rFonts w:ascii="Arial" w:eastAsia="Malgun Gothic" w:hAnsi="Arial"/>
                <w:b/>
                <w:sz w:val="18"/>
              </w:rPr>
            </w:pPr>
            <w:ins w:id="290" w:author="Author">
              <w:r w:rsidRPr="000E15A1">
                <w:rPr>
                  <w:rFonts w:ascii="Arial" w:eastAsia="Yu Mincho" w:hAnsi="Arial" w:cs="Arial"/>
                  <w:b/>
                  <w:sz w:val="18"/>
                  <w:lang w:eastAsia="ja-JP"/>
                </w:rPr>
                <w:t>≤</w:t>
              </w:r>
              <w:r w:rsidRPr="000E15A1">
                <w:rPr>
                  <w:rFonts w:ascii="Arial" w:eastAsia="Malgun Gothic" w:hAnsi="Arial"/>
                  <w:b/>
                  <w:sz w:val="18"/>
                </w:rPr>
                <w:t xml:space="preserve"> 400 MHz</w:t>
              </w:r>
            </w:ins>
          </w:p>
        </w:tc>
        <w:tc>
          <w:tcPr>
            <w:tcW w:w="1568" w:type="dxa"/>
            <w:tcPrChange w:id="291" w:author="Author">
              <w:tcPr>
                <w:tcW w:w="1814" w:type="dxa"/>
              </w:tcPr>
            </w:tcPrChange>
          </w:tcPr>
          <w:p w14:paraId="1883B03E" w14:textId="77777777" w:rsidR="00D46B93" w:rsidRPr="000E15A1" w:rsidRDefault="00D46B93" w:rsidP="00A427AF">
            <w:pPr>
              <w:keepNext/>
              <w:keepLines/>
              <w:spacing w:after="0"/>
              <w:jc w:val="center"/>
              <w:rPr>
                <w:ins w:id="292" w:author="Author"/>
                <w:rFonts w:ascii="Arial" w:eastAsia="Malgun Gothic" w:hAnsi="Arial"/>
                <w:b/>
                <w:sz w:val="18"/>
              </w:rPr>
            </w:pPr>
            <w:ins w:id="293" w:author="Author">
              <w:r w:rsidRPr="000E15A1">
                <w:rPr>
                  <w:rFonts w:ascii="Arial" w:eastAsia="Malgun Gothic" w:hAnsi="Arial" w:cs="Arial"/>
                  <w:b/>
                  <w:sz w:val="18"/>
                </w:rPr>
                <w:t xml:space="preserve">&gt; </w:t>
              </w:r>
              <w:r w:rsidRPr="000E15A1">
                <w:rPr>
                  <w:rFonts w:ascii="Arial" w:eastAsia="Malgun Gothic" w:hAnsi="Arial"/>
                  <w:b/>
                  <w:sz w:val="18"/>
                </w:rPr>
                <w:t>400 MHz and &lt; 800 MHz</w:t>
              </w:r>
            </w:ins>
          </w:p>
        </w:tc>
        <w:tc>
          <w:tcPr>
            <w:tcW w:w="1583" w:type="dxa"/>
            <w:tcPrChange w:id="294" w:author="Author">
              <w:tcPr>
                <w:tcW w:w="1812" w:type="dxa"/>
                <w:gridSpan w:val="2"/>
              </w:tcPr>
            </w:tcPrChange>
          </w:tcPr>
          <w:p w14:paraId="0F0D0C46" w14:textId="77777777" w:rsidR="00D46B93" w:rsidRPr="000E15A1" w:rsidRDefault="00D46B93" w:rsidP="00A427AF">
            <w:pPr>
              <w:keepNext/>
              <w:keepLines/>
              <w:spacing w:after="0"/>
              <w:jc w:val="center"/>
              <w:rPr>
                <w:ins w:id="295" w:author="Author"/>
                <w:rFonts w:ascii="Arial" w:eastAsia="Malgun Gothic" w:hAnsi="Arial"/>
                <w:b/>
                <w:sz w:val="18"/>
              </w:rPr>
            </w:pPr>
            <w:ins w:id="296" w:author="Author">
              <w:r w:rsidRPr="000E15A1">
                <w:rPr>
                  <w:rFonts w:ascii="Arial" w:eastAsia="Malgun Gothic" w:hAnsi="Arial" w:cs="Arial"/>
                  <w:b/>
                  <w:sz w:val="18"/>
                </w:rPr>
                <w:t>≥</w:t>
              </w:r>
              <w:r w:rsidRPr="000E15A1">
                <w:rPr>
                  <w:rFonts w:ascii="Arial" w:eastAsia="Malgun Gothic" w:hAnsi="Arial"/>
                  <w:b/>
                  <w:sz w:val="18"/>
                </w:rPr>
                <w:t xml:space="preserve"> 800 MHz and </w:t>
              </w:r>
              <w:r w:rsidRPr="000E15A1">
                <w:rPr>
                  <w:rFonts w:ascii="Arial" w:eastAsia="Malgun Gothic" w:hAnsi="Arial" w:cs="Arial"/>
                  <w:b/>
                  <w:sz w:val="18"/>
                </w:rPr>
                <w:t>≤</w:t>
              </w:r>
              <w:r w:rsidRPr="000E15A1">
                <w:rPr>
                  <w:rFonts w:ascii="Arial" w:eastAsia="Malgun Gothic" w:hAnsi="Arial"/>
                  <w:b/>
                  <w:sz w:val="18"/>
                </w:rPr>
                <w:t xml:space="preserve"> </w:t>
              </w:r>
              <w:r>
                <w:rPr>
                  <w:rFonts w:ascii="Arial" w:eastAsia="Malgun Gothic" w:hAnsi="Arial"/>
                  <w:b/>
                  <w:sz w:val="18"/>
                </w:rPr>
                <w:t>1</w:t>
              </w:r>
              <w:r w:rsidRPr="000E15A1">
                <w:rPr>
                  <w:rFonts w:ascii="Arial" w:eastAsia="Malgun Gothic" w:hAnsi="Arial"/>
                  <w:b/>
                  <w:sz w:val="18"/>
                </w:rPr>
                <w:t>400 MHz</w:t>
              </w:r>
            </w:ins>
          </w:p>
        </w:tc>
        <w:tc>
          <w:tcPr>
            <w:tcW w:w="1494" w:type="dxa"/>
            <w:tcPrChange w:id="297" w:author="Author">
              <w:tcPr>
                <w:tcW w:w="1812" w:type="dxa"/>
              </w:tcPr>
            </w:tcPrChange>
          </w:tcPr>
          <w:p w14:paraId="029C936E" w14:textId="77777777" w:rsidR="00D46B93" w:rsidRPr="000E15A1" w:rsidRDefault="00D46B93" w:rsidP="00A427AF">
            <w:pPr>
              <w:keepNext/>
              <w:keepLines/>
              <w:spacing w:after="0"/>
              <w:jc w:val="center"/>
              <w:rPr>
                <w:ins w:id="298" w:author="Author"/>
                <w:rFonts w:ascii="Arial" w:eastAsia="Malgun Gothic" w:hAnsi="Arial" w:cs="Arial"/>
                <w:b/>
                <w:sz w:val="18"/>
              </w:rPr>
            </w:pPr>
            <w:ins w:id="299" w:author="Author">
              <w:r>
                <w:rPr>
                  <w:rFonts w:ascii="Arial" w:eastAsia="Malgun Gothic" w:hAnsi="Arial" w:cs="Arial"/>
                  <w:b/>
                  <w:sz w:val="18"/>
                </w:rPr>
                <w:t>&gt; 14</w:t>
              </w:r>
              <w:r w:rsidRPr="000E15A1">
                <w:rPr>
                  <w:rFonts w:ascii="Arial" w:eastAsia="Malgun Gothic" w:hAnsi="Arial"/>
                  <w:b/>
                  <w:sz w:val="18"/>
                </w:rPr>
                <w:t xml:space="preserve">00 MHz and </w:t>
              </w:r>
              <w:r w:rsidRPr="000E15A1">
                <w:rPr>
                  <w:rFonts w:ascii="Arial" w:eastAsia="Malgun Gothic" w:hAnsi="Arial" w:cs="Arial"/>
                  <w:b/>
                  <w:sz w:val="18"/>
                </w:rPr>
                <w:t>≤</w:t>
              </w:r>
              <w:r w:rsidRPr="000E15A1">
                <w:rPr>
                  <w:rFonts w:ascii="Arial" w:eastAsia="Malgun Gothic" w:hAnsi="Arial"/>
                  <w:b/>
                  <w:sz w:val="18"/>
                </w:rPr>
                <w:t xml:space="preserve"> </w:t>
              </w:r>
              <w:r>
                <w:rPr>
                  <w:rFonts w:ascii="Arial" w:eastAsia="Malgun Gothic" w:hAnsi="Arial"/>
                  <w:b/>
                  <w:sz w:val="18"/>
                </w:rPr>
                <w:t>2</w:t>
              </w:r>
              <w:r w:rsidRPr="000E15A1">
                <w:rPr>
                  <w:rFonts w:ascii="Arial" w:eastAsia="Malgun Gothic" w:hAnsi="Arial"/>
                  <w:b/>
                  <w:sz w:val="18"/>
                </w:rPr>
                <w:t>400 MHz</w:t>
              </w:r>
            </w:ins>
          </w:p>
        </w:tc>
      </w:tr>
      <w:tr w:rsidR="00D46B93" w:rsidRPr="000E15A1" w14:paraId="583F772B"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01" w:author="Author"/>
          <w:trPrChange w:id="302" w:author="Author">
            <w:trPr>
              <w:jc w:val="center"/>
            </w:trPr>
          </w:trPrChange>
        </w:trPr>
        <w:tc>
          <w:tcPr>
            <w:tcW w:w="1710" w:type="dxa"/>
            <w:vMerge w:val="restart"/>
            <w:shd w:val="clear" w:color="auto" w:fill="auto"/>
            <w:vAlign w:val="center"/>
            <w:tcPrChange w:id="303" w:author="Author">
              <w:tcPr>
                <w:tcW w:w="1952" w:type="dxa"/>
                <w:vMerge w:val="restart"/>
                <w:shd w:val="clear" w:color="auto" w:fill="auto"/>
                <w:vAlign w:val="center"/>
              </w:tcPr>
            </w:tcPrChange>
          </w:tcPr>
          <w:p w14:paraId="19CC7386" w14:textId="77777777" w:rsidR="00D46B93" w:rsidRPr="000E15A1" w:rsidRDefault="00D46B93" w:rsidP="00A427AF">
            <w:pPr>
              <w:keepNext/>
              <w:keepLines/>
              <w:spacing w:after="0"/>
              <w:jc w:val="center"/>
              <w:rPr>
                <w:ins w:id="304" w:author="Author"/>
                <w:rFonts w:ascii="Arial" w:eastAsia="Malgun Gothic" w:hAnsi="Arial"/>
                <w:sz w:val="18"/>
              </w:rPr>
            </w:pPr>
            <w:ins w:id="305" w:author="Author">
              <w:r w:rsidRPr="000E15A1">
                <w:rPr>
                  <w:rFonts w:ascii="Arial" w:eastAsia="Malgun Gothic" w:hAnsi="Arial"/>
                  <w:sz w:val="18"/>
                </w:rPr>
                <w:t>DFT-s-OFDM</w:t>
              </w:r>
            </w:ins>
          </w:p>
        </w:tc>
        <w:tc>
          <w:tcPr>
            <w:tcW w:w="1697" w:type="dxa"/>
            <w:shd w:val="clear" w:color="auto" w:fill="auto"/>
            <w:tcPrChange w:id="306" w:author="Author">
              <w:tcPr>
                <w:tcW w:w="1943" w:type="dxa"/>
                <w:gridSpan w:val="2"/>
                <w:shd w:val="clear" w:color="auto" w:fill="auto"/>
              </w:tcPr>
            </w:tcPrChange>
          </w:tcPr>
          <w:p w14:paraId="537894C6" w14:textId="77777777" w:rsidR="00D46B93" w:rsidRPr="000E15A1" w:rsidRDefault="00D46B93" w:rsidP="00A427AF">
            <w:pPr>
              <w:keepNext/>
              <w:keepLines/>
              <w:spacing w:after="0"/>
              <w:jc w:val="center"/>
              <w:rPr>
                <w:ins w:id="307" w:author="Author"/>
                <w:rFonts w:ascii="Arial" w:eastAsia="Malgun Gothic" w:hAnsi="Arial"/>
                <w:sz w:val="18"/>
              </w:rPr>
            </w:pPr>
            <w:ins w:id="308" w:author="Author">
              <w:r w:rsidRPr="000E15A1">
                <w:rPr>
                  <w:rFonts w:ascii="Arial" w:eastAsia="Malgun Gothic" w:hAnsi="Arial"/>
                  <w:sz w:val="18"/>
                </w:rPr>
                <w:t>Pi/2 BPSK</w:t>
              </w:r>
            </w:ins>
          </w:p>
        </w:tc>
        <w:tc>
          <w:tcPr>
            <w:tcW w:w="1805" w:type="dxa"/>
            <w:shd w:val="clear" w:color="auto" w:fill="auto"/>
            <w:tcPrChange w:id="309" w:author="Author">
              <w:tcPr>
                <w:tcW w:w="2110" w:type="dxa"/>
                <w:shd w:val="clear" w:color="auto" w:fill="auto"/>
              </w:tcPr>
            </w:tcPrChange>
          </w:tcPr>
          <w:p w14:paraId="53F05981" w14:textId="77777777" w:rsidR="00D46B93" w:rsidRPr="000E15A1" w:rsidRDefault="00D46B93" w:rsidP="00A427AF">
            <w:pPr>
              <w:keepNext/>
              <w:keepLines/>
              <w:spacing w:after="0"/>
              <w:jc w:val="center"/>
              <w:rPr>
                <w:ins w:id="310" w:author="Author"/>
                <w:rFonts w:ascii="Arial" w:eastAsia="Malgun Gothic" w:hAnsi="Arial"/>
                <w:sz w:val="18"/>
              </w:rPr>
            </w:pPr>
            <w:ins w:id="311" w:author="Author">
              <w:r w:rsidRPr="000E15A1">
                <w:rPr>
                  <w:rFonts w:ascii="Arial" w:eastAsia="Malgun Gothic" w:hAnsi="Arial"/>
                  <w:sz w:val="18"/>
                </w:rPr>
                <w:t>≤ 5.0</w:t>
              </w:r>
            </w:ins>
          </w:p>
        </w:tc>
        <w:tc>
          <w:tcPr>
            <w:tcW w:w="1568" w:type="dxa"/>
            <w:tcPrChange w:id="312" w:author="Author">
              <w:tcPr>
                <w:tcW w:w="1814" w:type="dxa"/>
              </w:tcPr>
            </w:tcPrChange>
          </w:tcPr>
          <w:p w14:paraId="46A68114" w14:textId="77777777" w:rsidR="00D46B93" w:rsidRPr="000E15A1" w:rsidRDefault="00D46B93" w:rsidP="00A427AF">
            <w:pPr>
              <w:keepNext/>
              <w:keepLines/>
              <w:spacing w:after="0"/>
              <w:jc w:val="center"/>
              <w:rPr>
                <w:ins w:id="313" w:author="Author"/>
                <w:rFonts w:ascii="Arial" w:eastAsia="Malgun Gothic" w:hAnsi="Arial"/>
                <w:sz w:val="18"/>
              </w:rPr>
            </w:pPr>
            <w:ins w:id="314" w:author="Author">
              <w:r w:rsidRPr="000E15A1">
                <w:rPr>
                  <w:rFonts w:ascii="Arial" w:eastAsia="Malgun Gothic" w:hAnsi="Arial"/>
                  <w:sz w:val="18"/>
                </w:rPr>
                <w:t>≤ 7.7</w:t>
              </w:r>
            </w:ins>
          </w:p>
        </w:tc>
        <w:tc>
          <w:tcPr>
            <w:tcW w:w="1583" w:type="dxa"/>
            <w:tcPrChange w:id="315" w:author="Author">
              <w:tcPr>
                <w:tcW w:w="1812" w:type="dxa"/>
                <w:gridSpan w:val="2"/>
              </w:tcPr>
            </w:tcPrChange>
          </w:tcPr>
          <w:p w14:paraId="7CB2C696" w14:textId="77777777" w:rsidR="00D46B93" w:rsidRPr="000E15A1" w:rsidRDefault="00D46B93" w:rsidP="00A427AF">
            <w:pPr>
              <w:keepNext/>
              <w:keepLines/>
              <w:spacing w:after="0"/>
              <w:jc w:val="center"/>
              <w:rPr>
                <w:ins w:id="316" w:author="Author"/>
                <w:rFonts w:ascii="Arial" w:eastAsia="Malgun Gothic" w:hAnsi="Arial"/>
                <w:sz w:val="18"/>
              </w:rPr>
            </w:pPr>
            <w:ins w:id="317" w:author="Author">
              <w:r w:rsidRPr="000E15A1">
                <w:rPr>
                  <w:rFonts w:ascii="Arial" w:eastAsia="Malgun Gothic" w:hAnsi="Arial"/>
                  <w:sz w:val="18"/>
                </w:rPr>
                <w:t>≤ [8.2]</w:t>
              </w:r>
            </w:ins>
          </w:p>
        </w:tc>
        <w:tc>
          <w:tcPr>
            <w:tcW w:w="1494" w:type="dxa"/>
            <w:tcPrChange w:id="318" w:author="Author">
              <w:tcPr>
                <w:tcW w:w="1812" w:type="dxa"/>
              </w:tcPr>
            </w:tcPrChange>
          </w:tcPr>
          <w:p w14:paraId="71795F07" w14:textId="77777777" w:rsidR="00D46B93" w:rsidRPr="000E15A1" w:rsidRDefault="00D46B93" w:rsidP="00A427AF">
            <w:pPr>
              <w:keepNext/>
              <w:keepLines/>
              <w:spacing w:after="0"/>
              <w:jc w:val="center"/>
              <w:rPr>
                <w:ins w:id="319" w:author="Author"/>
                <w:rFonts w:ascii="Arial" w:eastAsia="Malgun Gothic" w:hAnsi="Arial"/>
                <w:sz w:val="18"/>
              </w:rPr>
            </w:pPr>
            <w:ins w:id="320" w:author="Author">
              <w:r w:rsidRPr="000E15A1">
                <w:rPr>
                  <w:rFonts w:ascii="Arial" w:eastAsia="Malgun Gothic" w:hAnsi="Arial"/>
                  <w:sz w:val="18"/>
                </w:rPr>
                <w:t>≤ [8.2]</w:t>
              </w:r>
            </w:ins>
          </w:p>
        </w:tc>
      </w:tr>
      <w:tr w:rsidR="00D46B93" w:rsidRPr="000E15A1" w14:paraId="7A021A72"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22" w:author="Author"/>
          <w:trPrChange w:id="323" w:author="Author">
            <w:trPr>
              <w:jc w:val="center"/>
            </w:trPr>
          </w:trPrChange>
        </w:trPr>
        <w:tc>
          <w:tcPr>
            <w:tcW w:w="1710" w:type="dxa"/>
            <w:vMerge/>
            <w:shd w:val="clear" w:color="auto" w:fill="auto"/>
            <w:vAlign w:val="center"/>
            <w:tcPrChange w:id="324" w:author="Author">
              <w:tcPr>
                <w:tcW w:w="1952" w:type="dxa"/>
                <w:vMerge/>
                <w:shd w:val="clear" w:color="auto" w:fill="auto"/>
                <w:vAlign w:val="center"/>
              </w:tcPr>
            </w:tcPrChange>
          </w:tcPr>
          <w:p w14:paraId="15CB8E8E" w14:textId="77777777" w:rsidR="00D46B93" w:rsidRPr="000E15A1" w:rsidRDefault="00D46B93" w:rsidP="00A427AF">
            <w:pPr>
              <w:keepNext/>
              <w:keepLines/>
              <w:spacing w:after="0"/>
              <w:jc w:val="center"/>
              <w:rPr>
                <w:ins w:id="325" w:author="Author"/>
                <w:rFonts w:ascii="Arial" w:eastAsia="Malgun Gothic" w:hAnsi="Arial"/>
                <w:sz w:val="18"/>
              </w:rPr>
            </w:pPr>
          </w:p>
        </w:tc>
        <w:tc>
          <w:tcPr>
            <w:tcW w:w="1697" w:type="dxa"/>
            <w:shd w:val="clear" w:color="auto" w:fill="auto"/>
            <w:tcPrChange w:id="326" w:author="Author">
              <w:tcPr>
                <w:tcW w:w="1943" w:type="dxa"/>
                <w:gridSpan w:val="2"/>
                <w:shd w:val="clear" w:color="auto" w:fill="auto"/>
              </w:tcPr>
            </w:tcPrChange>
          </w:tcPr>
          <w:p w14:paraId="3D28A093" w14:textId="77777777" w:rsidR="00D46B93" w:rsidRPr="000E15A1" w:rsidRDefault="00D46B93" w:rsidP="00A427AF">
            <w:pPr>
              <w:keepNext/>
              <w:keepLines/>
              <w:spacing w:after="0"/>
              <w:jc w:val="center"/>
              <w:rPr>
                <w:ins w:id="327" w:author="Author"/>
                <w:rFonts w:ascii="Arial" w:eastAsia="Malgun Gothic" w:hAnsi="Arial"/>
                <w:sz w:val="18"/>
              </w:rPr>
            </w:pPr>
            <w:ins w:id="328" w:author="Author">
              <w:r w:rsidRPr="000E15A1">
                <w:rPr>
                  <w:rFonts w:ascii="Arial" w:eastAsia="Malgun Gothic" w:hAnsi="Arial"/>
                  <w:sz w:val="18"/>
                </w:rPr>
                <w:t>QPSK</w:t>
              </w:r>
            </w:ins>
          </w:p>
        </w:tc>
        <w:tc>
          <w:tcPr>
            <w:tcW w:w="1805" w:type="dxa"/>
            <w:shd w:val="clear" w:color="auto" w:fill="auto"/>
            <w:tcPrChange w:id="329" w:author="Author">
              <w:tcPr>
                <w:tcW w:w="2110" w:type="dxa"/>
                <w:shd w:val="clear" w:color="auto" w:fill="auto"/>
              </w:tcPr>
            </w:tcPrChange>
          </w:tcPr>
          <w:p w14:paraId="5AA4E9B6" w14:textId="77777777" w:rsidR="00D46B93" w:rsidRPr="000E15A1" w:rsidRDefault="00D46B93" w:rsidP="00A427AF">
            <w:pPr>
              <w:keepNext/>
              <w:keepLines/>
              <w:spacing w:after="0"/>
              <w:jc w:val="center"/>
              <w:rPr>
                <w:ins w:id="330" w:author="Author"/>
                <w:rFonts w:ascii="Arial" w:eastAsia="Malgun Gothic" w:hAnsi="Arial"/>
                <w:sz w:val="18"/>
              </w:rPr>
            </w:pPr>
            <w:ins w:id="331" w:author="Author">
              <w:r w:rsidRPr="000E15A1">
                <w:rPr>
                  <w:rFonts w:ascii="Arial" w:eastAsia="Malgun Gothic" w:hAnsi="Arial"/>
                  <w:sz w:val="18"/>
                </w:rPr>
                <w:t>≤ 5.0</w:t>
              </w:r>
            </w:ins>
          </w:p>
        </w:tc>
        <w:tc>
          <w:tcPr>
            <w:tcW w:w="1568" w:type="dxa"/>
            <w:tcPrChange w:id="332" w:author="Author">
              <w:tcPr>
                <w:tcW w:w="1814" w:type="dxa"/>
              </w:tcPr>
            </w:tcPrChange>
          </w:tcPr>
          <w:p w14:paraId="03A6E1CF" w14:textId="77777777" w:rsidR="00D46B93" w:rsidRPr="000E15A1" w:rsidRDefault="00D46B93" w:rsidP="00A427AF">
            <w:pPr>
              <w:keepNext/>
              <w:keepLines/>
              <w:spacing w:after="0"/>
              <w:jc w:val="center"/>
              <w:rPr>
                <w:ins w:id="333" w:author="Author"/>
                <w:rFonts w:ascii="Arial" w:eastAsia="Malgun Gothic" w:hAnsi="Arial"/>
                <w:sz w:val="18"/>
              </w:rPr>
            </w:pPr>
            <w:ins w:id="334" w:author="Author">
              <w:r w:rsidRPr="000E15A1">
                <w:rPr>
                  <w:rFonts w:ascii="Arial" w:eastAsia="Malgun Gothic" w:hAnsi="Arial"/>
                  <w:sz w:val="18"/>
                </w:rPr>
                <w:t>≤ 7.7</w:t>
              </w:r>
            </w:ins>
          </w:p>
        </w:tc>
        <w:tc>
          <w:tcPr>
            <w:tcW w:w="1583" w:type="dxa"/>
            <w:tcPrChange w:id="335" w:author="Author">
              <w:tcPr>
                <w:tcW w:w="1812" w:type="dxa"/>
                <w:gridSpan w:val="2"/>
              </w:tcPr>
            </w:tcPrChange>
          </w:tcPr>
          <w:p w14:paraId="34316AE3" w14:textId="77777777" w:rsidR="00D46B93" w:rsidRPr="000E15A1" w:rsidRDefault="00D46B93" w:rsidP="00A427AF">
            <w:pPr>
              <w:keepNext/>
              <w:keepLines/>
              <w:spacing w:after="0"/>
              <w:jc w:val="center"/>
              <w:rPr>
                <w:ins w:id="336" w:author="Author"/>
                <w:rFonts w:ascii="Arial" w:eastAsia="Malgun Gothic" w:hAnsi="Arial"/>
                <w:sz w:val="18"/>
              </w:rPr>
            </w:pPr>
            <w:ins w:id="337" w:author="Author">
              <w:r w:rsidRPr="000E15A1">
                <w:rPr>
                  <w:rFonts w:ascii="Arial" w:eastAsia="Malgun Gothic" w:hAnsi="Arial"/>
                  <w:sz w:val="18"/>
                </w:rPr>
                <w:t>≤ [8.2]</w:t>
              </w:r>
            </w:ins>
          </w:p>
        </w:tc>
        <w:tc>
          <w:tcPr>
            <w:tcW w:w="1494" w:type="dxa"/>
            <w:tcPrChange w:id="338" w:author="Author">
              <w:tcPr>
                <w:tcW w:w="1812" w:type="dxa"/>
              </w:tcPr>
            </w:tcPrChange>
          </w:tcPr>
          <w:p w14:paraId="66DE5224" w14:textId="77777777" w:rsidR="00D46B93" w:rsidRPr="000E15A1" w:rsidRDefault="00D46B93" w:rsidP="00A427AF">
            <w:pPr>
              <w:keepNext/>
              <w:keepLines/>
              <w:spacing w:after="0"/>
              <w:jc w:val="center"/>
              <w:rPr>
                <w:ins w:id="339" w:author="Author"/>
                <w:rFonts w:ascii="Arial" w:eastAsia="Malgun Gothic" w:hAnsi="Arial"/>
                <w:sz w:val="18"/>
              </w:rPr>
            </w:pPr>
            <w:ins w:id="340" w:author="Author">
              <w:r w:rsidRPr="000E15A1">
                <w:rPr>
                  <w:rFonts w:ascii="Arial" w:eastAsia="Malgun Gothic" w:hAnsi="Arial"/>
                  <w:sz w:val="18"/>
                </w:rPr>
                <w:t>≤ [8.2]</w:t>
              </w:r>
            </w:ins>
          </w:p>
        </w:tc>
      </w:tr>
      <w:tr w:rsidR="00D46B93" w:rsidRPr="000E15A1" w14:paraId="31AF7DB1"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42" w:author="Author"/>
          <w:trPrChange w:id="343" w:author="Author">
            <w:trPr>
              <w:jc w:val="center"/>
            </w:trPr>
          </w:trPrChange>
        </w:trPr>
        <w:tc>
          <w:tcPr>
            <w:tcW w:w="1710" w:type="dxa"/>
            <w:vMerge/>
            <w:shd w:val="clear" w:color="auto" w:fill="auto"/>
            <w:vAlign w:val="center"/>
            <w:tcPrChange w:id="344" w:author="Author">
              <w:tcPr>
                <w:tcW w:w="1952" w:type="dxa"/>
                <w:vMerge/>
                <w:shd w:val="clear" w:color="auto" w:fill="auto"/>
                <w:vAlign w:val="center"/>
              </w:tcPr>
            </w:tcPrChange>
          </w:tcPr>
          <w:p w14:paraId="3DBD92C8" w14:textId="77777777" w:rsidR="00D46B93" w:rsidRPr="000E15A1" w:rsidRDefault="00D46B93" w:rsidP="00A427AF">
            <w:pPr>
              <w:keepNext/>
              <w:keepLines/>
              <w:spacing w:after="0"/>
              <w:jc w:val="center"/>
              <w:rPr>
                <w:ins w:id="345" w:author="Author"/>
                <w:rFonts w:ascii="Arial" w:eastAsia="Malgun Gothic" w:hAnsi="Arial"/>
                <w:sz w:val="18"/>
              </w:rPr>
            </w:pPr>
          </w:p>
        </w:tc>
        <w:tc>
          <w:tcPr>
            <w:tcW w:w="1697" w:type="dxa"/>
            <w:shd w:val="clear" w:color="auto" w:fill="auto"/>
            <w:tcPrChange w:id="346" w:author="Author">
              <w:tcPr>
                <w:tcW w:w="1943" w:type="dxa"/>
                <w:gridSpan w:val="2"/>
                <w:shd w:val="clear" w:color="auto" w:fill="auto"/>
              </w:tcPr>
            </w:tcPrChange>
          </w:tcPr>
          <w:p w14:paraId="2CB4D6CD" w14:textId="77777777" w:rsidR="00D46B93" w:rsidRPr="000E15A1" w:rsidRDefault="00D46B93" w:rsidP="00A427AF">
            <w:pPr>
              <w:keepNext/>
              <w:keepLines/>
              <w:spacing w:after="0"/>
              <w:jc w:val="center"/>
              <w:rPr>
                <w:ins w:id="347" w:author="Author"/>
                <w:rFonts w:ascii="Arial" w:eastAsia="Malgun Gothic" w:hAnsi="Arial"/>
                <w:sz w:val="18"/>
              </w:rPr>
            </w:pPr>
            <w:ins w:id="348" w:author="Author">
              <w:r w:rsidRPr="000E15A1">
                <w:rPr>
                  <w:rFonts w:ascii="Arial" w:eastAsia="Malgun Gothic" w:hAnsi="Arial"/>
                  <w:sz w:val="18"/>
                </w:rPr>
                <w:t>16 QAM</w:t>
              </w:r>
            </w:ins>
          </w:p>
        </w:tc>
        <w:tc>
          <w:tcPr>
            <w:tcW w:w="1805" w:type="dxa"/>
            <w:shd w:val="clear" w:color="auto" w:fill="auto"/>
            <w:tcPrChange w:id="349" w:author="Author">
              <w:tcPr>
                <w:tcW w:w="2110" w:type="dxa"/>
                <w:shd w:val="clear" w:color="auto" w:fill="auto"/>
              </w:tcPr>
            </w:tcPrChange>
          </w:tcPr>
          <w:p w14:paraId="30A14FA3" w14:textId="77777777" w:rsidR="00D46B93" w:rsidRPr="000E15A1" w:rsidRDefault="00D46B93" w:rsidP="00A427AF">
            <w:pPr>
              <w:keepNext/>
              <w:keepLines/>
              <w:spacing w:after="0"/>
              <w:jc w:val="center"/>
              <w:rPr>
                <w:ins w:id="350" w:author="Author"/>
                <w:rFonts w:ascii="Arial" w:eastAsia="Malgun Gothic" w:hAnsi="Arial"/>
                <w:sz w:val="18"/>
              </w:rPr>
            </w:pPr>
            <w:ins w:id="351" w:author="Author">
              <w:r w:rsidRPr="000E15A1">
                <w:rPr>
                  <w:rFonts w:ascii="Arial" w:eastAsia="Malgun Gothic" w:hAnsi="Arial"/>
                  <w:sz w:val="18"/>
                </w:rPr>
                <w:t>≤ 6.5</w:t>
              </w:r>
            </w:ins>
          </w:p>
        </w:tc>
        <w:tc>
          <w:tcPr>
            <w:tcW w:w="1568" w:type="dxa"/>
            <w:tcPrChange w:id="352" w:author="Author">
              <w:tcPr>
                <w:tcW w:w="1814" w:type="dxa"/>
              </w:tcPr>
            </w:tcPrChange>
          </w:tcPr>
          <w:p w14:paraId="3778FFE6" w14:textId="77777777" w:rsidR="00D46B93" w:rsidRPr="000E15A1" w:rsidRDefault="00D46B93" w:rsidP="00A427AF">
            <w:pPr>
              <w:keepNext/>
              <w:keepLines/>
              <w:spacing w:after="0"/>
              <w:jc w:val="center"/>
              <w:rPr>
                <w:ins w:id="353" w:author="Author"/>
                <w:rFonts w:ascii="Arial" w:eastAsia="Malgun Gothic" w:hAnsi="Arial"/>
                <w:sz w:val="18"/>
              </w:rPr>
            </w:pPr>
            <w:ins w:id="354" w:author="Author">
              <w:r w:rsidRPr="000E15A1">
                <w:rPr>
                  <w:rFonts w:ascii="Arial" w:eastAsia="Malgun Gothic" w:hAnsi="Arial"/>
                  <w:sz w:val="18"/>
                </w:rPr>
                <w:t>≤ 8.7</w:t>
              </w:r>
            </w:ins>
          </w:p>
        </w:tc>
        <w:tc>
          <w:tcPr>
            <w:tcW w:w="1583" w:type="dxa"/>
            <w:tcPrChange w:id="355" w:author="Author">
              <w:tcPr>
                <w:tcW w:w="1812" w:type="dxa"/>
                <w:gridSpan w:val="2"/>
              </w:tcPr>
            </w:tcPrChange>
          </w:tcPr>
          <w:p w14:paraId="37FDF2AC" w14:textId="77777777" w:rsidR="00D46B93" w:rsidRPr="000E15A1" w:rsidRDefault="00D46B93" w:rsidP="00A427AF">
            <w:pPr>
              <w:keepNext/>
              <w:keepLines/>
              <w:spacing w:after="0"/>
              <w:jc w:val="center"/>
              <w:rPr>
                <w:ins w:id="356" w:author="Author"/>
                <w:rFonts w:ascii="Arial" w:eastAsia="Malgun Gothic" w:hAnsi="Arial"/>
                <w:sz w:val="18"/>
              </w:rPr>
            </w:pPr>
            <w:ins w:id="357" w:author="Author">
              <w:r w:rsidRPr="000E15A1">
                <w:rPr>
                  <w:rFonts w:ascii="Arial" w:eastAsia="Malgun Gothic" w:hAnsi="Arial"/>
                  <w:sz w:val="18"/>
                </w:rPr>
                <w:t>≤ [9.3]</w:t>
              </w:r>
            </w:ins>
          </w:p>
        </w:tc>
        <w:tc>
          <w:tcPr>
            <w:tcW w:w="1494" w:type="dxa"/>
            <w:tcPrChange w:id="358" w:author="Author">
              <w:tcPr>
                <w:tcW w:w="1812" w:type="dxa"/>
              </w:tcPr>
            </w:tcPrChange>
          </w:tcPr>
          <w:p w14:paraId="24537B57" w14:textId="77777777" w:rsidR="00D46B93" w:rsidRPr="000E15A1" w:rsidRDefault="00D46B93" w:rsidP="00A427AF">
            <w:pPr>
              <w:keepNext/>
              <w:keepLines/>
              <w:spacing w:after="0"/>
              <w:jc w:val="center"/>
              <w:rPr>
                <w:ins w:id="359" w:author="Author"/>
                <w:rFonts w:ascii="Arial" w:eastAsia="Malgun Gothic" w:hAnsi="Arial"/>
                <w:sz w:val="18"/>
              </w:rPr>
            </w:pPr>
            <w:ins w:id="360" w:author="Author">
              <w:r w:rsidRPr="000E15A1">
                <w:rPr>
                  <w:rFonts w:ascii="Arial" w:eastAsia="Malgun Gothic" w:hAnsi="Arial"/>
                  <w:sz w:val="18"/>
                </w:rPr>
                <w:t>≤ [9.3]</w:t>
              </w:r>
            </w:ins>
          </w:p>
        </w:tc>
      </w:tr>
      <w:tr w:rsidR="00D46B93" w:rsidRPr="000E15A1" w14:paraId="3B1F16FD"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62" w:author="Author"/>
          <w:trPrChange w:id="363" w:author="Author">
            <w:trPr>
              <w:jc w:val="center"/>
            </w:trPr>
          </w:trPrChange>
        </w:trPr>
        <w:tc>
          <w:tcPr>
            <w:tcW w:w="1710" w:type="dxa"/>
            <w:vMerge/>
            <w:shd w:val="clear" w:color="auto" w:fill="auto"/>
            <w:vAlign w:val="center"/>
            <w:tcPrChange w:id="364" w:author="Author">
              <w:tcPr>
                <w:tcW w:w="1952" w:type="dxa"/>
                <w:vMerge/>
                <w:shd w:val="clear" w:color="auto" w:fill="auto"/>
                <w:vAlign w:val="center"/>
              </w:tcPr>
            </w:tcPrChange>
          </w:tcPr>
          <w:p w14:paraId="3475B4E9" w14:textId="77777777" w:rsidR="00D46B93" w:rsidRPr="000E15A1" w:rsidRDefault="00D46B93" w:rsidP="00A427AF">
            <w:pPr>
              <w:keepNext/>
              <w:keepLines/>
              <w:spacing w:after="0"/>
              <w:jc w:val="center"/>
              <w:rPr>
                <w:ins w:id="365" w:author="Author"/>
                <w:rFonts w:ascii="Arial" w:eastAsia="Malgun Gothic" w:hAnsi="Arial"/>
                <w:sz w:val="18"/>
              </w:rPr>
            </w:pPr>
          </w:p>
        </w:tc>
        <w:tc>
          <w:tcPr>
            <w:tcW w:w="1697" w:type="dxa"/>
            <w:shd w:val="clear" w:color="auto" w:fill="auto"/>
            <w:tcPrChange w:id="366" w:author="Author">
              <w:tcPr>
                <w:tcW w:w="1943" w:type="dxa"/>
                <w:gridSpan w:val="2"/>
                <w:shd w:val="clear" w:color="auto" w:fill="auto"/>
              </w:tcPr>
            </w:tcPrChange>
          </w:tcPr>
          <w:p w14:paraId="22AA1EAC" w14:textId="77777777" w:rsidR="00D46B93" w:rsidRPr="000E15A1" w:rsidRDefault="00D46B93" w:rsidP="00A427AF">
            <w:pPr>
              <w:keepNext/>
              <w:keepLines/>
              <w:spacing w:after="0"/>
              <w:jc w:val="center"/>
              <w:rPr>
                <w:ins w:id="367" w:author="Author"/>
                <w:rFonts w:ascii="Arial" w:eastAsia="Malgun Gothic" w:hAnsi="Arial"/>
                <w:sz w:val="18"/>
              </w:rPr>
            </w:pPr>
            <w:ins w:id="368" w:author="Author">
              <w:r w:rsidRPr="000E15A1">
                <w:rPr>
                  <w:rFonts w:ascii="Arial" w:eastAsia="Malgun Gothic" w:hAnsi="Arial"/>
                  <w:sz w:val="18"/>
                </w:rPr>
                <w:t>64 QAM</w:t>
              </w:r>
            </w:ins>
          </w:p>
        </w:tc>
        <w:tc>
          <w:tcPr>
            <w:tcW w:w="1805" w:type="dxa"/>
            <w:shd w:val="clear" w:color="auto" w:fill="auto"/>
            <w:tcPrChange w:id="369" w:author="Author">
              <w:tcPr>
                <w:tcW w:w="2110" w:type="dxa"/>
                <w:shd w:val="clear" w:color="auto" w:fill="auto"/>
              </w:tcPr>
            </w:tcPrChange>
          </w:tcPr>
          <w:p w14:paraId="73675FA8" w14:textId="77777777" w:rsidR="00D46B93" w:rsidRPr="000E15A1" w:rsidRDefault="00D46B93" w:rsidP="00A427AF">
            <w:pPr>
              <w:keepNext/>
              <w:keepLines/>
              <w:spacing w:after="0"/>
              <w:jc w:val="center"/>
              <w:rPr>
                <w:ins w:id="370" w:author="Author"/>
                <w:rFonts w:ascii="Arial" w:eastAsia="Malgun Gothic" w:hAnsi="Arial"/>
                <w:sz w:val="18"/>
              </w:rPr>
            </w:pPr>
            <w:ins w:id="371" w:author="Author">
              <w:r w:rsidRPr="000E15A1">
                <w:rPr>
                  <w:rFonts w:ascii="Arial" w:eastAsia="Malgun Gothic" w:hAnsi="Arial"/>
                  <w:sz w:val="18"/>
                </w:rPr>
                <w:t>≤ 9.0</w:t>
              </w:r>
            </w:ins>
          </w:p>
        </w:tc>
        <w:tc>
          <w:tcPr>
            <w:tcW w:w="1568" w:type="dxa"/>
            <w:tcPrChange w:id="372" w:author="Author">
              <w:tcPr>
                <w:tcW w:w="1814" w:type="dxa"/>
              </w:tcPr>
            </w:tcPrChange>
          </w:tcPr>
          <w:p w14:paraId="5FCDB28E" w14:textId="77777777" w:rsidR="00D46B93" w:rsidRPr="000E15A1" w:rsidRDefault="00D46B93" w:rsidP="00A427AF">
            <w:pPr>
              <w:keepNext/>
              <w:keepLines/>
              <w:spacing w:after="0"/>
              <w:jc w:val="center"/>
              <w:rPr>
                <w:ins w:id="373" w:author="Author"/>
                <w:rFonts w:ascii="Arial" w:eastAsia="Malgun Gothic" w:hAnsi="Arial"/>
                <w:sz w:val="18"/>
              </w:rPr>
            </w:pPr>
            <w:ins w:id="374" w:author="Author">
              <w:r w:rsidRPr="000E15A1">
                <w:rPr>
                  <w:rFonts w:ascii="Arial" w:eastAsia="Malgun Gothic" w:hAnsi="Arial"/>
                  <w:sz w:val="18"/>
                </w:rPr>
                <w:t>≤ 10.7</w:t>
              </w:r>
            </w:ins>
          </w:p>
        </w:tc>
        <w:tc>
          <w:tcPr>
            <w:tcW w:w="1583" w:type="dxa"/>
            <w:tcPrChange w:id="375" w:author="Author">
              <w:tcPr>
                <w:tcW w:w="1812" w:type="dxa"/>
                <w:gridSpan w:val="2"/>
              </w:tcPr>
            </w:tcPrChange>
          </w:tcPr>
          <w:p w14:paraId="7147DB9B" w14:textId="77777777" w:rsidR="00D46B93" w:rsidRPr="000E15A1" w:rsidRDefault="00D46B93" w:rsidP="00A427AF">
            <w:pPr>
              <w:keepNext/>
              <w:keepLines/>
              <w:spacing w:after="0"/>
              <w:jc w:val="center"/>
              <w:rPr>
                <w:ins w:id="376" w:author="Author"/>
                <w:rFonts w:ascii="Arial" w:eastAsia="Malgun Gothic" w:hAnsi="Arial"/>
                <w:sz w:val="18"/>
              </w:rPr>
            </w:pPr>
            <w:ins w:id="377" w:author="Author">
              <w:r w:rsidRPr="000E15A1">
                <w:rPr>
                  <w:rFonts w:ascii="Arial" w:eastAsia="Malgun Gothic" w:hAnsi="Arial"/>
                  <w:sz w:val="18"/>
                </w:rPr>
                <w:t>≤ [11.2]</w:t>
              </w:r>
            </w:ins>
          </w:p>
        </w:tc>
        <w:tc>
          <w:tcPr>
            <w:tcW w:w="1494" w:type="dxa"/>
            <w:tcPrChange w:id="378" w:author="Author">
              <w:tcPr>
                <w:tcW w:w="1812" w:type="dxa"/>
              </w:tcPr>
            </w:tcPrChange>
          </w:tcPr>
          <w:p w14:paraId="6CC0CA55" w14:textId="77777777" w:rsidR="00D46B93" w:rsidRPr="000E15A1" w:rsidRDefault="00D46B93" w:rsidP="00A427AF">
            <w:pPr>
              <w:keepNext/>
              <w:keepLines/>
              <w:spacing w:after="0"/>
              <w:jc w:val="center"/>
              <w:rPr>
                <w:ins w:id="379" w:author="Author"/>
                <w:rFonts w:ascii="Arial" w:eastAsia="Malgun Gothic" w:hAnsi="Arial"/>
                <w:sz w:val="18"/>
              </w:rPr>
            </w:pPr>
            <w:ins w:id="380" w:author="Author">
              <w:r w:rsidRPr="000E15A1">
                <w:rPr>
                  <w:rFonts w:ascii="Arial" w:eastAsia="Malgun Gothic" w:hAnsi="Arial"/>
                  <w:sz w:val="18"/>
                </w:rPr>
                <w:t>≤ [11.2]</w:t>
              </w:r>
            </w:ins>
          </w:p>
        </w:tc>
      </w:tr>
      <w:tr w:rsidR="00D46B93" w:rsidRPr="000E15A1" w14:paraId="060D0197"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382" w:author="Author"/>
          <w:trPrChange w:id="383" w:author="Author">
            <w:trPr>
              <w:jc w:val="center"/>
            </w:trPr>
          </w:trPrChange>
        </w:trPr>
        <w:tc>
          <w:tcPr>
            <w:tcW w:w="1710" w:type="dxa"/>
            <w:vMerge w:val="restart"/>
            <w:shd w:val="clear" w:color="auto" w:fill="auto"/>
            <w:vAlign w:val="center"/>
            <w:tcPrChange w:id="384" w:author="Author">
              <w:tcPr>
                <w:tcW w:w="1952" w:type="dxa"/>
                <w:vMerge w:val="restart"/>
                <w:shd w:val="clear" w:color="auto" w:fill="auto"/>
                <w:vAlign w:val="center"/>
              </w:tcPr>
            </w:tcPrChange>
          </w:tcPr>
          <w:p w14:paraId="32C1C858" w14:textId="77777777" w:rsidR="00D46B93" w:rsidRPr="000E15A1" w:rsidRDefault="00D46B93" w:rsidP="00A427AF">
            <w:pPr>
              <w:keepNext/>
              <w:keepLines/>
              <w:spacing w:after="0"/>
              <w:jc w:val="center"/>
              <w:rPr>
                <w:ins w:id="385" w:author="Author"/>
                <w:rFonts w:ascii="Arial" w:eastAsia="Malgun Gothic" w:hAnsi="Arial"/>
                <w:sz w:val="18"/>
              </w:rPr>
            </w:pPr>
            <w:ins w:id="386" w:author="Author">
              <w:r w:rsidRPr="000E15A1">
                <w:rPr>
                  <w:rFonts w:ascii="Arial" w:eastAsia="Malgun Gothic" w:hAnsi="Arial"/>
                  <w:sz w:val="18"/>
                </w:rPr>
                <w:t>CP-OFDM</w:t>
              </w:r>
            </w:ins>
          </w:p>
        </w:tc>
        <w:tc>
          <w:tcPr>
            <w:tcW w:w="1697" w:type="dxa"/>
            <w:shd w:val="clear" w:color="auto" w:fill="auto"/>
            <w:tcPrChange w:id="387" w:author="Author">
              <w:tcPr>
                <w:tcW w:w="1943" w:type="dxa"/>
                <w:gridSpan w:val="2"/>
                <w:shd w:val="clear" w:color="auto" w:fill="auto"/>
              </w:tcPr>
            </w:tcPrChange>
          </w:tcPr>
          <w:p w14:paraId="4F2FA90A" w14:textId="77777777" w:rsidR="00D46B93" w:rsidRPr="000E15A1" w:rsidRDefault="00D46B93" w:rsidP="00A427AF">
            <w:pPr>
              <w:keepNext/>
              <w:keepLines/>
              <w:spacing w:after="0"/>
              <w:jc w:val="center"/>
              <w:rPr>
                <w:ins w:id="388" w:author="Author"/>
                <w:rFonts w:ascii="Arial" w:eastAsia="Malgun Gothic" w:hAnsi="Arial"/>
                <w:sz w:val="18"/>
              </w:rPr>
            </w:pPr>
            <w:ins w:id="389" w:author="Author">
              <w:r w:rsidRPr="000E15A1">
                <w:rPr>
                  <w:rFonts w:ascii="Arial" w:eastAsia="Malgun Gothic" w:hAnsi="Arial"/>
                  <w:sz w:val="18"/>
                </w:rPr>
                <w:t>QPSK</w:t>
              </w:r>
            </w:ins>
          </w:p>
        </w:tc>
        <w:tc>
          <w:tcPr>
            <w:tcW w:w="1805" w:type="dxa"/>
            <w:shd w:val="clear" w:color="auto" w:fill="auto"/>
            <w:tcPrChange w:id="390" w:author="Author">
              <w:tcPr>
                <w:tcW w:w="2110" w:type="dxa"/>
                <w:shd w:val="clear" w:color="auto" w:fill="auto"/>
              </w:tcPr>
            </w:tcPrChange>
          </w:tcPr>
          <w:p w14:paraId="7274D300" w14:textId="77777777" w:rsidR="00D46B93" w:rsidRPr="000E15A1" w:rsidRDefault="00D46B93" w:rsidP="00A427AF">
            <w:pPr>
              <w:keepNext/>
              <w:keepLines/>
              <w:spacing w:after="0"/>
              <w:jc w:val="center"/>
              <w:rPr>
                <w:ins w:id="391" w:author="Author"/>
                <w:rFonts w:ascii="Arial" w:eastAsia="Malgun Gothic" w:hAnsi="Arial"/>
                <w:sz w:val="18"/>
              </w:rPr>
            </w:pPr>
            <w:ins w:id="392" w:author="Author">
              <w:r w:rsidRPr="000E15A1">
                <w:rPr>
                  <w:rFonts w:ascii="Arial" w:eastAsia="Malgun Gothic" w:hAnsi="Arial"/>
                  <w:sz w:val="18"/>
                </w:rPr>
                <w:t>≤ 5.0</w:t>
              </w:r>
            </w:ins>
          </w:p>
        </w:tc>
        <w:tc>
          <w:tcPr>
            <w:tcW w:w="1568" w:type="dxa"/>
            <w:tcPrChange w:id="393" w:author="Author">
              <w:tcPr>
                <w:tcW w:w="1814" w:type="dxa"/>
              </w:tcPr>
            </w:tcPrChange>
          </w:tcPr>
          <w:p w14:paraId="06CF9633" w14:textId="77777777" w:rsidR="00D46B93" w:rsidRPr="000E15A1" w:rsidRDefault="00D46B93" w:rsidP="00A427AF">
            <w:pPr>
              <w:keepNext/>
              <w:keepLines/>
              <w:spacing w:after="0"/>
              <w:jc w:val="center"/>
              <w:rPr>
                <w:ins w:id="394" w:author="Author"/>
                <w:rFonts w:ascii="Arial" w:eastAsia="Malgun Gothic" w:hAnsi="Arial"/>
                <w:sz w:val="18"/>
              </w:rPr>
            </w:pPr>
            <w:ins w:id="395" w:author="Author">
              <w:r w:rsidRPr="000E15A1">
                <w:rPr>
                  <w:rFonts w:ascii="Arial" w:eastAsia="Malgun Gothic" w:hAnsi="Arial"/>
                  <w:sz w:val="18"/>
                </w:rPr>
                <w:t>≤ 7.5</w:t>
              </w:r>
            </w:ins>
          </w:p>
        </w:tc>
        <w:tc>
          <w:tcPr>
            <w:tcW w:w="1583" w:type="dxa"/>
            <w:tcPrChange w:id="396" w:author="Author">
              <w:tcPr>
                <w:tcW w:w="1812" w:type="dxa"/>
                <w:gridSpan w:val="2"/>
              </w:tcPr>
            </w:tcPrChange>
          </w:tcPr>
          <w:p w14:paraId="64C1C4EB" w14:textId="77777777" w:rsidR="00D46B93" w:rsidRPr="000E15A1" w:rsidRDefault="00D46B93" w:rsidP="00A427AF">
            <w:pPr>
              <w:keepNext/>
              <w:keepLines/>
              <w:spacing w:after="0"/>
              <w:jc w:val="center"/>
              <w:rPr>
                <w:ins w:id="397" w:author="Author"/>
                <w:rFonts w:ascii="Arial" w:eastAsia="Malgun Gothic" w:hAnsi="Arial"/>
                <w:sz w:val="18"/>
              </w:rPr>
            </w:pPr>
            <w:ins w:id="398" w:author="Author">
              <w:r w:rsidRPr="000E15A1">
                <w:rPr>
                  <w:rFonts w:ascii="Arial" w:eastAsia="Malgun Gothic" w:hAnsi="Arial"/>
                  <w:sz w:val="18"/>
                </w:rPr>
                <w:t>≤ [8.0]</w:t>
              </w:r>
            </w:ins>
          </w:p>
        </w:tc>
        <w:tc>
          <w:tcPr>
            <w:tcW w:w="1494" w:type="dxa"/>
            <w:tcPrChange w:id="399" w:author="Author">
              <w:tcPr>
                <w:tcW w:w="1812" w:type="dxa"/>
              </w:tcPr>
            </w:tcPrChange>
          </w:tcPr>
          <w:p w14:paraId="78AC5385" w14:textId="77777777" w:rsidR="00D46B93" w:rsidRPr="000E15A1" w:rsidRDefault="00D46B93" w:rsidP="00A427AF">
            <w:pPr>
              <w:keepNext/>
              <w:keepLines/>
              <w:spacing w:after="0"/>
              <w:jc w:val="center"/>
              <w:rPr>
                <w:ins w:id="400" w:author="Author"/>
                <w:rFonts w:ascii="Arial" w:eastAsia="Malgun Gothic" w:hAnsi="Arial"/>
                <w:sz w:val="18"/>
              </w:rPr>
            </w:pPr>
            <w:ins w:id="401" w:author="Author">
              <w:r w:rsidRPr="000E15A1">
                <w:rPr>
                  <w:rFonts w:ascii="Arial" w:eastAsia="Malgun Gothic" w:hAnsi="Arial"/>
                  <w:sz w:val="18"/>
                </w:rPr>
                <w:t>≤ [8.0]</w:t>
              </w:r>
            </w:ins>
          </w:p>
        </w:tc>
      </w:tr>
      <w:tr w:rsidR="00D46B93" w:rsidRPr="000E15A1" w14:paraId="6EF20EEC"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2"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03" w:author="Author"/>
          <w:trPrChange w:id="404" w:author="Author">
            <w:trPr>
              <w:jc w:val="center"/>
            </w:trPr>
          </w:trPrChange>
        </w:trPr>
        <w:tc>
          <w:tcPr>
            <w:tcW w:w="1710" w:type="dxa"/>
            <w:vMerge/>
            <w:shd w:val="clear" w:color="auto" w:fill="auto"/>
            <w:tcPrChange w:id="405" w:author="Author">
              <w:tcPr>
                <w:tcW w:w="1952" w:type="dxa"/>
                <w:vMerge/>
                <w:shd w:val="clear" w:color="auto" w:fill="auto"/>
              </w:tcPr>
            </w:tcPrChange>
          </w:tcPr>
          <w:p w14:paraId="3C02C377" w14:textId="77777777" w:rsidR="00D46B93" w:rsidRPr="000E15A1" w:rsidRDefault="00D46B93" w:rsidP="00A427AF">
            <w:pPr>
              <w:keepNext/>
              <w:keepLines/>
              <w:spacing w:after="0"/>
              <w:jc w:val="center"/>
              <w:rPr>
                <w:ins w:id="406" w:author="Author"/>
                <w:rFonts w:ascii="Arial" w:eastAsia="Malgun Gothic" w:hAnsi="Arial"/>
                <w:sz w:val="18"/>
              </w:rPr>
            </w:pPr>
          </w:p>
        </w:tc>
        <w:tc>
          <w:tcPr>
            <w:tcW w:w="1697" w:type="dxa"/>
            <w:shd w:val="clear" w:color="auto" w:fill="auto"/>
            <w:tcPrChange w:id="407" w:author="Author">
              <w:tcPr>
                <w:tcW w:w="1943" w:type="dxa"/>
                <w:gridSpan w:val="2"/>
                <w:shd w:val="clear" w:color="auto" w:fill="auto"/>
              </w:tcPr>
            </w:tcPrChange>
          </w:tcPr>
          <w:p w14:paraId="51117C41" w14:textId="77777777" w:rsidR="00D46B93" w:rsidRPr="000E15A1" w:rsidRDefault="00D46B93" w:rsidP="00A427AF">
            <w:pPr>
              <w:keepNext/>
              <w:keepLines/>
              <w:spacing w:after="0"/>
              <w:jc w:val="center"/>
              <w:rPr>
                <w:ins w:id="408" w:author="Author"/>
                <w:rFonts w:ascii="Arial" w:eastAsia="Malgun Gothic" w:hAnsi="Arial"/>
                <w:sz w:val="18"/>
              </w:rPr>
            </w:pPr>
            <w:ins w:id="409" w:author="Author">
              <w:r w:rsidRPr="000E15A1">
                <w:rPr>
                  <w:rFonts w:ascii="Arial" w:eastAsia="Malgun Gothic" w:hAnsi="Arial"/>
                  <w:sz w:val="18"/>
                </w:rPr>
                <w:t>16 QAM</w:t>
              </w:r>
            </w:ins>
          </w:p>
        </w:tc>
        <w:tc>
          <w:tcPr>
            <w:tcW w:w="1805" w:type="dxa"/>
            <w:shd w:val="clear" w:color="auto" w:fill="auto"/>
            <w:tcPrChange w:id="410" w:author="Author">
              <w:tcPr>
                <w:tcW w:w="2110" w:type="dxa"/>
                <w:shd w:val="clear" w:color="auto" w:fill="auto"/>
              </w:tcPr>
            </w:tcPrChange>
          </w:tcPr>
          <w:p w14:paraId="26D8A328" w14:textId="77777777" w:rsidR="00D46B93" w:rsidRPr="000E15A1" w:rsidRDefault="00D46B93" w:rsidP="00A427AF">
            <w:pPr>
              <w:keepNext/>
              <w:keepLines/>
              <w:spacing w:after="0"/>
              <w:jc w:val="center"/>
              <w:rPr>
                <w:ins w:id="411" w:author="Author"/>
                <w:rFonts w:ascii="Arial" w:eastAsia="Malgun Gothic" w:hAnsi="Arial"/>
                <w:sz w:val="18"/>
              </w:rPr>
            </w:pPr>
            <w:ins w:id="412" w:author="Author">
              <w:r w:rsidRPr="000E15A1">
                <w:rPr>
                  <w:rFonts w:ascii="Arial" w:eastAsia="Malgun Gothic" w:hAnsi="Arial"/>
                  <w:sz w:val="18"/>
                </w:rPr>
                <w:t>≤ 6.5</w:t>
              </w:r>
            </w:ins>
          </w:p>
        </w:tc>
        <w:tc>
          <w:tcPr>
            <w:tcW w:w="1568" w:type="dxa"/>
            <w:tcPrChange w:id="413" w:author="Author">
              <w:tcPr>
                <w:tcW w:w="1814" w:type="dxa"/>
              </w:tcPr>
            </w:tcPrChange>
          </w:tcPr>
          <w:p w14:paraId="5FF7EB54" w14:textId="77777777" w:rsidR="00D46B93" w:rsidRPr="000E15A1" w:rsidRDefault="00D46B93" w:rsidP="00A427AF">
            <w:pPr>
              <w:keepNext/>
              <w:keepLines/>
              <w:spacing w:after="0"/>
              <w:jc w:val="center"/>
              <w:rPr>
                <w:ins w:id="414" w:author="Author"/>
                <w:rFonts w:ascii="Arial" w:eastAsia="Malgun Gothic" w:hAnsi="Arial"/>
                <w:sz w:val="18"/>
              </w:rPr>
            </w:pPr>
            <w:ins w:id="415" w:author="Author">
              <w:r w:rsidRPr="000E15A1">
                <w:rPr>
                  <w:rFonts w:ascii="Arial" w:eastAsia="Malgun Gothic" w:hAnsi="Arial"/>
                  <w:sz w:val="18"/>
                </w:rPr>
                <w:t>≤ 8.7</w:t>
              </w:r>
            </w:ins>
          </w:p>
        </w:tc>
        <w:tc>
          <w:tcPr>
            <w:tcW w:w="1583" w:type="dxa"/>
            <w:tcPrChange w:id="416" w:author="Author">
              <w:tcPr>
                <w:tcW w:w="1812" w:type="dxa"/>
                <w:gridSpan w:val="2"/>
              </w:tcPr>
            </w:tcPrChange>
          </w:tcPr>
          <w:p w14:paraId="450BDF64" w14:textId="77777777" w:rsidR="00D46B93" w:rsidRPr="000E15A1" w:rsidRDefault="00D46B93" w:rsidP="00A427AF">
            <w:pPr>
              <w:keepNext/>
              <w:keepLines/>
              <w:spacing w:after="0"/>
              <w:jc w:val="center"/>
              <w:rPr>
                <w:ins w:id="417" w:author="Author"/>
                <w:rFonts w:ascii="Arial" w:eastAsia="Malgun Gothic" w:hAnsi="Arial"/>
                <w:sz w:val="18"/>
              </w:rPr>
            </w:pPr>
            <w:ins w:id="418" w:author="Author">
              <w:r w:rsidRPr="000E15A1">
                <w:rPr>
                  <w:rFonts w:ascii="Arial" w:eastAsia="Malgun Gothic" w:hAnsi="Arial"/>
                  <w:sz w:val="18"/>
                </w:rPr>
                <w:t>≤ [9.2]</w:t>
              </w:r>
            </w:ins>
          </w:p>
        </w:tc>
        <w:tc>
          <w:tcPr>
            <w:tcW w:w="1494" w:type="dxa"/>
            <w:tcPrChange w:id="419" w:author="Author">
              <w:tcPr>
                <w:tcW w:w="1812" w:type="dxa"/>
              </w:tcPr>
            </w:tcPrChange>
          </w:tcPr>
          <w:p w14:paraId="7385CC0D" w14:textId="77777777" w:rsidR="00D46B93" w:rsidRPr="000E15A1" w:rsidRDefault="00D46B93" w:rsidP="00A427AF">
            <w:pPr>
              <w:keepNext/>
              <w:keepLines/>
              <w:spacing w:after="0"/>
              <w:jc w:val="center"/>
              <w:rPr>
                <w:ins w:id="420" w:author="Author"/>
                <w:rFonts w:ascii="Arial" w:eastAsia="Malgun Gothic" w:hAnsi="Arial"/>
                <w:sz w:val="18"/>
              </w:rPr>
            </w:pPr>
            <w:ins w:id="421" w:author="Author">
              <w:r w:rsidRPr="000E15A1">
                <w:rPr>
                  <w:rFonts w:ascii="Arial" w:eastAsia="Malgun Gothic" w:hAnsi="Arial"/>
                  <w:sz w:val="18"/>
                </w:rPr>
                <w:t>≤ [9.2]</w:t>
              </w:r>
            </w:ins>
          </w:p>
        </w:tc>
      </w:tr>
      <w:tr w:rsidR="00D46B93" w:rsidRPr="000E15A1" w14:paraId="43A7F6CD" w14:textId="77777777" w:rsidTr="00AE7C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23" w:author="Author"/>
          <w:trPrChange w:id="424" w:author="Author">
            <w:trPr>
              <w:jc w:val="center"/>
            </w:trPr>
          </w:trPrChange>
        </w:trPr>
        <w:tc>
          <w:tcPr>
            <w:tcW w:w="1710" w:type="dxa"/>
            <w:vMerge/>
            <w:shd w:val="clear" w:color="auto" w:fill="auto"/>
            <w:tcPrChange w:id="425" w:author="Author">
              <w:tcPr>
                <w:tcW w:w="1952" w:type="dxa"/>
                <w:vMerge/>
                <w:shd w:val="clear" w:color="auto" w:fill="auto"/>
              </w:tcPr>
            </w:tcPrChange>
          </w:tcPr>
          <w:p w14:paraId="57336BD8" w14:textId="77777777" w:rsidR="00D46B93" w:rsidRPr="000E15A1" w:rsidRDefault="00D46B93" w:rsidP="00A427AF">
            <w:pPr>
              <w:keepNext/>
              <w:keepLines/>
              <w:spacing w:after="0"/>
              <w:jc w:val="center"/>
              <w:rPr>
                <w:ins w:id="426" w:author="Author"/>
                <w:rFonts w:ascii="Arial" w:eastAsia="Malgun Gothic" w:hAnsi="Arial"/>
                <w:sz w:val="18"/>
              </w:rPr>
            </w:pPr>
          </w:p>
        </w:tc>
        <w:tc>
          <w:tcPr>
            <w:tcW w:w="1697" w:type="dxa"/>
            <w:shd w:val="clear" w:color="auto" w:fill="auto"/>
            <w:tcPrChange w:id="427" w:author="Author">
              <w:tcPr>
                <w:tcW w:w="1943" w:type="dxa"/>
                <w:gridSpan w:val="2"/>
                <w:shd w:val="clear" w:color="auto" w:fill="auto"/>
              </w:tcPr>
            </w:tcPrChange>
          </w:tcPr>
          <w:p w14:paraId="6ABD1DE6" w14:textId="77777777" w:rsidR="00D46B93" w:rsidRPr="000E15A1" w:rsidRDefault="00D46B93" w:rsidP="00A427AF">
            <w:pPr>
              <w:keepNext/>
              <w:keepLines/>
              <w:spacing w:after="0"/>
              <w:jc w:val="center"/>
              <w:rPr>
                <w:ins w:id="428" w:author="Author"/>
                <w:rFonts w:ascii="Arial" w:eastAsia="Malgun Gothic" w:hAnsi="Arial"/>
                <w:sz w:val="18"/>
              </w:rPr>
            </w:pPr>
            <w:ins w:id="429" w:author="Author">
              <w:r w:rsidRPr="000E15A1">
                <w:rPr>
                  <w:rFonts w:ascii="Arial" w:eastAsia="Malgun Gothic" w:hAnsi="Arial"/>
                  <w:sz w:val="18"/>
                </w:rPr>
                <w:t>64 QAM</w:t>
              </w:r>
            </w:ins>
          </w:p>
        </w:tc>
        <w:tc>
          <w:tcPr>
            <w:tcW w:w="1805" w:type="dxa"/>
            <w:shd w:val="clear" w:color="auto" w:fill="auto"/>
            <w:tcPrChange w:id="430" w:author="Author">
              <w:tcPr>
                <w:tcW w:w="2110" w:type="dxa"/>
                <w:shd w:val="clear" w:color="auto" w:fill="auto"/>
              </w:tcPr>
            </w:tcPrChange>
          </w:tcPr>
          <w:p w14:paraId="7430F7FD" w14:textId="77777777" w:rsidR="00D46B93" w:rsidRPr="000E15A1" w:rsidRDefault="00D46B93" w:rsidP="00A427AF">
            <w:pPr>
              <w:keepNext/>
              <w:keepLines/>
              <w:spacing w:after="0"/>
              <w:jc w:val="center"/>
              <w:rPr>
                <w:ins w:id="431" w:author="Author"/>
                <w:rFonts w:ascii="Arial" w:eastAsia="Malgun Gothic" w:hAnsi="Arial"/>
                <w:sz w:val="18"/>
              </w:rPr>
            </w:pPr>
            <w:ins w:id="432" w:author="Author">
              <w:r w:rsidRPr="000E15A1">
                <w:rPr>
                  <w:rFonts w:ascii="Arial" w:eastAsia="Malgun Gothic" w:hAnsi="Arial"/>
                  <w:sz w:val="18"/>
                </w:rPr>
                <w:t>≤ 9.0</w:t>
              </w:r>
            </w:ins>
          </w:p>
        </w:tc>
        <w:tc>
          <w:tcPr>
            <w:tcW w:w="1568" w:type="dxa"/>
            <w:tcPrChange w:id="433" w:author="Author">
              <w:tcPr>
                <w:tcW w:w="1814" w:type="dxa"/>
              </w:tcPr>
            </w:tcPrChange>
          </w:tcPr>
          <w:p w14:paraId="15A69348" w14:textId="77777777" w:rsidR="00D46B93" w:rsidRPr="000E15A1" w:rsidRDefault="00D46B93" w:rsidP="00A427AF">
            <w:pPr>
              <w:keepNext/>
              <w:keepLines/>
              <w:spacing w:after="0"/>
              <w:jc w:val="center"/>
              <w:rPr>
                <w:ins w:id="434" w:author="Author"/>
                <w:rFonts w:ascii="Arial" w:eastAsia="Malgun Gothic" w:hAnsi="Arial"/>
                <w:sz w:val="18"/>
              </w:rPr>
            </w:pPr>
            <w:ins w:id="435" w:author="Author">
              <w:r w:rsidRPr="000E15A1">
                <w:rPr>
                  <w:rFonts w:ascii="Arial" w:eastAsia="Malgun Gothic" w:hAnsi="Arial"/>
                  <w:sz w:val="18"/>
                </w:rPr>
                <w:t>≤ 10.7</w:t>
              </w:r>
            </w:ins>
          </w:p>
        </w:tc>
        <w:tc>
          <w:tcPr>
            <w:tcW w:w="1583" w:type="dxa"/>
            <w:tcPrChange w:id="436" w:author="Author">
              <w:tcPr>
                <w:tcW w:w="1812" w:type="dxa"/>
                <w:gridSpan w:val="2"/>
              </w:tcPr>
            </w:tcPrChange>
          </w:tcPr>
          <w:p w14:paraId="326CFA10" w14:textId="77777777" w:rsidR="00D46B93" w:rsidRPr="000E15A1" w:rsidRDefault="00D46B93" w:rsidP="00A427AF">
            <w:pPr>
              <w:keepNext/>
              <w:keepLines/>
              <w:spacing w:after="0"/>
              <w:jc w:val="center"/>
              <w:rPr>
                <w:ins w:id="437" w:author="Author"/>
                <w:rFonts w:ascii="Arial" w:eastAsia="Malgun Gothic" w:hAnsi="Arial"/>
                <w:sz w:val="18"/>
              </w:rPr>
            </w:pPr>
            <w:ins w:id="438" w:author="Author">
              <w:r w:rsidRPr="000E15A1">
                <w:rPr>
                  <w:rFonts w:ascii="Arial" w:eastAsia="Malgun Gothic" w:hAnsi="Arial"/>
                  <w:sz w:val="18"/>
                </w:rPr>
                <w:t>≤ [11.2]</w:t>
              </w:r>
            </w:ins>
          </w:p>
        </w:tc>
        <w:tc>
          <w:tcPr>
            <w:tcW w:w="1494" w:type="dxa"/>
            <w:tcPrChange w:id="439" w:author="Author">
              <w:tcPr>
                <w:tcW w:w="1812" w:type="dxa"/>
              </w:tcPr>
            </w:tcPrChange>
          </w:tcPr>
          <w:p w14:paraId="19C2078A" w14:textId="77777777" w:rsidR="00D46B93" w:rsidRPr="000E15A1" w:rsidRDefault="00D46B93" w:rsidP="00A427AF">
            <w:pPr>
              <w:keepNext/>
              <w:keepLines/>
              <w:spacing w:after="0"/>
              <w:jc w:val="center"/>
              <w:rPr>
                <w:ins w:id="440" w:author="Author"/>
                <w:rFonts w:ascii="Arial" w:eastAsia="Malgun Gothic" w:hAnsi="Arial"/>
                <w:sz w:val="18"/>
              </w:rPr>
            </w:pPr>
            <w:ins w:id="441" w:author="Author">
              <w:r w:rsidRPr="000E15A1">
                <w:rPr>
                  <w:rFonts w:ascii="Arial" w:eastAsia="Malgun Gothic" w:hAnsi="Arial"/>
                  <w:sz w:val="18"/>
                </w:rPr>
                <w:t>≤ [11.2]</w:t>
              </w:r>
            </w:ins>
          </w:p>
        </w:tc>
      </w:tr>
    </w:tbl>
    <w:p w14:paraId="1DB3DCC2" w14:textId="77777777" w:rsidR="00D46B93" w:rsidRPr="000E15A1" w:rsidDel="00235F3F" w:rsidRDefault="00D46B93" w:rsidP="00D46B93">
      <w:pPr>
        <w:rPr>
          <w:ins w:id="442" w:author="Author"/>
          <w:del w:id="443" w:author="Author"/>
          <w:rFonts w:eastAsia="Malgun Gothic"/>
        </w:rPr>
      </w:pPr>
    </w:p>
    <w:p w14:paraId="1828C07E" w14:textId="77777777" w:rsidR="00D46B93" w:rsidRPr="00AC1E46" w:rsidDel="00235F3F" w:rsidRDefault="00D46B93" w:rsidP="00D46B93">
      <w:pPr>
        <w:ind w:left="568" w:hanging="284"/>
        <w:rPr>
          <w:del w:id="444" w:author="Author"/>
          <w:rFonts w:eastAsia="Malgun Gothic"/>
        </w:rPr>
      </w:pPr>
    </w:p>
    <w:p w14:paraId="6E6D5639" w14:textId="77777777" w:rsidR="00D46B93" w:rsidRPr="000E15A1" w:rsidRDefault="00D46B93" w:rsidP="00D46B93">
      <w:pPr>
        <w:keepNext/>
        <w:keepLines/>
        <w:spacing w:before="120"/>
        <w:ind w:left="1418" w:hanging="1418"/>
        <w:outlineLvl w:val="3"/>
        <w:rPr>
          <w:rFonts w:ascii="Arial" w:eastAsia="Malgun Gothic" w:hAnsi="Arial"/>
          <w:sz w:val="24"/>
        </w:rPr>
      </w:pPr>
      <w:bookmarkStart w:id="445" w:name="_Toc21340789"/>
      <w:bookmarkStart w:id="446" w:name="_Toc29805236"/>
      <w:r w:rsidRPr="000E15A1">
        <w:rPr>
          <w:rFonts w:ascii="Arial" w:eastAsia="Malgun Gothic" w:hAnsi="Arial"/>
          <w:sz w:val="24"/>
        </w:rPr>
        <w:t>6.2A.2.5</w:t>
      </w:r>
      <w:r w:rsidRPr="000E15A1">
        <w:rPr>
          <w:rFonts w:ascii="Arial" w:eastAsia="Malgun Gothic" w:hAnsi="Arial"/>
          <w:sz w:val="24"/>
        </w:rPr>
        <w:tab/>
        <w:t>Maximum output power reduction for power class 4</w:t>
      </w:r>
      <w:bookmarkEnd w:id="445"/>
      <w:bookmarkEnd w:id="446"/>
      <w:r w:rsidRPr="000E15A1">
        <w:rPr>
          <w:rFonts w:ascii="Arial" w:eastAsia="Malgun Gothic" w:hAnsi="Arial"/>
          <w:sz w:val="24"/>
        </w:rPr>
        <w:t xml:space="preserve"> </w:t>
      </w:r>
    </w:p>
    <w:p w14:paraId="7391A83D" w14:textId="721E6099" w:rsidR="00D46B93" w:rsidRPr="000E15A1" w:rsidRDefault="00D46B93" w:rsidP="00D46B93">
      <w:pPr>
        <w:rPr>
          <w:rFonts w:eastAsia="Malgun Gothic"/>
        </w:rPr>
      </w:pPr>
      <w:r w:rsidRPr="000E15A1">
        <w:rPr>
          <w:rFonts w:eastAsia="Malgun Gothic"/>
        </w:rPr>
        <w:t xml:space="preserve">For power class </w:t>
      </w:r>
      <w:r w:rsidRPr="000E15A1">
        <w:rPr>
          <w:rFonts w:eastAsia="Malgun Gothic"/>
          <w:lang w:eastAsia="ko-KR"/>
        </w:rPr>
        <w:t>4</w:t>
      </w:r>
      <w:r w:rsidRPr="000E15A1">
        <w:rPr>
          <w:rFonts w:eastAsia="Malgun Gothic"/>
        </w:rPr>
        <w:t>, MPR specified in sub-clause 6.2A.2.4</w:t>
      </w:r>
      <w:ins w:id="447" w:author="Author">
        <w:r>
          <w:rPr>
            <w:rFonts w:eastAsia="Malgun Gothic"/>
          </w:rPr>
          <w:t>.1</w:t>
        </w:r>
      </w:ins>
      <w:r w:rsidRPr="000E15A1">
        <w:rPr>
          <w:rFonts w:eastAsia="Malgun Gothic"/>
        </w:rPr>
        <w:t xml:space="preserve"> applies</w:t>
      </w:r>
      <w:ins w:id="448" w:author="Author">
        <w:r>
          <w:rPr>
            <w:rFonts w:eastAsia="Malgun Gothic"/>
          </w:rPr>
          <w:t xml:space="preserve"> for </w:t>
        </w:r>
        <w:r w:rsidR="005443EF" w:rsidRPr="00C47AB4">
          <w:rPr>
            <w:rFonts w:eastAsia="Malgun Gothic"/>
          </w:rPr>
          <w:t>intra</w:t>
        </w:r>
        <w:r w:rsidR="005443EF">
          <w:rPr>
            <w:rFonts w:eastAsia="Malgun Gothic"/>
          </w:rPr>
          <w:t>-</w:t>
        </w:r>
        <w:r w:rsidR="005443EF" w:rsidRPr="00C47AB4">
          <w:rPr>
            <w:rFonts w:eastAsia="Malgun Gothic"/>
          </w:rPr>
          <w:t xml:space="preserve">band </w:t>
        </w:r>
        <w:r w:rsidRPr="00C47AB4">
          <w:rPr>
            <w:rFonts w:eastAsia="Malgun Gothic"/>
          </w:rPr>
          <w:t>contiguous CA</w:t>
        </w:r>
        <w:r>
          <w:rPr>
            <w:rFonts w:eastAsia="Malgun Gothic"/>
          </w:rPr>
          <w:t xml:space="preserve"> and </w:t>
        </w:r>
        <w:r w:rsidRPr="000E15A1">
          <w:rPr>
            <w:rFonts w:eastAsia="Malgun Gothic"/>
          </w:rPr>
          <w:t>sub-clause 6.2A.2.4</w:t>
        </w:r>
        <w:r>
          <w:rPr>
            <w:rFonts w:eastAsia="Malgun Gothic"/>
          </w:rPr>
          <w:t>.2 applies</w:t>
        </w:r>
        <w:r w:rsidRPr="000E15A1">
          <w:rPr>
            <w:rFonts w:eastAsia="Malgun Gothic"/>
          </w:rPr>
          <w:t xml:space="preserve"> </w:t>
        </w:r>
        <w:r>
          <w:rPr>
            <w:rFonts w:eastAsia="Malgun Gothic"/>
          </w:rPr>
          <w:t xml:space="preserve">for </w:t>
        </w:r>
        <w:r w:rsidR="005443EF" w:rsidRPr="00C47AB4">
          <w:rPr>
            <w:rFonts w:eastAsia="Malgun Gothic"/>
          </w:rPr>
          <w:t>intra</w:t>
        </w:r>
        <w:r w:rsidR="005443EF">
          <w:rPr>
            <w:rFonts w:eastAsia="Malgun Gothic"/>
          </w:rPr>
          <w:t>-</w:t>
        </w:r>
        <w:r w:rsidR="005443EF" w:rsidRPr="00C47AB4">
          <w:rPr>
            <w:rFonts w:eastAsia="Malgun Gothic"/>
          </w:rPr>
          <w:t xml:space="preserve">band </w:t>
        </w:r>
        <w:r>
          <w:rPr>
            <w:rFonts w:eastAsia="Malgun Gothic"/>
          </w:rPr>
          <w:t>non-</w:t>
        </w:r>
        <w:r w:rsidRPr="00C47AB4">
          <w:rPr>
            <w:rFonts w:eastAsia="Malgun Gothic"/>
          </w:rPr>
          <w:t>contiguous CA</w:t>
        </w:r>
      </w:ins>
      <w:r w:rsidRPr="000E15A1">
        <w:rPr>
          <w:rFonts w:eastAsia="Malgun Gothic"/>
        </w:rPr>
        <w:t>.</w:t>
      </w:r>
    </w:p>
    <w:p w14:paraId="35F01CC7" w14:textId="77777777" w:rsidR="00F2581D" w:rsidRDefault="00F2581D" w:rsidP="00F2581D">
      <w:pPr>
        <w:pStyle w:val="Guidance"/>
      </w:pPr>
      <w:r w:rsidRPr="00C1602A">
        <w:t xml:space="preserve">&lt; </w:t>
      </w:r>
      <w:r>
        <w:t>end</w:t>
      </w:r>
      <w:r w:rsidRPr="00C1602A">
        <w:t xml:space="preserve"> of changes &gt;</w:t>
      </w:r>
    </w:p>
    <w:p w14:paraId="578CD86E" w14:textId="77777777" w:rsidR="008C654F" w:rsidRDefault="008C654F" w:rsidP="00F2581D">
      <w:pPr>
        <w:pStyle w:val="Guidance"/>
      </w:pPr>
      <w:r w:rsidRPr="00C1602A">
        <w:t>&lt; start of changes &gt;</w:t>
      </w:r>
    </w:p>
    <w:p w14:paraId="5157E181" w14:textId="77777777" w:rsidR="008C654F" w:rsidRPr="00FE760F" w:rsidRDefault="008C654F" w:rsidP="008C654F">
      <w:pPr>
        <w:pStyle w:val="Heading2"/>
      </w:pPr>
      <w:bookmarkStart w:id="449" w:name="_Toc21340841"/>
      <w:bookmarkStart w:id="450" w:name="_Toc29805288"/>
      <w:bookmarkStart w:id="451" w:name="_Toc36456497"/>
      <w:bookmarkStart w:id="452" w:name="_Toc36469595"/>
      <w:bookmarkStart w:id="453" w:name="_Toc37254004"/>
      <w:bookmarkStart w:id="454" w:name="_Toc37322861"/>
      <w:bookmarkStart w:id="455" w:name="_Toc37324267"/>
      <w:r w:rsidRPr="00FE760F">
        <w:t>6.3A</w:t>
      </w:r>
      <w:r w:rsidRPr="00FE760F">
        <w:tab/>
        <w:t>Output power dynamics for CA</w:t>
      </w:r>
      <w:bookmarkEnd w:id="449"/>
      <w:bookmarkEnd w:id="450"/>
      <w:bookmarkEnd w:id="451"/>
      <w:bookmarkEnd w:id="452"/>
      <w:bookmarkEnd w:id="453"/>
      <w:bookmarkEnd w:id="454"/>
      <w:bookmarkEnd w:id="455"/>
    </w:p>
    <w:p w14:paraId="33730122" w14:textId="77777777" w:rsidR="008C654F" w:rsidRPr="00FE760F" w:rsidRDefault="008C654F" w:rsidP="008C654F">
      <w:pPr>
        <w:pStyle w:val="Heading3"/>
      </w:pPr>
      <w:bookmarkStart w:id="456" w:name="_Toc21340842"/>
      <w:bookmarkStart w:id="457" w:name="_Toc29805289"/>
      <w:bookmarkStart w:id="458" w:name="_Toc36456498"/>
      <w:bookmarkStart w:id="459" w:name="_Toc36469596"/>
      <w:bookmarkStart w:id="460" w:name="_Toc37254005"/>
      <w:bookmarkStart w:id="461" w:name="_Toc37322862"/>
      <w:bookmarkStart w:id="462" w:name="_Toc37324268"/>
      <w:r w:rsidRPr="00FE760F">
        <w:t>6.3A.1</w:t>
      </w:r>
      <w:r w:rsidRPr="00FE760F">
        <w:tab/>
        <w:t>Minimum output power for CA</w:t>
      </w:r>
      <w:bookmarkEnd w:id="456"/>
      <w:bookmarkEnd w:id="457"/>
      <w:bookmarkEnd w:id="458"/>
      <w:bookmarkEnd w:id="459"/>
      <w:bookmarkEnd w:id="460"/>
      <w:bookmarkEnd w:id="461"/>
      <w:bookmarkEnd w:id="462"/>
    </w:p>
    <w:p w14:paraId="5DFF4513" w14:textId="77777777" w:rsidR="008C654F" w:rsidRPr="00FE760F" w:rsidRDefault="008C654F" w:rsidP="008C654F">
      <w:pPr>
        <w:pStyle w:val="TH"/>
      </w:pPr>
      <w:r w:rsidRPr="00FE760F">
        <w:t>Table 6.3A.1-1: Void</w:t>
      </w:r>
    </w:p>
    <w:p w14:paraId="2509CDEF" w14:textId="77777777" w:rsidR="008C654F" w:rsidRPr="00FE760F" w:rsidRDefault="008C654F" w:rsidP="008C654F">
      <w:pPr>
        <w:pStyle w:val="Heading4"/>
      </w:pPr>
      <w:bookmarkStart w:id="463" w:name="_Toc21340843"/>
      <w:bookmarkStart w:id="464" w:name="_Toc29805290"/>
      <w:bookmarkStart w:id="465" w:name="_Toc36456499"/>
      <w:bookmarkStart w:id="466" w:name="_Toc36469597"/>
      <w:bookmarkStart w:id="467" w:name="_Toc37254006"/>
      <w:bookmarkStart w:id="468" w:name="_Toc37322863"/>
      <w:bookmarkStart w:id="469" w:name="_Toc37324269"/>
      <w:r w:rsidRPr="00FE760F">
        <w:t>6.3A.1.0</w:t>
      </w:r>
      <w:r w:rsidRPr="00FE760F">
        <w:tab/>
        <w:t>General</w:t>
      </w:r>
      <w:bookmarkEnd w:id="463"/>
      <w:bookmarkEnd w:id="464"/>
      <w:bookmarkEnd w:id="465"/>
      <w:bookmarkEnd w:id="466"/>
      <w:bookmarkEnd w:id="467"/>
      <w:bookmarkEnd w:id="468"/>
      <w:bookmarkEnd w:id="469"/>
    </w:p>
    <w:p w14:paraId="042E101C" w14:textId="77777777" w:rsidR="008C654F" w:rsidRPr="00FE760F" w:rsidRDefault="008C654F" w:rsidP="008C654F">
      <w:r w:rsidRPr="00FE760F">
        <w:t>For intra-band contiguous</w:t>
      </w:r>
      <w:ins w:id="470" w:author="Author">
        <w:r>
          <w:t xml:space="preserve"> and non-contiguous</w:t>
        </w:r>
      </w:ins>
      <w:r w:rsidRPr="00FE760F">
        <w:t xml:space="preserve"> carrier aggregation, the minimum controlled output power of the UE is defined as the transmit power of the UE per component carrier, i.e., EIRP in the channel bandwidth of each component carrier for all transmit bandwidth configurations (resource blocks), when the power on both component carriers are set to a minimum value.</w:t>
      </w:r>
    </w:p>
    <w:p w14:paraId="762CC42E" w14:textId="77777777" w:rsidR="008C654F" w:rsidRPr="00FE760F" w:rsidRDefault="008C654F" w:rsidP="008C654F">
      <w:pPr>
        <w:pStyle w:val="Heading4"/>
      </w:pPr>
      <w:bookmarkStart w:id="471" w:name="_Toc21340844"/>
      <w:bookmarkStart w:id="472" w:name="_Toc29805291"/>
      <w:bookmarkStart w:id="473" w:name="_Toc36456500"/>
      <w:bookmarkStart w:id="474" w:name="_Toc36469598"/>
      <w:bookmarkStart w:id="475" w:name="_Toc37254007"/>
      <w:bookmarkStart w:id="476" w:name="_Toc37322864"/>
      <w:bookmarkStart w:id="477" w:name="_Toc37324270"/>
      <w:r w:rsidRPr="00FE760F">
        <w:t>6.3A.1.1</w:t>
      </w:r>
      <w:r w:rsidRPr="00FE760F">
        <w:tab/>
        <w:t>Minimum output power for power class 1</w:t>
      </w:r>
      <w:bookmarkEnd w:id="471"/>
      <w:bookmarkEnd w:id="472"/>
      <w:bookmarkEnd w:id="473"/>
      <w:bookmarkEnd w:id="474"/>
      <w:bookmarkEnd w:id="475"/>
      <w:bookmarkEnd w:id="476"/>
      <w:bookmarkEnd w:id="477"/>
    </w:p>
    <w:p w14:paraId="2E6F19E4" w14:textId="77777777" w:rsidR="008C654F" w:rsidRPr="00FE760F" w:rsidRDefault="008C654F" w:rsidP="008C654F">
      <w:r w:rsidRPr="00FE760F">
        <w:t>The minimum output power shall not exceed the values specified in Table 6.3A.1.1-1 for each operating band supported. The minimum power is verified in beam locked mode with the test metric of EIRP (Link=TX beam peak direction, Meas=Link angle).</w:t>
      </w:r>
    </w:p>
    <w:p w14:paraId="7740F8FF" w14:textId="77777777" w:rsidR="008C654F" w:rsidRPr="00FE760F" w:rsidRDefault="008C654F" w:rsidP="008C654F">
      <w:pPr>
        <w:pStyle w:val="TH"/>
      </w:pPr>
      <w:r w:rsidRPr="00FE760F">
        <w:t>Table 6.3A.1.1-1: Minimum output power for power class 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C654F" w:rsidRPr="00FE760F" w14:paraId="7509516C" w14:textId="77777777" w:rsidTr="00975C6D">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129D3F2F" w14:textId="77777777" w:rsidR="008C654F" w:rsidRPr="00FE760F" w:rsidRDefault="008C654F" w:rsidP="00975C6D">
            <w:pPr>
              <w:pStyle w:val="TAH"/>
            </w:pPr>
            <w:r w:rsidRPr="00FE760F">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58D9AF5" w14:textId="77777777" w:rsidR="008C654F" w:rsidRPr="00FE760F" w:rsidRDefault="008C654F" w:rsidP="00975C6D">
            <w:pPr>
              <w:pStyle w:val="TAH"/>
            </w:pPr>
            <w:r w:rsidRPr="00FE760F">
              <w:t>Channel bandwidth</w:t>
            </w:r>
          </w:p>
          <w:p w14:paraId="147E7B47" w14:textId="77777777" w:rsidR="008C654F" w:rsidRPr="00FE760F" w:rsidRDefault="008C654F" w:rsidP="00975C6D">
            <w:pPr>
              <w:pStyle w:val="TAH"/>
            </w:pPr>
            <w:r w:rsidRPr="00FE760F">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34C1734" w14:textId="77777777" w:rsidR="008C654F" w:rsidRPr="00FE760F" w:rsidRDefault="008C654F" w:rsidP="00975C6D">
            <w:pPr>
              <w:pStyle w:val="TAH"/>
            </w:pPr>
            <w:r w:rsidRPr="00FE760F">
              <w:t>Minimum output power</w:t>
            </w:r>
          </w:p>
          <w:p w14:paraId="2922F983" w14:textId="77777777" w:rsidR="008C654F" w:rsidRPr="00FE760F" w:rsidRDefault="008C654F" w:rsidP="00975C6D">
            <w:pPr>
              <w:pStyle w:val="TAH"/>
            </w:pPr>
            <w:r w:rsidRPr="00FE760F">
              <w:t>(dBm)</w:t>
            </w:r>
          </w:p>
        </w:tc>
        <w:tc>
          <w:tcPr>
            <w:tcW w:w="2498" w:type="dxa"/>
            <w:tcBorders>
              <w:top w:val="single" w:sz="4" w:space="0" w:color="auto"/>
              <w:left w:val="single" w:sz="4" w:space="0" w:color="auto"/>
              <w:bottom w:val="single" w:sz="4" w:space="0" w:color="auto"/>
              <w:right w:val="single" w:sz="4" w:space="0" w:color="auto"/>
            </w:tcBorders>
            <w:hideMark/>
          </w:tcPr>
          <w:p w14:paraId="3DCAE557" w14:textId="77777777" w:rsidR="008C654F" w:rsidRPr="00FE760F" w:rsidRDefault="008C654F" w:rsidP="00975C6D">
            <w:pPr>
              <w:pStyle w:val="TAH"/>
            </w:pPr>
            <w:r w:rsidRPr="00FE760F">
              <w:t>Measurement bandwidth</w:t>
            </w:r>
          </w:p>
          <w:p w14:paraId="2BCD10C6" w14:textId="77777777" w:rsidR="008C654F" w:rsidRPr="00FE760F" w:rsidRDefault="008C654F" w:rsidP="00975C6D">
            <w:pPr>
              <w:pStyle w:val="TAH"/>
            </w:pPr>
            <w:r w:rsidRPr="00FE760F">
              <w:t>(MHz)</w:t>
            </w:r>
          </w:p>
        </w:tc>
      </w:tr>
      <w:tr w:rsidR="008C654F" w:rsidRPr="00FE760F" w14:paraId="7D728BE4" w14:textId="77777777" w:rsidTr="00975C6D">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01857FBE" w14:textId="77777777" w:rsidR="008C654F" w:rsidRPr="00FE760F" w:rsidRDefault="008C654F" w:rsidP="00975C6D">
            <w:pPr>
              <w:pStyle w:val="TAC"/>
            </w:pPr>
            <w:r w:rsidRPr="00FE760F">
              <w:t>n257, n258, n260, n261</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98257E3" w14:textId="77777777" w:rsidR="008C654F" w:rsidRPr="00FE760F" w:rsidRDefault="008C654F" w:rsidP="00975C6D">
            <w:pPr>
              <w:pStyle w:val="TAC"/>
            </w:pPr>
            <w:r w:rsidRPr="00FE760F">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872A4B1" w14:textId="77777777" w:rsidR="008C654F" w:rsidRPr="00FE760F" w:rsidRDefault="008C654F" w:rsidP="00975C6D">
            <w:pPr>
              <w:pStyle w:val="TAC"/>
            </w:pPr>
            <w:r w:rsidRPr="00FE760F">
              <w:t>4</w:t>
            </w:r>
          </w:p>
        </w:tc>
        <w:tc>
          <w:tcPr>
            <w:tcW w:w="2498" w:type="dxa"/>
            <w:tcBorders>
              <w:top w:val="single" w:sz="4" w:space="0" w:color="auto"/>
              <w:left w:val="single" w:sz="4" w:space="0" w:color="auto"/>
              <w:bottom w:val="single" w:sz="4" w:space="0" w:color="auto"/>
              <w:right w:val="single" w:sz="4" w:space="0" w:color="auto"/>
            </w:tcBorders>
            <w:hideMark/>
          </w:tcPr>
          <w:p w14:paraId="0124D7AC" w14:textId="77777777" w:rsidR="008C654F" w:rsidRPr="00FE760F" w:rsidRDefault="008C654F" w:rsidP="00975C6D">
            <w:pPr>
              <w:pStyle w:val="TAC"/>
            </w:pPr>
            <w:r w:rsidRPr="00FE760F">
              <w:t>47.52</w:t>
            </w:r>
          </w:p>
        </w:tc>
      </w:tr>
      <w:tr w:rsidR="008C654F" w:rsidRPr="00FE760F" w14:paraId="21E77480"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2E6DA2B1"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3F071EDE" w14:textId="77777777" w:rsidR="008C654F" w:rsidRPr="00FE760F" w:rsidRDefault="008C654F" w:rsidP="00975C6D">
            <w:pPr>
              <w:pStyle w:val="TAC"/>
            </w:pPr>
            <w:r w:rsidRPr="00FE760F">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F37F7D4" w14:textId="77777777" w:rsidR="008C654F" w:rsidRPr="00FE760F" w:rsidRDefault="008C654F" w:rsidP="00975C6D">
            <w:pPr>
              <w:pStyle w:val="TAC"/>
            </w:pPr>
            <w:r w:rsidRPr="00FE760F">
              <w:t>4</w:t>
            </w:r>
          </w:p>
        </w:tc>
        <w:tc>
          <w:tcPr>
            <w:tcW w:w="2498" w:type="dxa"/>
            <w:tcBorders>
              <w:top w:val="single" w:sz="4" w:space="0" w:color="auto"/>
              <w:left w:val="single" w:sz="4" w:space="0" w:color="auto"/>
              <w:bottom w:val="single" w:sz="4" w:space="0" w:color="auto"/>
              <w:right w:val="single" w:sz="4" w:space="0" w:color="auto"/>
            </w:tcBorders>
            <w:hideMark/>
          </w:tcPr>
          <w:p w14:paraId="712B36EF" w14:textId="77777777" w:rsidR="008C654F" w:rsidRPr="00FE760F" w:rsidRDefault="008C654F" w:rsidP="00975C6D">
            <w:pPr>
              <w:pStyle w:val="TAC"/>
            </w:pPr>
            <w:r w:rsidRPr="00FE760F">
              <w:t>95.04</w:t>
            </w:r>
          </w:p>
        </w:tc>
      </w:tr>
      <w:tr w:rsidR="008C654F" w:rsidRPr="00FE760F" w14:paraId="1911F6A8"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476D07C6"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3CD01664" w14:textId="77777777" w:rsidR="008C654F" w:rsidRPr="00FE760F" w:rsidRDefault="008C654F" w:rsidP="00975C6D">
            <w:pPr>
              <w:pStyle w:val="TAC"/>
            </w:pPr>
            <w:r w:rsidRPr="00FE760F">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5F7BD8B" w14:textId="77777777" w:rsidR="008C654F" w:rsidRPr="00FE760F" w:rsidRDefault="008C654F" w:rsidP="00975C6D">
            <w:pPr>
              <w:pStyle w:val="TAC"/>
            </w:pPr>
            <w:r w:rsidRPr="00FE760F">
              <w:t>4</w:t>
            </w:r>
          </w:p>
        </w:tc>
        <w:tc>
          <w:tcPr>
            <w:tcW w:w="2498" w:type="dxa"/>
            <w:tcBorders>
              <w:top w:val="single" w:sz="4" w:space="0" w:color="auto"/>
              <w:left w:val="single" w:sz="4" w:space="0" w:color="auto"/>
              <w:bottom w:val="single" w:sz="4" w:space="0" w:color="auto"/>
              <w:right w:val="single" w:sz="4" w:space="0" w:color="auto"/>
            </w:tcBorders>
            <w:hideMark/>
          </w:tcPr>
          <w:p w14:paraId="5C2F2E59" w14:textId="77777777" w:rsidR="008C654F" w:rsidRPr="00FE760F" w:rsidRDefault="008C654F" w:rsidP="00975C6D">
            <w:pPr>
              <w:pStyle w:val="TAC"/>
            </w:pPr>
            <w:r w:rsidRPr="00FE760F">
              <w:t>190.08</w:t>
            </w:r>
          </w:p>
        </w:tc>
      </w:tr>
      <w:tr w:rsidR="008C654F" w:rsidRPr="00FE760F" w14:paraId="0DBFDB3C"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61305B34"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727C15F" w14:textId="77777777" w:rsidR="008C654F" w:rsidRPr="00FE760F" w:rsidRDefault="008C654F" w:rsidP="00975C6D">
            <w:pPr>
              <w:pStyle w:val="TAC"/>
            </w:pPr>
            <w:r w:rsidRPr="00FE760F">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B320711" w14:textId="77777777" w:rsidR="008C654F" w:rsidRPr="00FE760F" w:rsidRDefault="008C654F" w:rsidP="00975C6D">
            <w:pPr>
              <w:pStyle w:val="TAC"/>
            </w:pPr>
            <w:r w:rsidRPr="00FE760F">
              <w:t>4</w:t>
            </w:r>
          </w:p>
        </w:tc>
        <w:tc>
          <w:tcPr>
            <w:tcW w:w="2498" w:type="dxa"/>
            <w:tcBorders>
              <w:top w:val="single" w:sz="4" w:space="0" w:color="auto"/>
              <w:left w:val="single" w:sz="4" w:space="0" w:color="auto"/>
              <w:bottom w:val="single" w:sz="4" w:space="0" w:color="auto"/>
              <w:right w:val="single" w:sz="4" w:space="0" w:color="auto"/>
            </w:tcBorders>
            <w:hideMark/>
          </w:tcPr>
          <w:p w14:paraId="794601CC" w14:textId="77777777" w:rsidR="008C654F" w:rsidRPr="00FE760F" w:rsidRDefault="008C654F" w:rsidP="00975C6D">
            <w:pPr>
              <w:pStyle w:val="TAC"/>
            </w:pPr>
            <w:r w:rsidRPr="00FE760F">
              <w:t>380.16</w:t>
            </w:r>
          </w:p>
        </w:tc>
      </w:tr>
    </w:tbl>
    <w:p w14:paraId="144A4479" w14:textId="77777777" w:rsidR="008C654F" w:rsidRPr="00FE760F" w:rsidRDefault="008C654F" w:rsidP="008C654F"/>
    <w:p w14:paraId="003187DD" w14:textId="77777777" w:rsidR="008C654F" w:rsidRPr="00FE760F" w:rsidRDefault="008C654F" w:rsidP="008C654F">
      <w:pPr>
        <w:pStyle w:val="Heading4"/>
      </w:pPr>
      <w:bookmarkStart w:id="478" w:name="_Toc21340845"/>
      <w:bookmarkStart w:id="479" w:name="_Toc29805292"/>
      <w:bookmarkStart w:id="480" w:name="_Toc36456501"/>
      <w:bookmarkStart w:id="481" w:name="_Toc36469599"/>
      <w:bookmarkStart w:id="482" w:name="_Toc37254008"/>
      <w:bookmarkStart w:id="483" w:name="_Toc37322865"/>
      <w:bookmarkStart w:id="484" w:name="_Toc37324271"/>
      <w:r w:rsidRPr="00FE760F">
        <w:t>6.3A.1.2</w:t>
      </w:r>
      <w:r w:rsidRPr="00FE760F">
        <w:tab/>
        <w:t>Minimum output power for power class 2, 3, and 4</w:t>
      </w:r>
      <w:bookmarkEnd w:id="478"/>
      <w:bookmarkEnd w:id="479"/>
      <w:bookmarkEnd w:id="480"/>
      <w:bookmarkEnd w:id="481"/>
      <w:bookmarkEnd w:id="482"/>
      <w:bookmarkEnd w:id="483"/>
      <w:bookmarkEnd w:id="484"/>
    </w:p>
    <w:p w14:paraId="0735DBB7" w14:textId="77777777" w:rsidR="008C654F" w:rsidRPr="00FE760F" w:rsidRDefault="008C654F" w:rsidP="008C654F">
      <w:r w:rsidRPr="00FE760F">
        <w:t>The minimum output power shall not exceed the values specified in Table 6.3A.1.2-1 for each operating band supported. The minimum power is verified in beam locked mode with the test metric of EIRP (Link=TX beam peak direction, Meas=Link angle).</w:t>
      </w:r>
    </w:p>
    <w:p w14:paraId="383AB853" w14:textId="77777777" w:rsidR="008C654F" w:rsidRPr="00FE760F" w:rsidRDefault="008C654F" w:rsidP="008C654F">
      <w:pPr>
        <w:pStyle w:val="TH"/>
      </w:pPr>
      <w:r w:rsidRPr="00FE760F">
        <w:lastRenderedPageBreak/>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8C654F" w:rsidRPr="00FE760F" w14:paraId="1CF3842C" w14:textId="77777777" w:rsidTr="00975C6D">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3FBE1CE3" w14:textId="77777777" w:rsidR="008C654F" w:rsidRPr="00FE760F" w:rsidRDefault="008C654F" w:rsidP="00975C6D">
            <w:pPr>
              <w:pStyle w:val="TAH"/>
            </w:pPr>
            <w:r w:rsidRPr="00FE760F">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B670BB9" w14:textId="77777777" w:rsidR="008C654F" w:rsidRPr="00FE760F" w:rsidRDefault="008C654F" w:rsidP="00975C6D">
            <w:pPr>
              <w:pStyle w:val="TAH"/>
            </w:pPr>
            <w:r w:rsidRPr="00FE760F">
              <w:t>Channel bandwidth</w:t>
            </w:r>
          </w:p>
          <w:p w14:paraId="3B39C18D" w14:textId="77777777" w:rsidR="008C654F" w:rsidRPr="00FE760F" w:rsidRDefault="008C654F" w:rsidP="00975C6D">
            <w:pPr>
              <w:pStyle w:val="TAH"/>
            </w:pPr>
            <w:r w:rsidRPr="00FE760F">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1C3161D" w14:textId="77777777" w:rsidR="008C654F" w:rsidRPr="00FE760F" w:rsidRDefault="008C654F" w:rsidP="00975C6D">
            <w:pPr>
              <w:pStyle w:val="TAH"/>
            </w:pPr>
            <w:r w:rsidRPr="00FE760F">
              <w:t>Minimum output power</w:t>
            </w:r>
          </w:p>
          <w:p w14:paraId="243432D9" w14:textId="77777777" w:rsidR="008C654F" w:rsidRPr="00FE760F" w:rsidRDefault="008C654F" w:rsidP="00975C6D">
            <w:pPr>
              <w:pStyle w:val="TAH"/>
            </w:pPr>
            <w:r w:rsidRPr="00FE760F">
              <w:t>(dBm)</w:t>
            </w:r>
          </w:p>
        </w:tc>
        <w:tc>
          <w:tcPr>
            <w:tcW w:w="2498" w:type="dxa"/>
            <w:tcBorders>
              <w:top w:val="single" w:sz="4" w:space="0" w:color="auto"/>
              <w:left w:val="single" w:sz="4" w:space="0" w:color="auto"/>
              <w:bottom w:val="single" w:sz="4" w:space="0" w:color="auto"/>
              <w:right w:val="single" w:sz="4" w:space="0" w:color="auto"/>
            </w:tcBorders>
            <w:hideMark/>
          </w:tcPr>
          <w:p w14:paraId="018F8049" w14:textId="77777777" w:rsidR="008C654F" w:rsidRPr="00FE760F" w:rsidRDefault="008C654F" w:rsidP="00975C6D">
            <w:pPr>
              <w:pStyle w:val="TAH"/>
            </w:pPr>
            <w:r w:rsidRPr="00FE760F">
              <w:t>Measurement bandwidth</w:t>
            </w:r>
          </w:p>
          <w:p w14:paraId="79390EA3" w14:textId="77777777" w:rsidR="008C654F" w:rsidRPr="00FE760F" w:rsidRDefault="008C654F" w:rsidP="00975C6D">
            <w:pPr>
              <w:pStyle w:val="TAH"/>
            </w:pPr>
            <w:r w:rsidRPr="00FE760F">
              <w:t>(MHz)</w:t>
            </w:r>
          </w:p>
        </w:tc>
      </w:tr>
      <w:tr w:rsidR="008C654F" w:rsidRPr="00FE760F" w14:paraId="546A3652" w14:textId="77777777" w:rsidTr="00975C6D">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45223BDD" w14:textId="77777777" w:rsidR="008C654F" w:rsidRPr="00FE760F" w:rsidRDefault="008C654F" w:rsidP="00975C6D">
            <w:pPr>
              <w:pStyle w:val="TAC"/>
            </w:pPr>
            <w:r w:rsidRPr="00FE760F">
              <w:t>n257, n258, n260, n261</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D5F69BF" w14:textId="77777777" w:rsidR="008C654F" w:rsidRPr="00FE760F" w:rsidRDefault="008C654F" w:rsidP="00975C6D">
            <w:pPr>
              <w:pStyle w:val="TAC"/>
            </w:pPr>
            <w:r w:rsidRPr="00FE760F">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068A3C5" w14:textId="77777777" w:rsidR="008C654F" w:rsidRPr="00FE760F" w:rsidRDefault="008C654F" w:rsidP="00975C6D">
            <w:pPr>
              <w:pStyle w:val="TAC"/>
            </w:pPr>
            <w:r w:rsidRPr="00FE760F">
              <w:t>-13</w:t>
            </w:r>
          </w:p>
        </w:tc>
        <w:tc>
          <w:tcPr>
            <w:tcW w:w="2498" w:type="dxa"/>
            <w:tcBorders>
              <w:top w:val="single" w:sz="4" w:space="0" w:color="auto"/>
              <w:left w:val="single" w:sz="4" w:space="0" w:color="auto"/>
              <w:bottom w:val="single" w:sz="4" w:space="0" w:color="auto"/>
              <w:right w:val="single" w:sz="4" w:space="0" w:color="auto"/>
            </w:tcBorders>
          </w:tcPr>
          <w:p w14:paraId="295F9F2C" w14:textId="77777777" w:rsidR="008C654F" w:rsidRPr="00FE760F" w:rsidRDefault="008C654F" w:rsidP="00975C6D">
            <w:pPr>
              <w:pStyle w:val="TAC"/>
            </w:pPr>
            <w:r w:rsidRPr="00FE760F">
              <w:rPr>
                <w:rFonts w:hint="eastAsia"/>
              </w:rPr>
              <w:t>47.52</w:t>
            </w:r>
          </w:p>
        </w:tc>
      </w:tr>
      <w:tr w:rsidR="008C654F" w:rsidRPr="00FE760F" w14:paraId="24E10A7A"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09B2D1BE"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C25135B" w14:textId="77777777" w:rsidR="008C654F" w:rsidRPr="00FE760F" w:rsidRDefault="008C654F" w:rsidP="00975C6D">
            <w:pPr>
              <w:pStyle w:val="TAC"/>
            </w:pPr>
            <w:r w:rsidRPr="00FE760F">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5645FC7" w14:textId="77777777" w:rsidR="008C654F" w:rsidRPr="00FE760F" w:rsidRDefault="008C654F" w:rsidP="00975C6D">
            <w:pPr>
              <w:pStyle w:val="TAC"/>
            </w:pPr>
            <w:r w:rsidRPr="00FE760F">
              <w:t>-13</w:t>
            </w:r>
          </w:p>
        </w:tc>
        <w:tc>
          <w:tcPr>
            <w:tcW w:w="2498" w:type="dxa"/>
            <w:tcBorders>
              <w:top w:val="single" w:sz="4" w:space="0" w:color="auto"/>
              <w:left w:val="single" w:sz="4" w:space="0" w:color="auto"/>
              <w:bottom w:val="single" w:sz="4" w:space="0" w:color="auto"/>
              <w:right w:val="single" w:sz="4" w:space="0" w:color="auto"/>
            </w:tcBorders>
          </w:tcPr>
          <w:p w14:paraId="16BB2758" w14:textId="77777777" w:rsidR="008C654F" w:rsidRPr="00FE760F" w:rsidRDefault="008C654F" w:rsidP="00975C6D">
            <w:pPr>
              <w:pStyle w:val="TAC"/>
            </w:pPr>
            <w:r w:rsidRPr="00FE760F">
              <w:rPr>
                <w:rFonts w:hint="eastAsia"/>
              </w:rPr>
              <w:t>95.04</w:t>
            </w:r>
          </w:p>
        </w:tc>
      </w:tr>
      <w:tr w:rsidR="008C654F" w:rsidRPr="00FE760F" w14:paraId="0EA232A8"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685BA3F0"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EAD222E" w14:textId="77777777" w:rsidR="008C654F" w:rsidRPr="00FE760F" w:rsidRDefault="008C654F" w:rsidP="00975C6D">
            <w:pPr>
              <w:pStyle w:val="TAC"/>
            </w:pPr>
            <w:r w:rsidRPr="00FE760F">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304F914" w14:textId="77777777" w:rsidR="008C654F" w:rsidRPr="00FE760F" w:rsidRDefault="008C654F" w:rsidP="00975C6D">
            <w:pPr>
              <w:pStyle w:val="TAC"/>
            </w:pPr>
            <w:r w:rsidRPr="00FE760F">
              <w:t>-13</w:t>
            </w:r>
          </w:p>
        </w:tc>
        <w:tc>
          <w:tcPr>
            <w:tcW w:w="2498" w:type="dxa"/>
            <w:tcBorders>
              <w:top w:val="single" w:sz="4" w:space="0" w:color="auto"/>
              <w:left w:val="single" w:sz="4" w:space="0" w:color="auto"/>
              <w:bottom w:val="single" w:sz="4" w:space="0" w:color="auto"/>
              <w:right w:val="single" w:sz="4" w:space="0" w:color="auto"/>
            </w:tcBorders>
          </w:tcPr>
          <w:p w14:paraId="20D46137" w14:textId="77777777" w:rsidR="008C654F" w:rsidRPr="00FE760F" w:rsidRDefault="008C654F" w:rsidP="00975C6D">
            <w:pPr>
              <w:pStyle w:val="TAC"/>
            </w:pPr>
            <w:r w:rsidRPr="00FE760F">
              <w:rPr>
                <w:rFonts w:hint="eastAsia"/>
              </w:rPr>
              <w:t>190.08</w:t>
            </w:r>
          </w:p>
        </w:tc>
      </w:tr>
      <w:tr w:rsidR="008C654F" w:rsidRPr="00FE760F" w14:paraId="10C9EFFA" w14:textId="77777777" w:rsidTr="00975C6D">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7F7E08EE" w14:textId="77777777" w:rsidR="008C654F" w:rsidRPr="00FE760F" w:rsidRDefault="008C654F" w:rsidP="00975C6D">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129919E" w14:textId="77777777" w:rsidR="008C654F" w:rsidRPr="00FE760F" w:rsidRDefault="008C654F" w:rsidP="00975C6D">
            <w:pPr>
              <w:pStyle w:val="TAC"/>
            </w:pPr>
            <w:r w:rsidRPr="00FE760F">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2C41750" w14:textId="77777777" w:rsidR="008C654F" w:rsidRPr="00FE760F" w:rsidRDefault="008C654F" w:rsidP="00975C6D">
            <w:pPr>
              <w:pStyle w:val="TAC"/>
            </w:pPr>
            <w:r w:rsidRPr="00FE760F">
              <w:t>-13</w:t>
            </w:r>
          </w:p>
        </w:tc>
        <w:tc>
          <w:tcPr>
            <w:tcW w:w="2498" w:type="dxa"/>
            <w:tcBorders>
              <w:top w:val="single" w:sz="4" w:space="0" w:color="auto"/>
              <w:left w:val="single" w:sz="4" w:space="0" w:color="auto"/>
              <w:bottom w:val="single" w:sz="4" w:space="0" w:color="auto"/>
              <w:right w:val="single" w:sz="4" w:space="0" w:color="auto"/>
            </w:tcBorders>
          </w:tcPr>
          <w:p w14:paraId="47BF4BC0" w14:textId="77777777" w:rsidR="008C654F" w:rsidRPr="00FE760F" w:rsidRDefault="008C654F" w:rsidP="00975C6D">
            <w:pPr>
              <w:pStyle w:val="TAC"/>
            </w:pPr>
            <w:r w:rsidRPr="00FE760F">
              <w:rPr>
                <w:rFonts w:hint="eastAsia"/>
              </w:rPr>
              <w:t>380.16</w:t>
            </w:r>
          </w:p>
        </w:tc>
      </w:tr>
      <w:tr w:rsidR="008C654F" w:rsidRPr="00FE760F" w14:paraId="0322C312" w14:textId="77777777" w:rsidTr="00975C6D">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2E07FA86" w14:textId="77777777" w:rsidR="008C654F" w:rsidRPr="00FE760F" w:rsidRDefault="008C654F" w:rsidP="00975C6D">
            <w:pPr>
              <w:pStyle w:val="TAN"/>
            </w:pPr>
            <w:r w:rsidRPr="00FE760F">
              <w:t>NOTE 1:</w:t>
            </w:r>
            <w:r w:rsidRPr="00FE760F">
              <w:tab/>
              <w:t>n260 is not applied for power class 2.</w:t>
            </w:r>
          </w:p>
        </w:tc>
      </w:tr>
    </w:tbl>
    <w:p w14:paraId="67A23B97" w14:textId="77777777" w:rsidR="008C654F" w:rsidRPr="00FE760F" w:rsidRDefault="008C654F" w:rsidP="008C654F"/>
    <w:p w14:paraId="55D4F695" w14:textId="77777777" w:rsidR="008C654F" w:rsidRPr="00FE760F" w:rsidRDefault="008C654F" w:rsidP="008C654F">
      <w:pPr>
        <w:pStyle w:val="Heading3"/>
      </w:pPr>
      <w:bookmarkStart w:id="485" w:name="_Toc21340846"/>
      <w:bookmarkStart w:id="486" w:name="_Toc29805293"/>
      <w:bookmarkStart w:id="487" w:name="_Toc36456502"/>
      <w:bookmarkStart w:id="488" w:name="_Toc36469600"/>
      <w:bookmarkStart w:id="489" w:name="_Toc37254009"/>
      <w:bookmarkStart w:id="490" w:name="_Toc37322866"/>
      <w:bookmarkStart w:id="491" w:name="_Toc37324272"/>
      <w:r w:rsidRPr="00FE760F">
        <w:t>6.3A.2</w:t>
      </w:r>
      <w:r w:rsidRPr="00FE760F">
        <w:tab/>
        <w:t>Transmit OFF power for CA</w:t>
      </w:r>
      <w:bookmarkEnd w:id="485"/>
      <w:bookmarkEnd w:id="486"/>
      <w:bookmarkEnd w:id="487"/>
      <w:bookmarkEnd w:id="488"/>
      <w:bookmarkEnd w:id="489"/>
      <w:bookmarkEnd w:id="490"/>
      <w:bookmarkEnd w:id="491"/>
    </w:p>
    <w:p w14:paraId="6604A418" w14:textId="77777777" w:rsidR="008C654F" w:rsidRPr="00FE760F" w:rsidRDefault="008C654F" w:rsidP="008C654F">
      <w:r w:rsidRPr="00FE760F">
        <w:t xml:space="preserve">For intra-band contiguous </w:t>
      </w:r>
      <w:ins w:id="492" w:author="Author">
        <w:r>
          <w:t xml:space="preserve">and non-contiguous </w:t>
        </w:r>
      </w:ins>
      <w:r w:rsidRPr="00FE760F">
        <w:t>carrier aggregation, the transmit OFF power is defined as the TRP in the channel bandwidth per component carrier when the transmitter is OFF. The transmitter is considered OFF when the UE is not allowed to transmit on any of it sports.</w:t>
      </w:r>
    </w:p>
    <w:p w14:paraId="5B18111F" w14:textId="77777777" w:rsidR="008C654F" w:rsidRPr="00FE760F" w:rsidRDefault="008C654F" w:rsidP="008C654F">
      <w:r w:rsidRPr="00FE760F">
        <w:t>The transmit OFF power shall not exceed the values specified in Table 6.3A.2-1 for each operating band supported.</w:t>
      </w:r>
    </w:p>
    <w:p w14:paraId="4555BB63" w14:textId="77777777" w:rsidR="008C654F" w:rsidRPr="00FE760F" w:rsidRDefault="008C654F" w:rsidP="008C654F">
      <w:pPr>
        <w:pStyle w:val="TH"/>
      </w:pPr>
      <w:r w:rsidRPr="00FE760F">
        <w:t>Table 6.3A.2-1: Transmit OFF power for CA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8C654F" w:rsidRPr="00FE760F" w14:paraId="518BD179" w14:textId="77777777" w:rsidTr="00975C6D">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050298BD" w14:textId="77777777" w:rsidR="008C654F" w:rsidRPr="00FE760F" w:rsidRDefault="008C654F" w:rsidP="00975C6D">
            <w:pPr>
              <w:pStyle w:val="TAH"/>
            </w:pPr>
            <w:r w:rsidRPr="00FE760F">
              <w:t>Operating band</w:t>
            </w:r>
          </w:p>
        </w:tc>
        <w:tc>
          <w:tcPr>
            <w:tcW w:w="5106" w:type="dxa"/>
            <w:gridSpan w:val="4"/>
            <w:tcBorders>
              <w:top w:val="single" w:sz="4" w:space="0" w:color="auto"/>
              <w:left w:val="single" w:sz="4" w:space="0" w:color="auto"/>
              <w:bottom w:val="single" w:sz="4" w:space="0" w:color="auto"/>
              <w:right w:val="single" w:sz="4" w:space="0" w:color="auto"/>
            </w:tcBorders>
            <w:vAlign w:val="center"/>
            <w:hideMark/>
          </w:tcPr>
          <w:p w14:paraId="4FAA40FC" w14:textId="77777777" w:rsidR="008C654F" w:rsidRPr="00FE760F" w:rsidRDefault="008C654F" w:rsidP="00975C6D">
            <w:pPr>
              <w:pStyle w:val="TAH"/>
            </w:pPr>
            <w:r w:rsidRPr="00FE760F">
              <w:t xml:space="preserve">Channel bandwidth </w:t>
            </w:r>
            <w:r w:rsidRPr="00FE760F">
              <w:rPr>
                <w:rFonts w:hint="eastAsia"/>
              </w:rPr>
              <w:t xml:space="preserve">/ </w:t>
            </w:r>
            <w:r w:rsidRPr="00FE760F">
              <w:t>Transmit OFF power (dBm) / measurement bandwidth</w:t>
            </w:r>
          </w:p>
        </w:tc>
      </w:tr>
      <w:tr w:rsidR="008C654F" w:rsidRPr="00FE760F" w14:paraId="43805EC3" w14:textId="77777777" w:rsidTr="00975C6D">
        <w:trPr>
          <w:trHeight w:val="225"/>
          <w:jc w:val="center"/>
        </w:trPr>
        <w:tc>
          <w:tcPr>
            <w:tcW w:w="2123" w:type="dxa"/>
            <w:vMerge/>
            <w:tcBorders>
              <w:top w:val="single" w:sz="4" w:space="0" w:color="auto"/>
              <w:left w:val="single" w:sz="4" w:space="0" w:color="auto"/>
              <w:bottom w:val="single" w:sz="4" w:space="0" w:color="auto"/>
              <w:right w:val="single" w:sz="4" w:space="0" w:color="auto"/>
            </w:tcBorders>
            <w:vAlign w:val="center"/>
            <w:hideMark/>
          </w:tcPr>
          <w:p w14:paraId="7BEFE532" w14:textId="77777777" w:rsidR="008C654F" w:rsidRPr="00FE760F" w:rsidRDefault="008C654F" w:rsidP="00975C6D">
            <w:pPr>
              <w:pStyle w:val="TAH"/>
            </w:pPr>
          </w:p>
        </w:tc>
        <w:tc>
          <w:tcPr>
            <w:tcW w:w="1277" w:type="dxa"/>
            <w:tcBorders>
              <w:top w:val="single" w:sz="4" w:space="0" w:color="auto"/>
              <w:left w:val="single" w:sz="4" w:space="0" w:color="auto"/>
              <w:bottom w:val="single" w:sz="4" w:space="0" w:color="auto"/>
              <w:right w:val="single" w:sz="4" w:space="0" w:color="auto"/>
            </w:tcBorders>
            <w:vAlign w:val="center"/>
            <w:hideMark/>
          </w:tcPr>
          <w:p w14:paraId="3D38B1FD" w14:textId="77777777" w:rsidR="008C654F" w:rsidRPr="00FE760F" w:rsidRDefault="008C654F" w:rsidP="00975C6D">
            <w:pPr>
              <w:pStyle w:val="TAH"/>
            </w:pPr>
            <w:r w:rsidRPr="00FE760F">
              <w:t>50 MHz</w:t>
            </w:r>
          </w:p>
        </w:tc>
        <w:tc>
          <w:tcPr>
            <w:tcW w:w="1276" w:type="dxa"/>
            <w:tcBorders>
              <w:top w:val="single" w:sz="4" w:space="0" w:color="auto"/>
              <w:left w:val="single" w:sz="4" w:space="0" w:color="auto"/>
              <w:bottom w:val="single" w:sz="4" w:space="0" w:color="auto"/>
              <w:right w:val="single" w:sz="4" w:space="0" w:color="auto"/>
            </w:tcBorders>
            <w:hideMark/>
          </w:tcPr>
          <w:p w14:paraId="43111672" w14:textId="77777777" w:rsidR="008C654F" w:rsidRPr="00FE760F" w:rsidRDefault="008C654F" w:rsidP="00975C6D">
            <w:pPr>
              <w:pStyle w:val="TAH"/>
            </w:pPr>
            <w:r w:rsidRPr="00FE760F">
              <w:t>100 MHz</w:t>
            </w:r>
          </w:p>
        </w:tc>
        <w:tc>
          <w:tcPr>
            <w:tcW w:w="1276" w:type="dxa"/>
            <w:tcBorders>
              <w:top w:val="single" w:sz="4" w:space="0" w:color="auto"/>
              <w:left w:val="single" w:sz="4" w:space="0" w:color="auto"/>
              <w:bottom w:val="single" w:sz="4" w:space="0" w:color="auto"/>
              <w:right w:val="single" w:sz="4" w:space="0" w:color="auto"/>
            </w:tcBorders>
            <w:hideMark/>
          </w:tcPr>
          <w:p w14:paraId="0196DD99" w14:textId="77777777" w:rsidR="008C654F" w:rsidRPr="00FE760F" w:rsidRDefault="008C654F" w:rsidP="00975C6D">
            <w:pPr>
              <w:pStyle w:val="TAH"/>
            </w:pPr>
            <w:r w:rsidRPr="00FE760F">
              <w:t>200 MHz</w:t>
            </w:r>
          </w:p>
        </w:tc>
        <w:tc>
          <w:tcPr>
            <w:tcW w:w="1277" w:type="dxa"/>
            <w:tcBorders>
              <w:top w:val="single" w:sz="4" w:space="0" w:color="auto"/>
              <w:left w:val="single" w:sz="4" w:space="0" w:color="auto"/>
              <w:bottom w:val="single" w:sz="4" w:space="0" w:color="auto"/>
              <w:right w:val="single" w:sz="4" w:space="0" w:color="auto"/>
            </w:tcBorders>
            <w:hideMark/>
          </w:tcPr>
          <w:p w14:paraId="13BFE351" w14:textId="77777777" w:rsidR="008C654F" w:rsidRPr="00FE760F" w:rsidRDefault="008C654F" w:rsidP="00975C6D">
            <w:pPr>
              <w:pStyle w:val="TAH"/>
            </w:pPr>
            <w:r w:rsidRPr="00FE760F">
              <w:t>400 MHz</w:t>
            </w:r>
          </w:p>
        </w:tc>
      </w:tr>
      <w:tr w:rsidR="008C654F" w:rsidRPr="00FE760F" w14:paraId="2987C075" w14:textId="77777777" w:rsidTr="00975C6D">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2EC036FF" w14:textId="77777777" w:rsidR="008C654F" w:rsidRPr="00FE760F" w:rsidRDefault="008C654F" w:rsidP="00975C6D">
            <w:pPr>
              <w:pStyle w:val="TAC"/>
            </w:pPr>
            <w:r w:rsidRPr="00FE760F">
              <w:rPr>
                <w:rFonts w:hint="eastAsia"/>
              </w:rPr>
              <w:t>n257</w:t>
            </w:r>
            <w:r w:rsidRPr="00FE760F">
              <w:t>, n</w:t>
            </w:r>
            <w:r w:rsidRPr="00FE760F">
              <w:rPr>
                <w:rFonts w:hint="eastAsia"/>
              </w:rPr>
              <w:t>258, n2</w:t>
            </w:r>
            <w:r w:rsidRPr="00FE760F">
              <w:t>60, n261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F0A8FD5" w14:textId="77777777" w:rsidR="008C654F" w:rsidRPr="00FE760F" w:rsidRDefault="008C654F" w:rsidP="00975C6D">
            <w:pPr>
              <w:pStyle w:val="TAC"/>
            </w:pPr>
            <w:r w:rsidRPr="00FE760F">
              <w:t>-</w:t>
            </w:r>
            <w:r w:rsidRPr="00FE760F">
              <w:rPr>
                <w:rFonts w:hint="eastAsia"/>
              </w:rPr>
              <w:t>35</w:t>
            </w:r>
          </w:p>
        </w:tc>
        <w:tc>
          <w:tcPr>
            <w:tcW w:w="1276" w:type="dxa"/>
            <w:tcBorders>
              <w:top w:val="single" w:sz="4" w:space="0" w:color="auto"/>
              <w:left w:val="single" w:sz="4" w:space="0" w:color="auto"/>
              <w:bottom w:val="single" w:sz="4" w:space="0" w:color="auto"/>
              <w:right w:val="single" w:sz="4" w:space="0" w:color="auto"/>
            </w:tcBorders>
          </w:tcPr>
          <w:p w14:paraId="733CA4E2" w14:textId="77777777" w:rsidR="008C654F" w:rsidRPr="00FE760F" w:rsidRDefault="008C654F" w:rsidP="00975C6D">
            <w:pPr>
              <w:pStyle w:val="TAC"/>
            </w:pPr>
            <w:r w:rsidRPr="00FE760F">
              <w:t>-</w:t>
            </w:r>
            <w:r w:rsidRPr="00FE760F">
              <w:rPr>
                <w:rFonts w:hint="eastAsia"/>
              </w:rPr>
              <w:t>35</w:t>
            </w:r>
          </w:p>
        </w:tc>
        <w:tc>
          <w:tcPr>
            <w:tcW w:w="1276" w:type="dxa"/>
            <w:tcBorders>
              <w:top w:val="single" w:sz="4" w:space="0" w:color="auto"/>
              <w:left w:val="single" w:sz="4" w:space="0" w:color="auto"/>
              <w:bottom w:val="single" w:sz="4" w:space="0" w:color="auto"/>
              <w:right w:val="single" w:sz="4" w:space="0" w:color="auto"/>
            </w:tcBorders>
          </w:tcPr>
          <w:p w14:paraId="788E6F61" w14:textId="77777777" w:rsidR="008C654F" w:rsidRPr="00FE760F" w:rsidRDefault="008C654F" w:rsidP="00975C6D">
            <w:pPr>
              <w:pStyle w:val="TAC"/>
            </w:pPr>
            <w:r w:rsidRPr="00FE760F">
              <w:t>-</w:t>
            </w:r>
            <w:r w:rsidRPr="00FE760F">
              <w:rPr>
                <w:rFonts w:hint="eastAsia"/>
              </w:rPr>
              <w:t>35</w:t>
            </w:r>
          </w:p>
        </w:tc>
        <w:tc>
          <w:tcPr>
            <w:tcW w:w="1277" w:type="dxa"/>
            <w:tcBorders>
              <w:top w:val="single" w:sz="4" w:space="0" w:color="auto"/>
              <w:left w:val="single" w:sz="4" w:space="0" w:color="auto"/>
              <w:bottom w:val="single" w:sz="4" w:space="0" w:color="auto"/>
              <w:right w:val="single" w:sz="4" w:space="0" w:color="auto"/>
            </w:tcBorders>
          </w:tcPr>
          <w:p w14:paraId="0B53D10E" w14:textId="77777777" w:rsidR="008C654F" w:rsidRPr="00FE760F" w:rsidRDefault="008C654F" w:rsidP="00975C6D">
            <w:pPr>
              <w:pStyle w:val="TAC"/>
            </w:pPr>
            <w:r w:rsidRPr="00FE760F">
              <w:t>-</w:t>
            </w:r>
            <w:r w:rsidRPr="00FE760F">
              <w:rPr>
                <w:rFonts w:hint="eastAsia"/>
              </w:rPr>
              <w:t>35</w:t>
            </w:r>
          </w:p>
        </w:tc>
      </w:tr>
      <w:tr w:rsidR="008C654F" w:rsidRPr="00FE760F" w14:paraId="641E35AB" w14:textId="77777777" w:rsidTr="00975C6D">
        <w:trPr>
          <w:trHeight w:val="225"/>
          <w:jc w:val="center"/>
        </w:trPr>
        <w:tc>
          <w:tcPr>
            <w:tcW w:w="2123" w:type="dxa"/>
            <w:vMerge/>
            <w:tcBorders>
              <w:top w:val="single" w:sz="4" w:space="0" w:color="auto"/>
              <w:left w:val="single" w:sz="4" w:space="0" w:color="auto"/>
              <w:bottom w:val="single" w:sz="4" w:space="0" w:color="auto"/>
              <w:right w:val="single" w:sz="4" w:space="0" w:color="auto"/>
            </w:tcBorders>
            <w:vAlign w:val="center"/>
            <w:hideMark/>
          </w:tcPr>
          <w:p w14:paraId="57EF0F16" w14:textId="77777777" w:rsidR="008C654F" w:rsidRPr="00FE760F" w:rsidRDefault="008C654F" w:rsidP="00975C6D">
            <w:pPr>
              <w:pStyle w:val="TAC"/>
            </w:pPr>
          </w:p>
        </w:tc>
        <w:tc>
          <w:tcPr>
            <w:tcW w:w="1277" w:type="dxa"/>
            <w:tcBorders>
              <w:top w:val="single" w:sz="4" w:space="0" w:color="auto"/>
              <w:left w:val="single" w:sz="4" w:space="0" w:color="auto"/>
              <w:bottom w:val="single" w:sz="4" w:space="0" w:color="auto"/>
              <w:right w:val="single" w:sz="4" w:space="0" w:color="auto"/>
            </w:tcBorders>
            <w:vAlign w:val="center"/>
            <w:hideMark/>
          </w:tcPr>
          <w:p w14:paraId="09229CE2" w14:textId="77777777" w:rsidR="008C654F" w:rsidRPr="00FE760F" w:rsidRDefault="008C654F" w:rsidP="00975C6D">
            <w:pPr>
              <w:pStyle w:val="TAC"/>
            </w:pPr>
            <w:r w:rsidRPr="00FE760F">
              <w:rPr>
                <w:rFonts w:hint="eastAsia"/>
              </w:rPr>
              <w:t>47.52</w:t>
            </w:r>
            <w:r w:rsidRPr="00FE760F">
              <w:t xml:space="preserve"> MHz</w:t>
            </w:r>
          </w:p>
        </w:tc>
        <w:tc>
          <w:tcPr>
            <w:tcW w:w="1276" w:type="dxa"/>
            <w:tcBorders>
              <w:top w:val="single" w:sz="4" w:space="0" w:color="auto"/>
              <w:left w:val="single" w:sz="4" w:space="0" w:color="auto"/>
              <w:bottom w:val="single" w:sz="4" w:space="0" w:color="auto"/>
              <w:right w:val="single" w:sz="4" w:space="0" w:color="auto"/>
            </w:tcBorders>
          </w:tcPr>
          <w:p w14:paraId="0FE92E12" w14:textId="77777777" w:rsidR="008C654F" w:rsidRPr="00FE760F" w:rsidRDefault="008C654F" w:rsidP="00975C6D">
            <w:pPr>
              <w:pStyle w:val="TAC"/>
            </w:pPr>
            <w:r w:rsidRPr="00FE760F">
              <w:rPr>
                <w:rFonts w:hint="eastAsia"/>
              </w:rPr>
              <w:t>95.04</w:t>
            </w:r>
            <w:r w:rsidRPr="00FE760F">
              <w:t xml:space="preserve"> MHz</w:t>
            </w:r>
          </w:p>
        </w:tc>
        <w:tc>
          <w:tcPr>
            <w:tcW w:w="1276" w:type="dxa"/>
            <w:tcBorders>
              <w:top w:val="single" w:sz="4" w:space="0" w:color="auto"/>
              <w:left w:val="single" w:sz="4" w:space="0" w:color="auto"/>
              <w:bottom w:val="single" w:sz="4" w:space="0" w:color="auto"/>
              <w:right w:val="single" w:sz="4" w:space="0" w:color="auto"/>
            </w:tcBorders>
          </w:tcPr>
          <w:p w14:paraId="7F992334" w14:textId="77777777" w:rsidR="008C654F" w:rsidRPr="00FE760F" w:rsidRDefault="008C654F" w:rsidP="00975C6D">
            <w:pPr>
              <w:pStyle w:val="TAC"/>
            </w:pPr>
            <w:r w:rsidRPr="00FE760F">
              <w:rPr>
                <w:rFonts w:hint="eastAsia"/>
              </w:rPr>
              <w:t>190.08</w:t>
            </w:r>
            <w:r w:rsidRPr="00FE760F">
              <w:t xml:space="preserve"> MHz</w:t>
            </w:r>
          </w:p>
        </w:tc>
        <w:tc>
          <w:tcPr>
            <w:tcW w:w="1277" w:type="dxa"/>
            <w:tcBorders>
              <w:top w:val="single" w:sz="4" w:space="0" w:color="auto"/>
              <w:left w:val="single" w:sz="4" w:space="0" w:color="auto"/>
              <w:bottom w:val="single" w:sz="4" w:space="0" w:color="auto"/>
              <w:right w:val="single" w:sz="4" w:space="0" w:color="auto"/>
            </w:tcBorders>
          </w:tcPr>
          <w:p w14:paraId="30E88AB6" w14:textId="77777777" w:rsidR="008C654F" w:rsidRPr="00FE760F" w:rsidRDefault="008C654F" w:rsidP="00975C6D">
            <w:pPr>
              <w:pStyle w:val="TAC"/>
            </w:pPr>
            <w:r w:rsidRPr="00FE760F">
              <w:rPr>
                <w:rFonts w:hint="eastAsia"/>
              </w:rPr>
              <w:t>380.16</w:t>
            </w:r>
            <w:r w:rsidRPr="00FE760F">
              <w:t xml:space="preserve"> MHz</w:t>
            </w:r>
          </w:p>
        </w:tc>
      </w:tr>
    </w:tbl>
    <w:p w14:paraId="75FDBAE2" w14:textId="77777777" w:rsidR="008C654F" w:rsidRPr="00FE760F" w:rsidRDefault="008C654F" w:rsidP="008C654F"/>
    <w:p w14:paraId="21F7612C" w14:textId="77777777" w:rsidR="008C654F" w:rsidRPr="00FE760F" w:rsidRDefault="008C654F" w:rsidP="008C654F">
      <w:pPr>
        <w:pStyle w:val="Heading3"/>
      </w:pPr>
      <w:bookmarkStart w:id="493" w:name="_Toc21340847"/>
      <w:bookmarkStart w:id="494" w:name="_Toc29805294"/>
      <w:bookmarkStart w:id="495" w:name="_Toc36456503"/>
      <w:bookmarkStart w:id="496" w:name="_Toc36469601"/>
      <w:bookmarkStart w:id="497" w:name="_Toc37254010"/>
      <w:bookmarkStart w:id="498" w:name="_Toc37322867"/>
      <w:bookmarkStart w:id="499" w:name="_Toc37324273"/>
      <w:r w:rsidRPr="00FE760F">
        <w:t>6.3A.3</w:t>
      </w:r>
      <w:r w:rsidRPr="00FE760F">
        <w:tab/>
        <w:t>Transmit ON/OFF time mask for CA</w:t>
      </w:r>
      <w:bookmarkEnd w:id="493"/>
      <w:bookmarkEnd w:id="494"/>
      <w:bookmarkEnd w:id="495"/>
      <w:bookmarkEnd w:id="496"/>
      <w:bookmarkEnd w:id="497"/>
      <w:bookmarkEnd w:id="498"/>
      <w:bookmarkEnd w:id="499"/>
    </w:p>
    <w:p w14:paraId="2A578C35" w14:textId="77777777" w:rsidR="008C654F" w:rsidRPr="00FE760F" w:rsidRDefault="008C654F" w:rsidP="008C654F">
      <w:r w:rsidRPr="00FE760F">
        <w:t>For intra-band contiguous</w:t>
      </w:r>
      <w:ins w:id="500" w:author="Author">
        <w:r>
          <w:t xml:space="preserve"> and non-contiguous</w:t>
        </w:r>
      </w:ins>
      <w:r w:rsidRPr="00FE760F">
        <w:t xml:space="preserve"> carrier aggregation, the general output power ON/OFF time mask specified in clause 6.3.3.2 is applicable for each component carrier during the ON power period and the transient periods. The OFF period as specified in clause 6.3.3.2 shall only be applicable for each component carrier when all the component carriers are OFF.</w:t>
      </w:r>
    </w:p>
    <w:p w14:paraId="7BAAA212" w14:textId="77777777" w:rsidR="008C654F" w:rsidRPr="00FE760F" w:rsidRDefault="008C654F" w:rsidP="008C654F">
      <w:pPr>
        <w:pStyle w:val="Heading3"/>
      </w:pPr>
      <w:bookmarkStart w:id="501" w:name="_Toc21340848"/>
      <w:bookmarkStart w:id="502" w:name="_Toc29805295"/>
      <w:bookmarkStart w:id="503" w:name="_Toc36456504"/>
      <w:bookmarkStart w:id="504" w:name="_Toc36469602"/>
      <w:bookmarkStart w:id="505" w:name="_Toc37254011"/>
      <w:bookmarkStart w:id="506" w:name="_Toc37322868"/>
      <w:bookmarkStart w:id="507" w:name="_Toc37324274"/>
      <w:r w:rsidRPr="00FE760F">
        <w:t>6.3A.4</w:t>
      </w:r>
      <w:r w:rsidRPr="00FE760F">
        <w:tab/>
        <w:t>Power control for CA</w:t>
      </w:r>
      <w:bookmarkEnd w:id="501"/>
      <w:bookmarkEnd w:id="502"/>
      <w:bookmarkEnd w:id="503"/>
      <w:bookmarkEnd w:id="504"/>
      <w:bookmarkEnd w:id="505"/>
      <w:bookmarkEnd w:id="506"/>
      <w:bookmarkEnd w:id="507"/>
    </w:p>
    <w:p w14:paraId="5C187E0E" w14:textId="77777777" w:rsidR="008C654F" w:rsidRPr="00FE760F" w:rsidRDefault="008C654F" w:rsidP="008C654F">
      <w:pPr>
        <w:pStyle w:val="Heading4"/>
        <w:rPr>
          <w:rFonts w:eastAsia="Malgun Gothic"/>
        </w:rPr>
      </w:pPr>
      <w:bookmarkStart w:id="508" w:name="_Toc21340849"/>
      <w:bookmarkStart w:id="509" w:name="_Toc29805296"/>
      <w:bookmarkStart w:id="510" w:name="_Toc36456505"/>
      <w:bookmarkStart w:id="511" w:name="_Toc36469603"/>
      <w:bookmarkStart w:id="512" w:name="_Toc37254012"/>
      <w:bookmarkStart w:id="513" w:name="_Toc37322869"/>
      <w:bookmarkStart w:id="514" w:name="_Toc37324275"/>
      <w:r w:rsidRPr="00FE760F">
        <w:rPr>
          <w:rFonts w:eastAsia="Malgun Gothic"/>
        </w:rPr>
        <w:t>6.3A.4.1</w:t>
      </w:r>
      <w:r w:rsidRPr="00FE760F">
        <w:rPr>
          <w:rFonts w:eastAsia="Malgun Gothic"/>
        </w:rPr>
        <w:tab/>
        <w:t>General</w:t>
      </w:r>
      <w:bookmarkEnd w:id="508"/>
      <w:bookmarkEnd w:id="509"/>
      <w:bookmarkEnd w:id="510"/>
      <w:bookmarkEnd w:id="511"/>
      <w:bookmarkEnd w:id="512"/>
      <w:bookmarkEnd w:id="513"/>
      <w:bookmarkEnd w:id="514"/>
    </w:p>
    <w:p w14:paraId="32A8C01F" w14:textId="77777777" w:rsidR="008C654F" w:rsidRPr="00FE760F" w:rsidRDefault="008C654F" w:rsidP="008C654F">
      <w:pPr>
        <w:rPr>
          <w:rFonts w:eastAsia="Malgun Gothic"/>
        </w:rPr>
      </w:pPr>
      <w:bookmarkStart w:id="515" w:name="_Hlk519746368"/>
      <w:r w:rsidRPr="00FE760F">
        <w:rPr>
          <w:rFonts w:eastAsia="Malgun Gothic"/>
        </w:rPr>
        <w:t>The requirements in this clause apply to a UE when it has at least one of UL or DL configured for CA operation</w:t>
      </w:r>
      <w:bookmarkEnd w:id="515"/>
      <w:r w:rsidRPr="00FE760F">
        <w:rPr>
          <w:rFonts w:eastAsia="Malgun Gothic"/>
        </w:rPr>
        <w:t>. The requirements on power control accuracy in CA operation apply under normal conditions and are defined as a directional requirement. The requirements are verified in beam locked mode on beam peak direction.</w:t>
      </w:r>
      <w:r w:rsidRPr="00FE760F">
        <w:rPr>
          <w:lang w:eastAsia="zh-CN"/>
        </w:rPr>
        <w:t xml:space="preserve"> The requirements apply for one single PUCCH, PUSCH or SRS transmission of contiguous PRB allocation per configured UL CC with power setting in accordance with Clause 7.1 of [10]</w:t>
      </w:r>
    </w:p>
    <w:p w14:paraId="0EDF215C" w14:textId="77777777" w:rsidR="008C654F" w:rsidRPr="00FE760F" w:rsidRDefault="008C654F" w:rsidP="008C654F">
      <w:pPr>
        <w:keepNext/>
        <w:keepLines/>
        <w:spacing w:before="120"/>
        <w:ind w:left="1418" w:hanging="1418"/>
        <w:outlineLvl w:val="3"/>
        <w:rPr>
          <w:rFonts w:ascii="Arial" w:eastAsia="Malgun Gothic" w:hAnsi="Arial"/>
          <w:sz w:val="24"/>
        </w:rPr>
      </w:pPr>
      <w:r w:rsidRPr="00FE760F">
        <w:rPr>
          <w:rFonts w:ascii="Arial" w:eastAsia="Malgun Gothic" w:hAnsi="Arial"/>
          <w:sz w:val="24"/>
        </w:rPr>
        <w:t>6.3A.4.2</w:t>
      </w:r>
      <w:r w:rsidRPr="00FE760F">
        <w:rPr>
          <w:rFonts w:ascii="Arial" w:eastAsia="Malgun Gothic" w:hAnsi="Arial"/>
          <w:sz w:val="24"/>
        </w:rPr>
        <w:tab/>
        <w:t>Absolute power tolerance</w:t>
      </w:r>
    </w:p>
    <w:p w14:paraId="210F6D76" w14:textId="77777777" w:rsidR="008C654F" w:rsidRPr="00FE760F" w:rsidRDefault="00982CCF" w:rsidP="008C654F">
      <w:ins w:id="516" w:author="Author">
        <w:r w:rsidRPr="00FE760F">
          <w:t>For intra-band contiguous</w:t>
        </w:r>
        <w:r>
          <w:t xml:space="preserve"> and non-contiguous</w:t>
        </w:r>
        <w:r w:rsidRPr="00FE760F">
          <w:t xml:space="preserve"> carrier aggregation</w:t>
        </w:r>
      </w:ins>
      <w:del w:id="517" w:author="Author">
        <w:r w:rsidR="008C654F" w:rsidRPr="00FE760F" w:rsidDel="00982CCF">
          <w:delText>T</w:delText>
        </w:r>
      </w:del>
      <w:ins w:id="518" w:author="Author">
        <w:r>
          <w:t xml:space="preserve"> t</w:t>
        </w:r>
      </w:ins>
      <w:r w:rsidR="008C654F" w:rsidRPr="00FE760F">
        <w:t>he absolute power tolerance is the ability of the UE transmitter to set its initial output power to a specific value for the first sub-frame at the start of a contiguous transmission</w:t>
      </w:r>
      <w:r w:rsidR="008C654F" w:rsidRPr="00FE760F">
        <w:rPr>
          <w:snapToGrid w:val="0"/>
        </w:rPr>
        <w:t xml:space="preserve"> or non-contiguous transmission with a transmission gap on each active component carriers larger than 20 ms. For SRS switching, the </w:t>
      </w:r>
      <w:r w:rsidR="008C654F" w:rsidRPr="00FE760F">
        <w:t>absolute power tolerance is the ability of the UE transmitter to set its initial output power to a specific value for the first sub-frame at the start of a contiguous transmission</w:t>
      </w:r>
      <w:r w:rsidR="008C654F" w:rsidRPr="00FE760F">
        <w:rPr>
          <w:snapToGrid w:val="0"/>
        </w:rPr>
        <w:t xml:space="preserve"> or non-contiguous transmission with a transmission gap on component carriers (to which SRS switching occurs) larger than 20 ms. The requirement can be tested by time aligning any transmission gaps on the component carriers. For intra-band contiguous CA, the absolute power control tolerance per </w:t>
      </w:r>
      <w:r w:rsidR="008C654F" w:rsidRPr="00FE760F">
        <w:rPr>
          <w:lang w:eastAsia="zh-CN"/>
        </w:rPr>
        <w:t xml:space="preserve">configured UL </w:t>
      </w:r>
      <w:r w:rsidR="008C654F" w:rsidRPr="00FE760F">
        <w:rPr>
          <w:snapToGrid w:val="0"/>
        </w:rPr>
        <w:t>CC is given in Tables 6.</w:t>
      </w:r>
      <w:r w:rsidR="008C654F" w:rsidRPr="00FE760F">
        <w:t xml:space="preserve">3.4.2-1 and </w:t>
      </w:r>
      <w:r w:rsidR="008C654F" w:rsidRPr="00FE760F">
        <w:rPr>
          <w:snapToGrid w:val="0"/>
        </w:rPr>
        <w:t>6.</w:t>
      </w:r>
      <w:r w:rsidR="008C654F" w:rsidRPr="00FE760F">
        <w:t>3.4.2-2</w:t>
      </w:r>
      <w:r w:rsidR="008C654F" w:rsidRPr="00FE760F">
        <w:rPr>
          <w:snapToGrid w:val="0"/>
        </w:rPr>
        <w:t>.</w:t>
      </w:r>
    </w:p>
    <w:p w14:paraId="67E713B1" w14:textId="77777777" w:rsidR="008C654F" w:rsidRPr="00FE760F" w:rsidRDefault="008C654F" w:rsidP="008C654F">
      <w:pPr>
        <w:keepNext/>
        <w:keepLines/>
        <w:spacing w:before="120"/>
        <w:ind w:left="1418" w:hanging="1418"/>
        <w:outlineLvl w:val="3"/>
        <w:rPr>
          <w:rFonts w:ascii="Arial" w:eastAsia="Malgun Gothic" w:hAnsi="Arial"/>
          <w:sz w:val="24"/>
        </w:rPr>
      </w:pPr>
      <w:r w:rsidRPr="00FE760F">
        <w:rPr>
          <w:rFonts w:ascii="Arial" w:eastAsia="Malgun Gothic" w:hAnsi="Arial"/>
          <w:sz w:val="24"/>
        </w:rPr>
        <w:t>6.3A.4.3</w:t>
      </w:r>
      <w:r w:rsidRPr="00FE760F">
        <w:rPr>
          <w:rFonts w:ascii="Arial" w:eastAsia="Malgun Gothic" w:hAnsi="Arial"/>
          <w:sz w:val="24"/>
        </w:rPr>
        <w:tab/>
        <w:t>Relative power tolerance</w:t>
      </w:r>
    </w:p>
    <w:p w14:paraId="26EB669D" w14:textId="77777777" w:rsidR="008C654F" w:rsidRPr="00FE760F" w:rsidRDefault="00982CCF" w:rsidP="008C654F">
      <w:pPr>
        <w:rPr>
          <w:rFonts w:eastAsia="Malgun Gothic"/>
        </w:rPr>
      </w:pPr>
      <w:ins w:id="519" w:author="Author">
        <w:r w:rsidRPr="00FE760F">
          <w:t>For intra-band contiguous</w:t>
        </w:r>
        <w:r>
          <w:t xml:space="preserve"> and non-contiguous</w:t>
        </w:r>
        <w:r w:rsidRPr="00FE760F">
          <w:t xml:space="preserve"> carrier aggregation</w:t>
        </w:r>
        <w:r w:rsidRPr="00FE760F">
          <w:rPr>
            <w:rFonts w:eastAsia="Malgun Gothic"/>
          </w:rPr>
          <w:t xml:space="preserve"> </w:t>
        </w:r>
      </w:ins>
      <w:del w:id="520" w:author="Author">
        <w:r w:rsidR="008C654F" w:rsidRPr="00FE760F" w:rsidDel="00982CCF">
          <w:rPr>
            <w:rFonts w:eastAsia="Malgun Gothic"/>
          </w:rPr>
          <w:delText>T</w:delText>
        </w:r>
      </w:del>
      <w:ins w:id="521" w:author="Author">
        <w:r>
          <w:rPr>
            <w:rFonts w:eastAsia="Malgun Gothic"/>
          </w:rPr>
          <w:t>t</w:t>
        </w:r>
      </w:ins>
      <w:r w:rsidR="008C654F" w:rsidRPr="00FE760F">
        <w:rPr>
          <w:rFonts w:eastAsia="Malgun Gothic"/>
        </w:rPr>
        <w:t>he relative power tolerance is the ability of the UE transmitter to set its output power in a target sub-frame relative to the power of the most recently transmitted reference sub-frame if the transmission gap between these sub-frames is &lt;20ms.</w:t>
      </w:r>
    </w:p>
    <w:p w14:paraId="2FCC4B6F" w14:textId="77777777" w:rsidR="008C654F" w:rsidRPr="00FE760F" w:rsidRDefault="008C654F" w:rsidP="008C654F">
      <w:pPr>
        <w:rPr>
          <w:rFonts w:eastAsia="Malgun Gothic"/>
        </w:rPr>
      </w:pPr>
      <w:r w:rsidRPr="00FE760F">
        <w:rPr>
          <w:lang w:eastAsia="ko-KR"/>
        </w:rPr>
        <w:t>For intra-band contiguous CA, the requirements apply when the power of the target and reference sub-frames on each component carrier exceed the minimum output power as defined in clause 6.3A.1 and the total power is limited by P</w:t>
      </w:r>
      <w:r w:rsidRPr="00FE760F">
        <w:rPr>
          <w:vertAlign w:val="subscript"/>
          <w:lang w:eastAsia="ko-KR"/>
        </w:rPr>
        <w:t>UMAX</w:t>
      </w:r>
      <w:r w:rsidRPr="00FE760F">
        <w:rPr>
          <w:lang w:eastAsia="ko-KR"/>
        </w:rPr>
        <w:t xml:space="preserve"> as defined in clause 6.2A.4.</w:t>
      </w:r>
      <w:r w:rsidRPr="00FE760F">
        <w:rPr>
          <w:rFonts w:eastAsia="MS Mincho"/>
          <w:lang w:eastAsia="ko-KR"/>
        </w:rPr>
        <w:t xml:space="preserve"> For the purpose of these requirements, the power in each component carrier is specified over only the transmitted resource blocks.</w:t>
      </w:r>
      <w:r w:rsidRPr="00FE760F">
        <w:rPr>
          <w:lang w:eastAsia="ko-KR"/>
        </w:rPr>
        <w:t xml:space="preserve"> The UE </w:t>
      </w:r>
      <w:r w:rsidRPr="00FE760F">
        <w:rPr>
          <w:rFonts w:eastAsia="Osaka"/>
          <w:lang w:eastAsia="ko-KR"/>
        </w:rPr>
        <w:t>shall meet the requirements</w:t>
      </w:r>
      <w:r w:rsidRPr="00FE760F">
        <w:rPr>
          <w:lang w:eastAsia="zh-CN"/>
        </w:rPr>
        <w:t xml:space="preserve"> in tables 6.3.4.3-1 and 6.3.4.3-</w:t>
      </w:r>
      <w:r w:rsidRPr="00FE760F">
        <w:rPr>
          <w:lang w:eastAsia="zh-CN"/>
        </w:rPr>
        <w:lastRenderedPageBreak/>
        <w:t>2</w:t>
      </w:r>
      <w:r w:rsidRPr="00FE760F">
        <w:rPr>
          <w:rFonts w:eastAsia="Osaka"/>
          <w:lang w:eastAsia="ko-KR"/>
        </w:rPr>
        <w:t xml:space="preserve"> for </w:t>
      </w:r>
      <w:r w:rsidRPr="00FE760F">
        <w:rPr>
          <w:lang w:eastAsia="ko-KR"/>
        </w:rPr>
        <w:t xml:space="preserve">transmission on each assigned component carrier, </w:t>
      </w:r>
      <w:r w:rsidRPr="00FE760F">
        <w:rPr>
          <w:rFonts w:eastAsia="Malgun Gothic"/>
        </w:rPr>
        <w:t xml:space="preserve">when the average PSDs over each CC are aligned with each other </w:t>
      </w:r>
      <w:r w:rsidRPr="00FE760F">
        <w:rPr>
          <w:lang w:eastAsia="ko-KR"/>
        </w:rPr>
        <w:t>in the reference sub-frame.</w:t>
      </w:r>
      <w:r w:rsidRPr="00FE760F">
        <w:rPr>
          <w:rFonts w:eastAsia="Malgun Gothic"/>
        </w:rPr>
        <w:t xml:space="preserve"> The requirements </w:t>
      </w:r>
      <w:r w:rsidRPr="00FE760F">
        <w:rPr>
          <w:lang w:eastAsia="zh-CN"/>
        </w:rPr>
        <w:t xml:space="preserve">apply </w:t>
      </w:r>
      <w:r w:rsidRPr="00FE760F">
        <w:rPr>
          <w:lang w:eastAsia="x-none"/>
        </w:rPr>
        <w:t>per component carrier</w:t>
      </w:r>
      <w:r w:rsidRPr="00FE760F">
        <w:rPr>
          <w:lang w:eastAsia="zh-CN"/>
        </w:rPr>
        <w:t xml:space="preserve"> to</w:t>
      </w:r>
      <w:r w:rsidRPr="00FE760F">
        <w:rPr>
          <w:rFonts w:hint="eastAsia"/>
          <w:lang w:eastAsia="zh-CN"/>
        </w:rPr>
        <w:t>:</w:t>
      </w:r>
    </w:p>
    <w:p w14:paraId="4B76B638" w14:textId="77777777" w:rsidR="008C654F" w:rsidRPr="00FE760F" w:rsidRDefault="008C654F" w:rsidP="008C654F">
      <w:pPr>
        <w:pStyle w:val="B10"/>
      </w:pPr>
      <w:r w:rsidRPr="00FE760F">
        <w:t>a.</w:t>
      </w:r>
      <w:r w:rsidRPr="00FE760F">
        <w:tab/>
        <w:t xml:space="preserve">All possible </w:t>
      </w:r>
      <w:r w:rsidRPr="00FE760F">
        <w:rPr>
          <w:lang w:eastAsia="zh-CN"/>
        </w:rPr>
        <w:t>combinations</w:t>
      </w:r>
      <w:r w:rsidRPr="00FE760F">
        <w:t xml:space="preserve"> of PUSCH and PUCCH transitions</w:t>
      </w:r>
    </w:p>
    <w:p w14:paraId="24395478" w14:textId="77777777" w:rsidR="008C654F" w:rsidRPr="00FE760F" w:rsidRDefault="008C654F" w:rsidP="008C654F">
      <w:pPr>
        <w:pStyle w:val="B10"/>
      </w:pPr>
      <w:r w:rsidRPr="00FE760F">
        <w:t>b.</w:t>
      </w:r>
      <w:r w:rsidRPr="00FE760F">
        <w:tab/>
        <w:t>SRS and PUSCH/PUCCH transitions, only with simultaneous SRS of constant SRS bandwidth allocated in the target and reference subrames</w:t>
      </w:r>
    </w:p>
    <w:p w14:paraId="466A3611" w14:textId="77777777" w:rsidR="008C654F" w:rsidRPr="00FE760F" w:rsidRDefault="008C654F" w:rsidP="008C654F">
      <w:pPr>
        <w:pStyle w:val="B10"/>
      </w:pPr>
      <w:r w:rsidRPr="00FE760F">
        <w:rPr>
          <w:lang w:eastAsia="zh-CN"/>
        </w:rPr>
        <w:t>c.</w:t>
      </w:r>
      <w:r w:rsidRPr="00FE760F">
        <w:rPr>
          <w:lang w:eastAsia="zh-CN"/>
        </w:rPr>
        <w:tab/>
        <w:t xml:space="preserve">RACH, </w:t>
      </w:r>
      <w:r w:rsidRPr="00FE760F">
        <w:rPr>
          <w:rFonts w:eastAsia="Osaka"/>
        </w:rPr>
        <w:t>primary component carrier</w:t>
      </w:r>
    </w:p>
    <w:p w14:paraId="73A90609" w14:textId="77777777" w:rsidR="008C654F" w:rsidRPr="00FE760F" w:rsidRDefault="008C654F" w:rsidP="008C654F">
      <w:pPr>
        <w:rPr>
          <w:rFonts w:eastAsia="Malgun Gothic"/>
        </w:rPr>
      </w:pPr>
      <w:r w:rsidRPr="00FE760F">
        <w:rPr>
          <w:rFonts w:eastAsia="MS Mincho"/>
          <w:lang w:eastAsia="ko-KR"/>
        </w:rPr>
        <w:t xml:space="preserve">When applicable, the power step </w:t>
      </w:r>
      <w:r w:rsidRPr="00FE760F">
        <w:rPr>
          <w:rFonts w:ascii="Symbol" w:eastAsia="MS Mincho" w:hAnsi="Symbol"/>
          <w:lang w:eastAsia="ko-KR"/>
        </w:rPr>
        <w:t></w:t>
      </w:r>
      <w:r w:rsidRPr="00FE760F">
        <w:rPr>
          <w:rFonts w:eastAsia="MS Mincho"/>
          <w:lang w:eastAsia="ko-KR"/>
        </w:rPr>
        <w:t>P between the reference and target subframes shall be set by a TPC command and/or an uplink scheduling grant transmitted by means of an appropriate DCI Format.</w:t>
      </w:r>
    </w:p>
    <w:p w14:paraId="36597BA2" w14:textId="77777777" w:rsidR="008C654F" w:rsidRPr="00FE760F" w:rsidRDefault="008C654F" w:rsidP="008C654F">
      <w:pPr>
        <w:keepNext/>
        <w:keepLines/>
        <w:spacing w:before="120"/>
        <w:ind w:left="1418" w:hanging="1418"/>
        <w:outlineLvl w:val="3"/>
        <w:rPr>
          <w:rFonts w:ascii="Arial" w:eastAsia="Malgun Gothic" w:hAnsi="Arial"/>
          <w:sz w:val="24"/>
        </w:rPr>
      </w:pPr>
      <w:r w:rsidRPr="00FE760F">
        <w:rPr>
          <w:rFonts w:ascii="Arial" w:eastAsia="Malgun Gothic" w:hAnsi="Arial"/>
          <w:sz w:val="24"/>
        </w:rPr>
        <w:t>6.3A.4.4</w:t>
      </w:r>
      <w:r w:rsidRPr="00FE760F">
        <w:rPr>
          <w:rFonts w:ascii="Arial" w:eastAsia="Malgun Gothic" w:hAnsi="Arial"/>
          <w:sz w:val="24"/>
        </w:rPr>
        <w:tab/>
        <w:t>Aggregate power tolerance</w:t>
      </w:r>
    </w:p>
    <w:p w14:paraId="21E8D324" w14:textId="77777777" w:rsidR="008C654F" w:rsidRPr="00FE760F" w:rsidRDefault="00982CCF" w:rsidP="008C654F">
      <w:pPr>
        <w:rPr>
          <w:rFonts w:eastAsia="Malgun Gothic"/>
        </w:rPr>
      </w:pPr>
      <w:ins w:id="522" w:author="Author">
        <w:r w:rsidRPr="00FE760F">
          <w:t>For intra-band contiguous</w:t>
        </w:r>
        <w:r>
          <w:t xml:space="preserve"> and non-contiguous</w:t>
        </w:r>
        <w:r w:rsidRPr="00FE760F">
          <w:t xml:space="preserve"> carrier aggregation</w:t>
        </w:r>
        <w:r w:rsidRPr="00FE760F">
          <w:rPr>
            <w:rFonts w:eastAsia="Malgun Gothic"/>
          </w:rPr>
          <w:t xml:space="preserve"> </w:t>
        </w:r>
      </w:ins>
      <w:del w:id="523" w:author="Author">
        <w:r w:rsidR="008C654F" w:rsidRPr="00FE760F" w:rsidDel="00982CCF">
          <w:rPr>
            <w:rFonts w:eastAsia="Malgun Gothic"/>
          </w:rPr>
          <w:delText>T</w:delText>
        </w:r>
      </w:del>
      <w:ins w:id="524" w:author="Author">
        <w:r>
          <w:rPr>
            <w:rFonts w:eastAsia="Malgun Gothic"/>
          </w:rPr>
          <w:t>t</w:t>
        </w:r>
      </w:ins>
      <w:r w:rsidR="008C654F" w:rsidRPr="00FE760F">
        <w:rPr>
          <w:rFonts w:eastAsia="Malgun Gothic"/>
        </w:rPr>
        <w:t>he aggregate power control tolerance is the ability of the UE transmitter to maintain its power during non-contiguous transmissions within 21 ms in response to 0 dB TPC commands with respect to the first UE transmission and all other power control parameters as specified in [10] kept constant.</w:t>
      </w:r>
    </w:p>
    <w:p w14:paraId="7BF8C505" w14:textId="77777777" w:rsidR="008C654F" w:rsidRPr="00FE760F" w:rsidRDefault="008C654F" w:rsidP="008C654F">
      <w:r w:rsidRPr="00FE760F">
        <w:rPr>
          <w:rFonts w:cs="v5.0.0"/>
          <w:snapToGrid w:val="0"/>
        </w:rPr>
        <w:t xml:space="preserve">For </w:t>
      </w:r>
      <w:r w:rsidRPr="00FE760F">
        <w:rPr>
          <w:snapToGrid w:val="0"/>
        </w:rPr>
        <w:t>intra-band contiguous CA</w:t>
      </w:r>
      <w:r w:rsidRPr="00FE760F">
        <w:rPr>
          <w:rFonts w:cs="v5.0.0"/>
          <w:snapToGrid w:val="0"/>
        </w:rPr>
        <w:t>, the aggregate power tolerance per CC is given in Tables 6.</w:t>
      </w:r>
      <w:r w:rsidRPr="00FE760F">
        <w:t xml:space="preserve">3.4.4.1-1 and </w:t>
      </w:r>
      <w:r w:rsidRPr="00FE760F">
        <w:rPr>
          <w:rFonts w:cs="v5.0.0"/>
          <w:snapToGrid w:val="0"/>
        </w:rPr>
        <w:t>6.</w:t>
      </w:r>
      <w:r w:rsidRPr="00FE760F">
        <w:t>3.4.4.1-2, with simultaneous PUSCH configured</w:t>
      </w:r>
      <w:r w:rsidRPr="00FE760F">
        <w:rPr>
          <w:rFonts w:cs="v5.0.0"/>
          <w:snapToGrid w:val="0"/>
        </w:rPr>
        <w:t xml:space="preserve">. </w:t>
      </w:r>
      <w:r w:rsidRPr="00FE760F">
        <w:rPr>
          <w:lang w:eastAsia="ko-KR"/>
        </w:rPr>
        <w:t xml:space="preserve">The </w:t>
      </w:r>
      <w:r w:rsidRPr="00FE760F">
        <w:rPr>
          <w:rFonts w:eastAsia="Malgun Gothic"/>
        </w:rPr>
        <w:t xml:space="preserve">average PSDs over each assigned CC shall be aligned </w:t>
      </w:r>
      <w:r w:rsidRPr="00FE760F">
        <w:rPr>
          <w:lang w:eastAsia="ko-KR"/>
        </w:rPr>
        <w:t xml:space="preserve">before the start of the test. </w:t>
      </w:r>
      <w:r w:rsidRPr="00FE760F">
        <w:rPr>
          <w:rFonts w:cs="v5.0.0"/>
          <w:snapToGrid w:val="0"/>
        </w:rPr>
        <w:t xml:space="preserve">The </w:t>
      </w:r>
      <w:r w:rsidRPr="00FE760F">
        <w:t>requirement can be tested with the transmission gaps time aligned between component carriers.</w:t>
      </w:r>
    </w:p>
    <w:p w14:paraId="11AB52D2" w14:textId="77777777" w:rsidR="008C654F" w:rsidRDefault="008C654F" w:rsidP="00F2581D">
      <w:pPr>
        <w:pStyle w:val="Guidance"/>
      </w:pPr>
      <w:r w:rsidRPr="00C1602A">
        <w:t xml:space="preserve">&lt; </w:t>
      </w:r>
      <w:r>
        <w:t>end</w:t>
      </w:r>
      <w:r w:rsidRPr="00C1602A">
        <w:t xml:space="preserve"> of changes &gt;</w:t>
      </w:r>
    </w:p>
    <w:p w14:paraId="7494FB75" w14:textId="77777777" w:rsidR="0043455A" w:rsidRDefault="0043455A" w:rsidP="0043455A">
      <w:pPr>
        <w:pStyle w:val="Guidance"/>
      </w:pPr>
      <w:r>
        <w:br w:type="page"/>
      </w:r>
      <w:r w:rsidRPr="00C1602A">
        <w:lastRenderedPageBreak/>
        <w:t>&lt; start of changes &gt;</w:t>
      </w:r>
    </w:p>
    <w:p w14:paraId="127FA80D" w14:textId="77777777" w:rsidR="0043455A" w:rsidRPr="00427A5D" w:rsidRDefault="0043455A" w:rsidP="0043455A">
      <w:pPr>
        <w:keepNext/>
        <w:keepLines/>
        <w:spacing w:before="180"/>
        <w:ind w:left="1134" w:hanging="1134"/>
        <w:outlineLvl w:val="1"/>
        <w:rPr>
          <w:rFonts w:ascii="Arial" w:hAnsi="Arial"/>
          <w:sz w:val="32"/>
        </w:rPr>
      </w:pPr>
      <w:bookmarkStart w:id="525" w:name="_Toc21340875"/>
      <w:bookmarkStart w:id="526" w:name="_Toc29805322"/>
      <w:bookmarkStart w:id="527" w:name="_Toc36456531"/>
      <w:bookmarkStart w:id="528" w:name="_Toc36469629"/>
      <w:r w:rsidRPr="00427A5D">
        <w:rPr>
          <w:rFonts w:ascii="Arial" w:hAnsi="Arial"/>
          <w:sz w:val="32"/>
        </w:rPr>
        <w:t>6.4A</w:t>
      </w:r>
      <w:r w:rsidRPr="00427A5D">
        <w:rPr>
          <w:rFonts w:ascii="Arial" w:hAnsi="Arial"/>
          <w:sz w:val="32"/>
        </w:rPr>
        <w:tab/>
        <w:t>Transmit signal quality for CA</w:t>
      </w:r>
      <w:bookmarkEnd w:id="525"/>
      <w:bookmarkEnd w:id="526"/>
      <w:bookmarkEnd w:id="527"/>
      <w:bookmarkEnd w:id="528"/>
    </w:p>
    <w:p w14:paraId="465EA79B" w14:textId="77777777" w:rsidR="0043455A" w:rsidRPr="00427A5D" w:rsidRDefault="0043455A" w:rsidP="0043455A">
      <w:pPr>
        <w:rPr>
          <w:rFonts w:eastAsia="Malgun Gothic"/>
        </w:rPr>
      </w:pPr>
      <w:r w:rsidRPr="00427A5D">
        <w:t>The requirements in this clause apply if the UE has at least one of UL or DL configured for CA.</w:t>
      </w:r>
    </w:p>
    <w:p w14:paraId="3850B795" w14:textId="77777777" w:rsidR="0043455A" w:rsidRPr="00427A5D" w:rsidRDefault="0043455A" w:rsidP="0043455A">
      <w:pPr>
        <w:keepNext/>
        <w:keepLines/>
        <w:spacing w:before="120"/>
        <w:ind w:left="1134" w:hanging="1134"/>
        <w:outlineLvl w:val="2"/>
        <w:rPr>
          <w:rFonts w:ascii="Arial" w:hAnsi="Arial"/>
          <w:sz w:val="28"/>
        </w:rPr>
      </w:pPr>
      <w:bookmarkStart w:id="529" w:name="_Toc21340876"/>
      <w:bookmarkStart w:id="530" w:name="_Toc29805323"/>
      <w:bookmarkStart w:id="531" w:name="_Toc36456532"/>
      <w:bookmarkStart w:id="532" w:name="_Toc36469630"/>
      <w:r w:rsidRPr="00427A5D">
        <w:rPr>
          <w:rFonts w:ascii="Arial" w:hAnsi="Arial"/>
          <w:sz w:val="28"/>
        </w:rPr>
        <w:t>6.4A.1</w:t>
      </w:r>
      <w:r w:rsidRPr="00427A5D">
        <w:rPr>
          <w:rFonts w:ascii="Arial" w:hAnsi="Arial"/>
          <w:sz w:val="28"/>
        </w:rPr>
        <w:tab/>
        <w:t>Frequency error</w:t>
      </w:r>
      <w:bookmarkEnd w:id="529"/>
      <w:bookmarkEnd w:id="530"/>
      <w:bookmarkEnd w:id="531"/>
      <w:bookmarkEnd w:id="532"/>
    </w:p>
    <w:p w14:paraId="0B9F938B" w14:textId="77777777" w:rsidR="0043455A" w:rsidRPr="00427A5D" w:rsidRDefault="0043455A" w:rsidP="0043455A">
      <w:r w:rsidRPr="00427A5D">
        <w:t xml:space="preserve">The requirements in this clause apply to UEs of all power classes. </w:t>
      </w:r>
    </w:p>
    <w:p w14:paraId="03EBE8C2" w14:textId="77777777" w:rsidR="0043455A" w:rsidRPr="00427A5D" w:rsidRDefault="0043455A" w:rsidP="0043455A">
      <w:r w:rsidRPr="00427A5D">
        <w:t xml:space="preserve">For intra-band contiguous </w:t>
      </w:r>
      <w:ins w:id="533" w:author="Author">
        <w:r w:rsidR="00E45153">
          <w:t xml:space="preserve">and non-contiguous </w:t>
        </w:r>
      </w:ins>
      <w:r w:rsidRPr="00427A5D">
        <w:t xml:space="preserve">carrier aggregation, </w:t>
      </w:r>
      <w:r w:rsidRPr="00427A5D">
        <w:rPr>
          <w:bCs/>
          <w:color w:val="000000"/>
        </w:rPr>
        <w:t xml:space="preserve">the UE basic measurement interval of modulated carrier frequency is 1 UL slot. The mean value of basic measurements of </w:t>
      </w:r>
      <w:r w:rsidRPr="00427A5D">
        <w:t>UE modulated carrier frequencies per band shall be accurate to within ± 0.1 PPM observed over a period of 1ms of cumulated measurement intevals compared to the carrier frequency of primary component carrier received from the gNB.</w:t>
      </w:r>
    </w:p>
    <w:p w14:paraId="0C4D02DE" w14:textId="77777777" w:rsidR="0043455A" w:rsidRPr="00427A5D" w:rsidRDefault="0043455A" w:rsidP="0043455A">
      <w:r w:rsidRPr="00427A5D">
        <w:t>The frequency error is defined as a directional requirement. The requirement is verified in beam locked mode on beam peak direction.</w:t>
      </w:r>
    </w:p>
    <w:p w14:paraId="0173AE75" w14:textId="77777777" w:rsidR="0043455A" w:rsidRPr="00427A5D" w:rsidRDefault="0043455A" w:rsidP="0043455A">
      <w:pPr>
        <w:keepNext/>
        <w:keepLines/>
        <w:spacing w:before="120"/>
        <w:ind w:left="1134" w:hanging="1134"/>
        <w:outlineLvl w:val="2"/>
        <w:rPr>
          <w:rFonts w:ascii="Arial" w:hAnsi="Arial"/>
          <w:sz w:val="28"/>
        </w:rPr>
      </w:pPr>
      <w:bookmarkStart w:id="534" w:name="_Toc21340877"/>
      <w:bookmarkStart w:id="535" w:name="_Toc29805324"/>
      <w:bookmarkStart w:id="536" w:name="_Toc36456533"/>
      <w:bookmarkStart w:id="537" w:name="_Toc36469631"/>
      <w:r w:rsidRPr="00427A5D">
        <w:rPr>
          <w:rFonts w:ascii="Arial" w:hAnsi="Arial"/>
          <w:sz w:val="28"/>
        </w:rPr>
        <w:t>6.4A.2</w:t>
      </w:r>
      <w:r w:rsidRPr="00427A5D">
        <w:rPr>
          <w:rFonts w:ascii="Arial" w:hAnsi="Arial"/>
          <w:sz w:val="28"/>
        </w:rPr>
        <w:tab/>
        <w:t>Transmit modulation quality</w:t>
      </w:r>
      <w:bookmarkEnd w:id="534"/>
      <w:bookmarkEnd w:id="535"/>
      <w:bookmarkEnd w:id="536"/>
      <w:bookmarkEnd w:id="537"/>
    </w:p>
    <w:p w14:paraId="4DF86DA2" w14:textId="77777777" w:rsidR="0043455A" w:rsidRPr="00427A5D" w:rsidRDefault="0043455A" w:rsidP="0043455A">
      <w:pPr>
        <w:keepNext/>
        <w:keepLines/>
        <w:spacing w:before="120"/>
        <w:ind w:left="1418" w:hanging="1418"/>
        <w:outlineLvl w:val="3"/>
        <w:rPr>
          <w:rFonts w:ascii="Arial" w:hAnsi="Arial"/>
          <w:sz w:val="24"/>
        </w:rPr>
      </w:pPr>
      <w:bookmarkStart w:id="538" w:name="_Toc21340878"/>
      <w:bookmarkStart w:id="539" w:name="_Toc29805325"/>
      <w:bookmarkStart w:id="540" w:name="_Toc36456534"/>
      <w:bookmarkStart w:id="541" w:name="_Toc36469632"/>
      <w:r w:rsidRPr="00427A5D">
        <w:rPr>
          <w:rFonts w:ascii="Arial" w:hAnsi="Arial"/>
          <w:sz w:val="24"/>
        </w:rPr>
        <w:t>6.4A.2.0</w:t>
      </w:r>
      <w:r w:rsidRPr="00427A5D">
        <w:rPr>
          <w:rFonts w:ascii="Arial" w:hAnsi="Arial"/>
          <w:sz w:val="24"/>
        </w:rPr>
        <w:tab/>
        <w:t>General</w:t>
      </w:r>
      <w:bookmarkEnd w:id="538"/>
      <w:bookmarkEnd w:id="539"/>
      <w:bookmarkEnd w:id="540"/>
      <w:bookmarkEnd w:id="541"/>
    </w:p>
    <w:p w14:paraId="4E92C35B" w14:textId="77777777" w:rsidR="0043455A" w:rsidRPr="00427A5D" w:rsidRDefault="0043455A" w:rsidP="0043455A">
      <w:pPr>
        <w:rPr>
          <w:lang w:eastAsia="zh-CN"/>
        </w:rPr>
      </w:pPr>
      <w:r w:rsidRPr="00427A5D">
        <w:rPr>
          <w:lang w:eastAsia="zh-CN"/>
        </w:rPr>
        <w:t xml:space="preserve">For intra-band contiguous </w:t>
      </w:r>
      <w:ins w:id="542" w:author="Author">
        <w:r>
          <w:rPr>
            <w:rFonts w:eastAsia="Malgun Gothic"/>
          </w:rPr>
          <w:t>and non-</w:t>
        </w:r>
        <w:r w:rsidRPr="00B36805">
          <w:rPr>
            <w:rFonts w:eastAsia="Malgun Gothic"/>
          </w:rPr>
          <w:t xml:space="preserve">contiguous </w:t>
        </w:r>
      </w:ins>
      <w:r w:rsidRPr="00427A5D">
        <w:rPr>
          <w:lang w:eastAsia="zh-CN"/>
        </w:rPr>
        <w:t>carrier aggregation</w:t>
      </w:r>
      <w:r w:rsidRPr="00427A5D">
        <w:rPr>
          <w:rFonts w:hint="eastAsia"/>
          <w:lang w:eastAsia="zh-CN"/>
        </w:rPr>
        <w:t>,</w:t>
      </w:r>
      <w:r w:rsidRPr="00427A5D">
        <w:rPr>
          <w:lang w:eastAsia="zh-CN"/>
        </w:rPr>
        <w:t xml:space="preserve"> </w:t>
      </w:r>
      <w:r w:rsidRPr="00427A5D">
        <w:rPr>
          <w:rFonts w:hint="eastAsia"/>
          <w:lang w:eastAsia="zh-CN"/>
        </w:rPr>
        <w:t xml:space="preserve">the requirements </w:t>
      </w:r>
      <w:r w:rsidRPr="00427A5D">
        <w:rPr>
          <w:lang w:eastAsia="zh-CN"/>
        </w:rPr>
        <w:t>in</w:t>
      </w:r>
      <w:r w:rsidRPr="00427A5D">
        <w:rPr>
          <w:rFonts w:hint="eastAsia"/>
          <w:lang w:eastAsia="zh-CN"/>
        </w:rPr>
        <w:t xml:space="preserve"> clause</w:t>
      </w:r>
      <w:r w:rsidRPr="00427A5D">
        <w:rPr>
          <w:lang w:eastAsia="zh-CN"/>
        </w:rPr>
        <w:t>s</w:t>
      </w:r>
      <w:r w:rsidRPr="00427A5D">
        <w:rPr>
          <w:rFonts w:hint="eastAsia"/>
          <w:lang w:eastAsia="zh-CN"/>
        </w:rPr>
        <w:t xml:space="preserve"> 6.</w:t>
      </w:r>
      <w:r w:rsidRPr="00427A5D">
        <w:rPr>
          <w:lang w:eastAsia="zh-CN"/>
        </w:rPr>
        <w:t>4A</w:t>
      </w:r>
      <w:r w:rsidRPr="00427A5D">
        <w:rPr>
          <w:rFonts w:hint="eastAsia"/>
          <w:lang w:eastAsia="zh-CN"/>
        </w:rPr>
        <w:t>.2.1, 6.</w:t>
      </w:r>
      <w:r w:rsidRPr="00427A5D">
        <w:rPr>
          <w:lang w:eastAsia="zh-CN"/>
        </w:rPr>
        <w:t>4A.2</w:t>
      </w:r>
      <w:r w:rsidRPr="00427A5D">
        <w:rPr>
          <w:rFonts w:hint="eastAsia"/>
          <w:lang w:eastAsia="zh-CN"/>
        </w:rPr>
        <w:t>.2, and 6.</w:t>
      </w:r>
      <w:r w:rsidRPr="00427A5D">
        <w:rPr>
          <w:lang w:eastAsia="zh-CN"/>
        </w:rPr>
        <w:t>4A.2</w:t>
      </w:r>
      <w:r w:rsidRPr="00427A5D">
        <w:rPr>
          <w:rFonts w:hint="eastAsia"/>
          <w:lang w:eastAsia="zh-CN"/>
        </w:rPr>
        <w:t>.3</w:t>
      </w:r>
      <w:r w:rsidRPr="00427A5D">
        <w:rPr>
          <w:lang w:eastAsia="zh-CN"/>
        </w:rPr>
        <w:t>.</w:t>
      </w:r>
      <w:r w:rsidRPr="00427A5D">
        <w:rPr>
          <w:rFonts w:hint="eastAsia"/>
          <w:lang w:eastAsia="zh-CN"/>
        </w:rPr>
        <w:t xml:space="preserve"> </w:t>
      </w:r>
    </w:p>
    <w:p w14:paraId="6F5D67C0" w14:textId="77777777" w:rsidR="0043455A" w:rsidRPr="00427A5D" w:rsidRDefault="0043455A" w:rsidP="0043455A">
      <w:pPr>
        <w:rPr>
          <w:rFonts w:eastAsia="Malgun Gothic" w:cs="v5.0.0"/>
        </w:rPr>
      </w:pPr>
      <w:r w:rsidRPr="00427A5D">
        <w:rPr>
          <w:rFonts w:eastAsia="Malgun Gothic" w:cs="v5.0.0"/>
        </w:rPr>
        <w:t>All the parameters defined in clause 6.4A.2 are defined using the measurement methodology specified in Annex F.</w:t>
      </w:r>
    </w:p>
    <w:p w14:paraId="6D622DF4" w14:textId="77777777" w:rsidR="0043455A" w:rsidRPr="00427A5D" w:rsidRDefault="0043455A" w:rsidP="0043455A">
      <w:r w:rsidRPr="00427A5D">
        <w:rPr>
          <w:lang w:val="en-US"/>
        </w:rPr>
        <w:t xml:space="preserve">All the requirements in </w:t>
      </w:r>
      <w:r w:rsidRPr="00427A5D">
        <w:rPr>
          <w:rFonts w:cs="v5.0.0"/>
        </w:rPr>
        <w:t xml:space="preserve">6.4A.2 </w:t>
      </w:r>
      <w:r w:rsidRPr="00427A5D">
        <w:rPr>
          <w:lang w:val="en-US"/>
        </w:rPr>
        <w:t xml:space="preserve">are defined as </w:t>
      </w:r>
      <w:r w:rsidRPr="00427A5D">
        <w:rPr>
          <w:lang w:val="en-US" w:eastAsia="ja-JP"/>
        </w:rPr>
        <w:t>directional</w:t>
      </w:r>
      <w:r w:rsidRPr="00427A5D">
        <w:rPr>
          <w:lang w:val="en-US"/>
        </w:rPr>
        <w:t xml:space="preserve"> requirement. The requirements are verified in beam locked mode on beam peak direction, with both UL polarizations active.</w:t>
      </w:r>
    </w:p>
    <w:p w14:paraId="6A89D78F" w14:textId="77777777" w:rsidR="0043455A" w:rsidRPr="00427A5D" w:rsidRDefault="0043455A" w:rsidP="0043455A">
      <w:pPr>
        <w:keepNext/>
        <w:keepLines/>
        <w:spacing w:before="120"/>
        <w:ind w:left="1418" w:hanging="1418"/>
        <w:outlineLvl w:val="3"/>
        <w:rPr>
          <w:rFonts w:ascii="Arial" w:hAnsi="Arial"/>
          <w:sz w:val="24"/>
        </w:rPr>
      </w:pPr>
      <w:bookmarkStart w:id="543" w:name="_Toc21340879"/>
      <w:bookmarkStart w:id="544" w:name="_Toc29805326"/>
      <w:bookmarkStart w:id="545" w:name="_Toc36456535"/>
      <w:bookmarkStart w:id="546" w:name="_Toc36469633"/>
      <w:r w:rsidRPr="00427A5D">
        <w:rPr>
          <w:rFonts w:ascii="Arial" w:hAnsi="Arial"/>
          <w:sz w:val="24"/>
        </w:rPr>
        <w:t>6.4A.2.1</w:t>
      </w:r>
      <w:r w:rsidRPr="00427A5D">
        <w:rPr>
          <w:rFonts w:ascii="Arial" w:hAnsi="Arial"/>
          <w:sz w:val="24"/>
        </w:rPr>
        <w:tab/>
        <w:t>Error Vector magnitude</w:t>
      </w:r>
      <w:bookmarkEnd w:id="543"/>
      <w:bookmarkEnd w:id="544"/>
      <w:bookmarkEnd w:id="545"/>
      <w:bookmarkEnd w:id="546"/>
    </w:p>
    <w:p w14:paraId="451F74C5" w14:textId="77777777" w:rsidR="0043455A" w:rsidRPr="00427A5D" w:rsidRDefault="0043455A" w:rsidP="0043455A">
      <w:pPr>
        <w:rPr>
          <w:lang w:eastAsia="ja-JP"/>
        </w:rPr>
      </w:pPr>
      <w:r w:rsidRPr="00427A5D">
        <w:t xml:space="preserve">The requirements in this clause apply to UEs of all power classes. </w:t>
      </w:r>
      <w:r w:rsidRPr="00427A5D">
        <w:rPr>
          <w:rFonts w:hint="eastAsia"/>
        </w:rPr>
        <w:t xml:space="preserve">For intra-band </w:t>
      </w:r>
      <w:r w:rsidRPr="00427A5D">
        <w:t>contiguous</w:t>
      </w:r>
      <w:ins w:id="547" w:author="Author">
        <w:r w:rsidRPr="002712A2">
          <w:rPr>
            <w:rFonts w:eastAsia="Malgun Gothic"/>
          </w:rPr>
          <w:t xml:space="preserve"> </w:t>
        </w:r>
        <w:r>
          <w:rPr>
            <w:rFonts w:eastAsia="Malgun Gothic"/>
          </w:rPr>
          <w:t>and non-</w:t>
        </w:r>
        <w:r w:rsidRPr="00B36805">
          <w:rPr>
            <w:rFonts w:eastAsia="Malgun Gothic"/>
          </w:rPr>
          <w:t>contiguous</w:t>
        </w:r>
      </w:ins>
      <w:r w:rsidRPr="00427A5D">
        <w:t xml:space="preserve"> carrier aggregation</w:t>
      </w:r>
      <w:r w:rsidRPr="00427A5D">
        <w:rPr>
          <w:rFonts w:hint="eastAsia"/>
        </w:rPr>
        <w:t xml:space="preserve">, the </w:t>
      </w:r>
      <w:r w:rsidRPr="00427A5D">
        <w:t>Error Vector Magnitude</w:t>
      </w:r>
      <w:r w:rsidRPr="00427A5D">
        <w:rPr>
          <w:rFonts w:hint="eastAsia"/>
        </w:rPr>
        <w:t xml:space="preserve"> requirement </w:t>
      </w:r>
      <w:r w:rsidRPr="00427A5D">
        <w:t>of clause 6.4.2.2 is</w:t>
      </w:r>
      <w:r w:rsidRPr="00427A5D">
        <w:rPr>
          <w:rFonts w:hint="eastAsia"/>
        </w:rPr>
        <w:t xml:space="preserve"> d</w:t>
      </w:r>
      <w:r w:rsidRPr="00427A5D">
        <w:t>e</w:t>
      </w:r>
      <w:r w:rsidRPr="00427A5D">
        <w:rPr>
          <w:rFonts w:hint="eastAsia"/>
        </w:rPr>
        <w:t xml:space="preserve">fined for each </w:t>
      </w:r>
      <w:r w:rsidRPr="00427A5D">
        <w:t>component carrier</w:t>
      </w:r>
      <w:r w:rsidRPr="00427A5D">
        <w:rPr>
          <w:rFonts w:hint="eastAsia"/>
        </w:rPr>
        <w:t xml:space="preserve">. </w:t>
      </w:r>
      <w:r w:rsidRPr="00427A5D">
        <w:t>Requirements only apply with PRB allocation in one of the component carriers. Similar transmitter impairment removal procedures are applied for CA waveform before EVM calculation as is specified for non-CA waveform.</w:t>
      </w:r>
    </w:p>
    <w:p w14:paraId="62CF9204" w14:textId="77777777" w:rsidR="0043455A" w:rsidRPr="00427A5D" w:rsidRDefault="0043455A" w:rsidP="0043455A">
      <w:pPr>
        <w:rPr>
          <w:lang w:eastAsia="ja-JP"/>
        </w:rPr>
      </w:pPr>
      <w:r w:rsidRPr="00427A5D">
        <w:rPr>
          <w:lang w:eastAsia="ja-JP"/>
        </w:rPr>
        <w:t xml:space="preserve">In case the parameter 3300 or 3301 is reported from UE via </w:t>
      </w:r>
      <w:r w:rsidRPr="00427A5D">
        <w:rPr>
          <w:i/>
          <w:lang w:eastAsia="ja-JP"/>
        </w:rPr>
        <w:t>txDirectCurrentLocation</w:t>
      </w:r>
      <w:r w:rsidRPr="00427A5D">
        <w:rPr>
          <w:lang w:eastAsia="ja-JP"/>
        </w:rPr>
        <w:t xml:space="preserve"> IE</w:t>
      </w:r>
      <w:r w:rsidRPr="00427A5D">
        <w:rPr>
          <w:rFonts w:hint="eastAsia"/>
          <w:lang w:eastAsia="ja-JP"/>
        </w:rPr>
        <w:t xml:space="preserve"> </w:t>
      </w:r>
      <w:r w:rsidRPr="00427A5D">
        <w:rPr>
          <w:lang w:val="en-US"/>
        </w:rPr>
        <w:t>(as defined in TS 38.331</w:t>
      </w:r>
      <w:r w:rsidRPr="00427A5D">
        <w:t> [13]</w:t>
      </w:r>
      <w:r w:rsidRPr="00427A5D">
        <w:rPr>
          <w:lang w:val="en-US"/>
        </w:rPr>
        <w:t>)</w:t>
      </w:r>
      <w:r w:rsidRPr="00427A5D">
        <w:rPr>
          <w:lang w:eastAsia="ja-JP"/>
        </w:rPr>
        <w:t xml:space="preserve">,  carrier leakage measurement </w:t>
      </w:r>
      <w:r w:rsidRPr="00427A5D">
        <w:rPr>
          <w:rFonts w:hint="eastAsia"/>
          <w:lang w:eastAsia="ja-JP"/>
        </w:rPr>
        <w:t xml:space="preserve">requirement in clause 6.4A.2.2 and 6.4A.2.3 </w:t>
      </w:r>
      <w:r w:rsidRPr="00427A5D">
        <w:rPr>
          <w:lang w:eastAsia="ja-JP"/>
        </w:rPr>
        <w:t xml:space="preserve">shall be </w:t>
      </w:r>
      <w:r w:rsidRPr="00427A5D">
        <w:rPr>
          <w:rFonts w:hint="eastAsia"/>
          <w:lang w:eastAsia="ja-JP"/>
        </w:rPr>
        <w:t>waived</w:t>
      </w:r>
      <w:r w:rsidRPr="00427A5D">
        <w:rPr>
          <w:lang w:eastAsia="ja-JP"/>
        </w:rPr>
        <w:t xml:space="preserve">, and the RF correction with regard to the carrier leakage and IQ image </w:t>
      </w:r>
      <w:r w:rsidRPr="00427A5D">
        <w:rPr>
          <w:rFonts w:hint="eastAsia"/>
          <w:lang w:eastAsia="ja-JP"/>
        </w:rPr>
        <w:t>shall be</w:t>
      </w:r>
      <w:r w:rsidRPr="00427A5D">
        <w:rPr>
          <w:lang w:eastAsia="ja-JP"/>
        </w:rPr>
        <w:t xml:space="preserve"> omitted during the calculation of transmit modulation quality.</w:t>
      </w:r>
    </w:p>
    <w:p w14:paraId="5021853C" w14:textId="77777777" w:rsidR="0043455A" w:rsidRPr="00427A5D" w:rsidRDefault="0043455A" w:rsidP="0043455A">
      <w:r w:rsidRPr="00427A5D">
        <w:t>The UE is defined to be configured for CA operation when it has at least one of UL or DL configured for CA.</w:t>
      </w:r>
    </w:p>
    <w:p w14:paraId="31012A36" w14:textId="77777777" w:rsidR="0043455A" w:rsidRPr="00427A5D" w:rsidRDefault="0043455A" w:rsidP="0043455A">
      <w:pPr>
        <w:keepNext/>
        <w:keepLines/>
        <w:spacing w:before="120"/>
        <w:ind w:left="1418" w:hanging="1418"/>
        <w:outlineLvl w:val="3"/>
        <w:rPr>
          <w:rFonts w:ascii="Arial" w:hAnsi="Arial"/>
          <w:sz w:val="24"/>
        </w:rPr>
      </w:pPr>
      <w:bookmarkStart w:id="548" w:name="_Toc21340880"/>
      <w:bookmarkStart w:id="549" w:name="_Toc29805327"/>
      <w:bookmarkStart w:id="550" w:name="_Toc36456536"/>
      <w:bookmarkStart w:id="551" w:name="_Toc36469634"/>
      <w:r w:rsidRPr="00427A5D">
        <w:rPr>
          <w:rFonts w:ascii="Arial" w:hAnsi="Arial"/>
          <w:sz w:val="24"/>
        </w:rPr>
        <w:t>6.4A.2.2</w:t>
      </w:r>
      <w:r w:rsidRPr="00427A5D">
        <w:rPr>
          <w:rFonts w:ascii="Arial" w:hAnsi="Arial"/>
          <w:sz w:val="24"/>
        </w:rPr>
        <w:tab/>
        <w:t>Carrier leakage</w:t>
      </w:r>
      <w:bookmarkEnd w:id="548"/>
      <w:bookmarkEnd w:id="549"/>
      <w:bookmarkEnd w:id="550"/>
      <w:bookmarkEnd w:id="551"/>
    </w:p>
    <w:p w14:paraId="14BD242C" w14:textId="77777777" w:rsidR="0043455A" w:rsidRPr="00427A5D" w:rsidRDefault="0043455A" w:rsidP="0043455A">
      <w:pPr>
        <w:keepNext/>
        <w:keepLines/>
        <w:spacing w:before="120"/>
        <w:ind w:left="1701" w:hanging="1701"/>
        <w:outlineLvl w:val="4"/>
        <w:rPr>
          <w:rFonts w:ascii="Arial" w:hAnsi="Arial"/>
          <w:sz w:val="22"/>
        </w:rPr>
      </w:pPr>
      <w:bookmarkStart w:id="552" w:name="_Toc21340881"/>
      <w:bookmarkStart w:id="553" w:name="_Toc29805328"/>
      <w:bookmarkStart w:id="554" w:name="_Toc36456537"/>
      <w:bookmarkStart w:id="555" w:name="_Toc36469635"/>
      <w:r w:rsidRPr="00427A5D">
        <w:rPr>
          <w:rFonts w:ascii="Arial" w:hAnsi="Arial"/>
          <w:sz w:val="22"/>
        </w:rPr>
        <w:t>6.4A.2.2.1</w:t>
      </w:r>
      <w:r w:rsidRPr="00427A5D">
        <w:rPr>
          <w:rFonts w:ascii="Arial" w:hAnsi="Arial"/>
          <w:sz w:val="22"/>
        </w:rPr>
        <w:tab/>
        <w:t>General</w:t>
      </w:r>
      <w:bookmarkEnd w:id="552"/>
      <w:bookmarkEnd w:id="553"/>
      <w:bookmarkEnd w:id="554"/>
      <w:bookmarkEnd w:id="555"/>
    </w:p>
    <w:p w14:paraId="37217B8F" w14:textId="77777777" w:rsidR="0043455A" w:rsidRPr="00427A5D" w:rsidRDefault="0043455A" w:rsidP="0043455A">
      <w:r w:rsidRPr="00427A5D">
        <w:t>Carrier leakage is an additive sinusoid waveform. The carrier leakage requirement is defined for each component carrier and is measured on the component carrier with PRBs allocated. The measurement interval is one slot in the time domain.</w:t>
      </w:r>
    </w:p>
    <w:p w14:paraId="1A8DF30B" w14:textId="77777777" w:rsidR="0043455A" w:rsidRPr="00427A5D" w:rsidRDefault="0043455A" w:rsidP="0043455A">
      <w:pPr>
        <w:keepLines/>
        <w:ind w:left="1135" w:hanging="851"/>
      </w:pPr>
      <w:r w:rsidRPr="00427A5D">
        <w:t>Note:</w:t>
      </w:r>
      <w:r w:rsidRPr="00427A5D">
        <w:tab/>
        <w:t>When UE has DL configured for non-contiguous CA, carrier leakage may land outside the spectrum occupied by all configured UL and DL CC.</w:t>
      </w:r>
    </w:p>
    <w:p w14:paraId="52B1BB85" w14:textId="77777777" w:rsidR="0043455A" w:rsidRPr="00427A5D" w:rsidRDefault="0043455A" w:rsidP="0043455A">
      <w:r w:rsidRPr="00427A5D">
        <w:t>The relative carrier leakage power is a power ratio of the additive sinusoid waveform and the modulated waveform. The requirement is verified with the test metric of Carrier Leakage (Link=TX beam peak direction, Meas=Link angle).</w:t>
      </w:r>
    </w:p>
    <w:p w14:paraId="0773C4F2" w14:textId="77777777" w:rsidR="0043455A" w:rsidRPr="00427A5D" w:rsidRDefault="0043455A" w:rsidP="0043455A">
      <w:pPr>
        <w:keepNext/>
        <w:keepLines/>
        <w:spacing w:before="120"/>
        <w:ind w:left="1701" w:hanging="1701"/>
        <w:outlineLvl w:val="4"/>
        <w:rPr>
          <w:rFonts w:ascii="Arial" w:hAnsi="Arial"/>
          <w:sz w:val="22"/>
        </w:rPr>
      </w:pPr>
      <w:bookmarkStart w:id="556" w:name="_Toc21340882"/>
      <w:bookmarkStart w:id="557" w:name="_Toc29805329"/>
      <w:bookmarkStart w:id="558" w:name="_Toc36456538"/>
      <w:bookmarkStart w:id="559" w:name="_Toc36469636"/>
      <w:r w:rsidRPr="00427A5D">
        <w:rPr>
          <w:rFonts w:ascii="Arial" w:hAnsi="Arial"/>
          <w:sz w:val="22"/>
        </w:rPr>
        <w:t>6.4A.2.2.2</w:t>
      </w:r>
      <w:r w:rsidRPr="00427A5D">
        <w:rPr>
          <w:rFonts w:ascii="Arial" w:hAnsi="Arial"/>
          <w:sz w:val="22"/>
        </w:rPr>
        <w:tab/>
        <w:t>Carrier leakage for power class 1</w:t>
      </w:r>
      <w:bookmarkEnd w:id="556"/>
      <w:bookmarkEnd w:id="557"/>
      <w:bookmarkEnd w:id="558"/>
      <w:bookmarkEnd w:id="559"/>
    </w:p>
    <w:p w14:paraId="7F573367" w14:textId="77777777" w:rsidR="0043455A" w:rsidRPr="00427A5D" w:rsidRDefault="0043455A" w:rsidP="0043455A">
      <w:pPr>
        <w:rPr>
          <w:rFonts w:eastAsia="Malgun Gothic"/>
        </w:rPr>
      </w:pPr>
      <w:r w:rsidRPr="00427A5D">
        <w:t>When carrier leakage is contained inside the spectrum occupied by all configured UL and DL CCs, the relative carrier leakage power shall not exceed the values specified in Table 6.4A.2.2.2-1 for power class 1 UEs.</w:t>
      </w:r>
    </w:p>
    <w:p w14:paraId="4F5BFF29" w14:textId="77777777" w:rsidR="0043455A" w:rsidRPr="00427A5D" w:rsidRDefault="0043455A" w:rsidP="0043455A">
      <w:pPr>
        <w:keepNext/>
        <w:keepLines/>
        <w:spacing w:before="60"/>
        <w:jc w:val="center"/>
        <w:rPr>
          <w:rFonts w:ascii="Arial" w:hAnsi="Arial"/>
          <w:b/>
        </w:rPr>
      </w:pPr>
      <w:r w:rsidRPr="00427A5D">
        <w:rPr>
          <w:rFonts w:ascii="Arial" w:hAnsi="Arial"/>
          <w:b/>
        </w:rPr>
        <w:lastRenderedPageBreak/>
        <w:t>Table 6.4A.2.2.2-1: Minimum requirements for relative carrier leakage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51"/>
      </w:tblGrid>
      <w:tr w:rsidR="0043455A" w:rsidRPr="00427A5D" w14:paraId="5AF465B6" w14:textId="77777777" w:rsidTr="00A427AF">
        <w:trPr>
          <w:jc w:val="center"/>
        </w:trPr>
        <w:tc>
          <w:tcPr>
            <w:tcW w:w="2448" w:type="dxa"/>
            <w:shd w:val="clear" w:color="auto" w:fill="auto"/>
            <w:vAlign w:val="center"/>
          </w:tcPr>
          <w:p w14:paraId="1758B4C5"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Parameters</w:t>
            </w:r>
          </w:p>
        </w:tc>
        <w:tc>
          <w:tcPr>
            <w:tcW w:w="2551" w:type="dxa"/>
            <w:shd w:val="clear" w:color="auto" w:fill="auto"/>
            <w:vAlign w:val="center"/>
          </w:tcPr>
          <w:p w14:paraId="411B9A1F"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Relative Limit (dBc)</w:t>
            </w:r>
          </w:p>
        </w:tc>
      </w:tr>
      <w:tr w:rsidR="0043455A" w:rsidRPr="00427A5D" w14:paraId="106E225E" w14:textId="77777777" w:rsidTr="00A427AF">
        <w:trPr>
          <w:jc w:val="center"/>
        </w:trPr>
        <w:tc>
          <w:tcPr>
            <w:tcW w:w="2448" w:type="dxa"/>
            <w:shd w:val="clear" w:color="auto" w:fill="auto"/>
            <w:vAlign w:val="center"/>
          </w:tcPr>
          <w:p w14:paraId="6CEED7C6" w14:textId="77777777" w:rsidR="0043455A" w:rsidRPr="00427A5D" w:rsidRDefault="0043455A" w:rsidP="00A427AF">
            <w:pPr>
              <w:keepNext/>
              <w:keepLines/>
              <w:spacing w:after="0"/>
              <w:jc w:val="center"/>
              <w:rPr>
                <w:rFonts w:ascii="Arial" w:hAnsi="Arial"/>
                <w:sz w:val="18"/>
              </w:rPr>
            </w:pPr>
            <w:r w:rsidRPr="00427A5D">
              <w:rPr>
                <w:rFonts w:ascii="Arial" w:hAnsi="Arial"/>
                <w:sz w:val="18"/>
              </w:rPr>
              <w:t>EIRP &gt; 17 dBm</w:t>
            </w:r>
          </w:p>
        </w:tc>
        <w:tc>
          <w:tcPr>
            <w:tcW w:w="2551" w:type="dxa"/>
            <w:shd w:val="clear" w:color="auto" w:fill="auto"/>
            <w:vAlign w:val="center"/>
          </w:tcPr>
          <w:p w14:paraId="21D8ACE9"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-25</w:t>
            </w:r>
          </w:p>
        </w:tc>
      </w:tr>
      <w:tr w:rsidR="0043455A" w:rsidRPr="00427A5D" w14:paraId="13136C97" w14:textId="77777777" w:rsidTr="00A427AF">
        <w:trPr>
          <w:jc w:val="center"/>
        </w:trPr>
        <w:tc>
          <w:tcPr>
            <w:tcW w:w="2448" w:type="dxa"/>
            <w:shd w:val="clear" w:color="auto" w:fill="auto"/>
            <w:vAlign w:val="center"/>
          </w:tcPr>
          <w:p w14:paraId="6C291AB5" w14:textId="77777777" w:rsidR="0043455A" w:rsidRPr="00427A5D" w:rsidRDefault="0043455A" w:rsidP="00A427AF">
            <w:pPr>
              <w:keepNext/>
              <w:keepLines/>
              <w:spacing w:after="0"/>
              <w:jc w:val="center"/>
              <w:rPr>
                <w:rFonts w:ascii="Arial" w:hAnsi="Arial"/>
                <w:sz w:val="18"/>
              </w:rPr>
            </w:pPr>
            <w:r w:rsidRPr="00427A5D">
              <w:rPr>
                <w:rFonts w:ascii="Arial" w:hAnsi="Arial"/>
                <w:sz w:val="18"/>
              </w:rPr>
              <w:t>4 dBm ≤ EIRP ≤ 17 dBm</w:t>
            </w:r>
          </w:p>
        </w:tc>
        <w:tc>
          <w:tcPr>
            <w:tcW w:w="2551" w:type="dxa"/>
            <w:shd w:val="clear" w:color="auto" w:fill="auto"/>
            <w:vAlign w:val="center"/>
          </w:tcPr>
          <w:p w14:paraId="7FF2722F"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-20</w:t>
            </w:r>
          </w:p>
        </w:tc>
      </w:tr>
    </w:tbl>
    <w:p w14:paraId="6B39858A" w14:textId="77777777" w:rsidR="0043455A" w:rsidRPr="00427A5D" w:rsidRDefault="0043455A" w:rsidP="0043455A"/>
    <w:p w14:paraId="18C4F12D" w14:textId="77777777" w:rsidR="0043455A" w:rsidRPr="00427A5D" w:rsidRDefault="0043455A" w:rsidP="0043455A">
      <w:pPr>
        <w:keepNext/>
        <w:keepLines/>
        <w:spacing w:before="120"/>
        <w:ind w:left="1701" w:hanging="1701"/>
        <w:outlineLvl w:val="4"/>
        <w:rPr>
          <w:rFonts w:ascii="Arial" w:hAnsi="Arial"/>
          <w:sz w:val="22"/>
        </w:rPr>
      </w:pPr>
      <w:bookmarkStart w:id="560" w:name="_Toc21340883"/>
      <w:bookmarkStart w:id="561" w:name="_Toc29805330"/>
      <w:bookmarkStart w:id="562" w:name="_Toc36456539"/>
      <w:bookmarkStart w:id="563" w:name="_Toc36469637"/>
      <w:r w:rsidRPr="00427A5D">
        <w:rPr>
          <w:rFonts w:ascii="Arial" w:hAnsi="Arial"/>
          <w:sz w:val="22"/>
        </w:rPr>
        <w:t>6.4A.2.2.3</w:t>
      </w:r>
      <w:r w:rsidRPr="00427A5D">
        <w:rPr>
          <w:rFonts w:ascii="Arial" w:hAnsi="Arial"/>
          <w:sz w:val="22"/>
        </w:rPr>
        <w:tab/>
        <w:t>Carrier leakage for power class 2</w:t>
      </w:r>
      <w:bookmarkEnd w:id="560"/>
      <w:bookmarkEnd w:id="561"/>
      <w:bookmarkEnd w:id="562"/>
      <w:bookmarkEnd w:id="563"/>
    </w:p>
    <w:p w14:paraId="56651081" w14:textId="77777777" w:rsidR="0043455A" w:rsidRPr="00427A5D" w:rsidRDefault="0043455A" w:rsidP="0043455A">
      <w:r w:rsidRPr="00427A5D">
        <w:t>When carrier leakage is contained inside the spectrum occupied by all configured UL and DL CCs, the relative carrier leakage power shall not exceed the values specified in Table 6.4A.2.2.3-1 for power class 2.</w:t>
      </w:r>
    </w:p>
    <w:p w14:paraId="7E3717CD" w14:textId="77777777" w:rsidR="0043455A" w:rsidRPr="00427A5D" w:rsidRDefault="0043455A" w:rsidP="0043455A">
      <w:pPr>
        <w:keepNext/>
        <w:keepLines/>
        <w:spacing w:before="60"/>
        <w:jc w:val="center"/>
        <w:rPr>
          <w:rFonts w:ascii="Arial" w:hAnsi="Arial"/>
          <w:b/>
        </w:rPr>
      </w:pPr>
      <w:r w:rsidRPr="00427A5D">
        <w:rPr>
          <w:rFonts w:ascii="Arial" w:hAnsi="Arial"/>
          <w:b/>
        </w:rPr>
        <w:t>Table 6.4A.2.2.3-1: Minimum requirements for relative carrier leakage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552"/>
      </w:tblGrid>
      <w:tr w:rsidR="0043455A" w:rsidRPr="00427A5D" w14:paraId="7378A8E9" w14:textId="77777777" w:rsidTr="00A427AF">
        <w:trPr>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229905BE"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Parameters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7DFDA6"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Relative limit (dBc)</w:t>
            </w:r>
          </w:p>
        </w:tc>
      </w:tr>
      <w:tr w:rsidR="0043455A" w:rsidRPr="00427A5D" w14:paraId="087352E3" w14:textId="77777777" w:rsidTr="00A427AF">
        <w:trPr>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76F4EA27" w14:textId="77777777" w:rsidR="0043455A" w:rsidRPr="00427A5D" w:rsidRDefault="0043455A" w:rsidP="00A427AF">
            <w:pPr>
              <w:keepNext/>
              <w:keepLines/>
              <w:spacing w:after="0"/>
              <w:jc w:val="center"/>
              <w:rPr>
                <w:rFonts w:ascii="Arial" w:hAnsi="Arial"/>
                <w:sz w:val="18"/>
              </w:rPr>
            </w:pPr>
            <w:r w:rsidRPr="00427A5D">
              <w:rPr>
                <w:rFonts w:ascii="Arial" w:hAnsi="Arial"/>
                <w:sz w:val="18"/>
              </w:rPr>
              <w:t>EIRP &gt; 6 dBm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CC7CF95"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-25</w:t>
            </w:r>
          </w:p>
        </w:tc>
      </w:tr>
      <w:tr w:rsidR="0043455A" w:rsidRPr="00427A5D" w14:paraId="448CFA53" w14:textId="77777777" w:rsidTr="00A427AF">
        <w:trPr>
          <w:jc w:val="center"/>
        </w:trPr>
        <w:tc>
          <w:tcPr>
            <w:tcW w:w="2506" w:type="dxa"/>
            <w:tcBorders>
              <w:top w:val="single" w:sz="4" w:space="0" w:color="auto"/>
              <w:left w:val="single" w:sz="4" w:space="0" w:color="auto"/>
              <w:bottom w:val="single" w:sz="4" w:space="0" w:color="auto"/>
              <w:right w:val="single" w:sz="4" w:space="0" w:color="auto"/>
            </w:tcBorders>
            <w:vAlign w:val="center"/>
            <w:hideMark/>
          </w:tcPr>
          <w:p w14:paraId="4B3F7414"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-13 dBm ≤ EIRP ≤ 6 dBm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550426"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-20</w:t>
            </w:r>
          </w:p>
        </w:tc>
      </w:tr>
    </w:tbl>
    <w:p w14:paraId="6F6C17CB" w14:textId="77777777" w:rsidR="0043455A" w:rsidRPr="00427A5D" w:rsidRDefault="0043455A" w:rsidP="0043455A"/>
    <w:p w14:paraId="20D9B831" w14:textId="77777777" w:rsidR="0043455A" w:rsidRPr="00427A5D" w:rsidRDefault="0043455A" w:rsidP="0043455A">
      <w:pPr>
        <w:keepNext/>
        <w:keepLines/>
        <w:spacing w:before="120"/>
        <w:ind w:left="1701" w:hanging="1701"/>
        <w:outlineLvl w:val="4"/>
        <w:rPr>
          <w:rFonts w:ascii="Arial" w:hAnsi="Arial"/>
          <w:sz w:val="22"/>
        </w:rPr>
      </w:pPr>
      <w:bookmarkStart w:id="564" w:name="_Toc21340884"/>
      <w:bookmarkStart w:id="565" w:name="_Toc29805331"/>
      <w:bookmarkStart w:id="566" w:name="_Toc36456540"/>
      <w:bookmarkStart w:id="567" w:name="_Toc36469638"/>
      <w:r w:rsidRPr="00427A5D">
        <w:rPr>
          <w:rFonts w:ascii="Arial" w:hAnsi="Arial"/>
          <w:sz w:val="22"/>
        </w:rPr>
        <w:t>6.4A.2.2.4</w:t>
      </w:r>
      <w:r w:rsidRPr="00427A5D">
        <w:rPr>
          <w:rFonts w:ascii="Arial" w:hAnsi="Arial"/>
          <w:sz w:val="22"/>
        </w:rPr>
        <w:tab/>
        <w:t>Carrier leakage for power class 3</w:t>
      </w:r>
      <w:bookmarkEnd w:id="564"/>
      <w:bookmarkEnd w:id="565"/>
      <w:bookmarkEnd w:id="566"/>
      <w:bookmarkEnd w:id="567"/>
    </w:p>
    <w:p w14:paraId="5B7BE393" w14:textId="77777777" w:rsidR="0043455A" w:rsidRPr="00427A5D" w:rsidRDefault="0043455A" w:rsidP="0043455A">
      <w:pPr>
        <w:rPr>
          <w:rFonts w:eastAsia="Malgun Gothic"/>
        </w:rPr>
      </w:pPr>
      <w:r w:rsidRPr="00427A5D">
        <w:t>When carrier leakage is contained inside the spectrum occupied by all configured UL and DL CCs, the relative carrier leakage power shall not exceed the values specified in Table 6.4A.2.2.4-1 for power class 3 UEs.</w:t>
      </w:r>
    </w:p>
    <w:p w14:paraId="3AD66BF3" w14:textId="77777777" w:rsidR="0043455A" w:rsidRPr="00427A5D" w:rsidRDefault="0043455A" w:rsidP="0043455A">
      <w:pPr>
        <w:keepNext/>
        <w:keepLines/>
        <w:spacing w:before="60"/>
        <w:jc w:val="center"/>
        <w:rPr>
          <w:rFonts w:ascii="Arial" w:hAnsi="Arial"/>
          <w:b/>
        </w:rPr>
      </w:pPr>
      <w:r w:rsidRPr="00427A5D">
        <w:rPr>
          <w:rFonts w:ascii="Arial" w:hAnsi="Arial"/>
          <w:b/>
        </w:rPr>
        <w:t>Table 6.4A.2.2.4-1: Minimum requirements for relative carrier leakage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551"/>
      </w:tblGrid>
      <w:tr w:rsidR="0043455A" w:rsidRPr="00427A5D" w14:paraId="77CDCA23" w14:textId="77777777" w:rsidTr="00A427AF">
        <w:trPr>
          <w:jc w:val="center"/>
        </w:trPr>
        <w:tc>
          <w:tcPr>
            <w:tcW w:w="2147" w:type="dxa"/>
            <w:shd w:val="clear" w:color="auto" w:fill="auto"/>
            <w:vAlign w:val="center"/>
          </w:tcPr>
          <w:p w14:paraId="4EF8122F"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Parameters</w:t>
            </w:r>
          </w:p>
        </w:tc>
        <w:tc>
          <w:tcPr>
            <w:tcW w:w="2551" w:type="dxa"/>
            <w:shd w:val="clear" w:color="auto" w:fill="auto"/>
            <w:vAlign w:val="center"/>
          </w:tcPr>
          <w:p w14:paraId="1DDE64CD"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Relative limit (dBc)</w:t>
            </w:r>
          </w:p>
        </w:tc>
      </w:tr>
      <w:tr w:rsidR="0043455A" w:rsidRPr="00427A5D" w14:paraId="45012EAA" w14:textId="77777777" w:rsidTr="00A427AF">
        <w:trPr>
          <w:jc w:val="center"/>
        </w:trPr>
        <w:tc>
          <w:tcPr>
            <w:tcW w:w="2147" w:type="dxa"/>
            <w:shd w:val="clear" w:color="auto" w:fill="auto"/>
            <w:vAlign w:val="center"/>
          </w:tcPr>
          <w:p w14:paraId="2CD08D5D" w14:textId="77777777" w:rsidR="0043455A" w:rsidRPr="00427A5D" w:rsidRDefault="0043455A" w:rsidP="00A427AF">
            <w:pPr>
              <w:keepNext/>
              <w:keepLines/>
              <w:spacing w:after="0"/>
              <w:jc w:val="center"/>
              <w:rPr>
                <w:rFonts w:ascii="Arial" w:hAnsi="Arial"/>
                <w:sz w:val="18"/>
              </w:rPr>
            </w:pPr>
            <w:r w:rsidRPr="00427A5D">
              <w:rPr>
                <w:rFonts w:ascii="Arial" w:hAnsi="Arial"/>
                <w:sz w:val="18"/>
              </w:rPr>
              <w:t>Output power &gt; 0 dBm</w:t>
            </w:r>
          </w:p>
        </w:tc>
        <w:tc>
          <w:tcPr>
            <w:tcW w:w="2551" w:type="dxa"/>
            <w:shd w:val="clear" w:color="auto" w:fill="auto"/>
            <w:vAlign w:val="center"/>
          </w:tcPr>
          <w:p w14:paraId="57CBEAF2"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-25</w:t>
            </w:r>
          </w:p>
        </w:tc>
      </w:tr>
      <w:tr w:rsidR="0043455A" w:rsidRPr="00427A5D" w14:paraId="5866FAB8" w14:textId="77777777" w:rsidTr="00A427AF">
        <w:trPr>
          <w:jc w:val="center"/>
        </w:trPr>
        <w:tc>
          <w:tcPr>
            <w:tcW w:w="2147" w:type="dxa"/>
            <w:shd w:val="clear" w:color="auto" w:fill="auto"/>
            <w:vAlign w:val="center"/>
          </w:tcPr>
          <w:p w14:paraId="5968070C"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-13 dBm ≤ Output power EIRP ≤ 0 dBm</w:t>
            </w:r>
          </w:p>
        </w:tc>
        <w:tc>
          <w:tcPr>
            <w:tcW w:w="2551" w:type="dxa"/>
            <w:shd w:val="clear" w:color="auto" w:fill="auto"/>
            <w:vAlign w:val="center"/>
          </w:tcPr>
          <w:p w14:paraId="06E348A8"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-20</w:t>
            </w:r>
          </w:p>
        </w:tc>
      </w:tr>
    </w:tbl>
    <w:p w14:paraId="01AD4CB3" w14:textId="77777777" w:rsidR="0043455A" w:rsidRPr="00427A5D" w:rsidRDefault="0043455A" w:rsidP="0043455A"/>
    <w:p w14:paraId="7064190F" w14:textId="77777777" w:rsidR="0043455A" w:rsidRPr="00427A5D" w:rsidRDefault="0043455A" w:rsidP="0043455A">
      <w:pPr>
        <w:keepNext/>
        <w:keepLines/>
        <w:spacing w:before="120"/>
        <w:ind w:left="1701" w:hanging="1701"/>
        <w:outlineLvl w:val="4"/>
        <w:rPr>
          <w:rFonts w:ascii="Arial" w:hAnsi="Arial"/>
          <w:sz w:val="22"/>
        </w:rPr>
      </w:pPr>
      <w:bookmarkStart w:id="568" w:name="_Toc21340885"/>
      <w:bookmarkStart w:id="569" w:name="_Toc29805332"/>
      <w:bookmarkStart w:id="570" w:name="_Toc36456541"/>
      <w:bookmarkStart w:id="571" w:name="_Toc36469639"/>
      <w:r w:rsidRPr="00427A5D">
        <w:rPr>
          <w:rFonts w:ascii="Arial" w:hAnsi="Arial"/>
          <w:sz w:val="22"/>
        </w:rPr>
        <w:t>6.4A.2.2.5</w:t>
      </w:r>
      <w:r w:rsidRPr="00427A5D">
        <w:rPr>
          <w:rFonts w:ascii="Arial" w:hAnsi="Arial"/>
          <w:sz w:val="22"/>
        </w:rPr>
        <w:tab/>
        <w:t>Carrier leakage for power class 4</w:t>
      </w:r>
      <w:bookmarkEnd w:id="568"/>
      <w:bookmarkEnd w:id="569"/>
      <w:bookmarkEnd w:id="570"/>
      <w:bookmarkEnd w:id="571"/>
    </w:p>
    <w:p w14:paraId="4B2250D5" w14:textId="77777777" w:rsidR="0043455A" w:rsidRPr="00427A5D" w:rsidRDefault="0043455A" w:rsidP="0043455A">
      <w:pPr>
        <w:rPr>
          <w:rFonts w:eastAsia="Malgun Gothic"/>
        </w:rPr>
      </w:pPr>
      <w:r w:rsidRPr="00427A5D">
        <w:t>When carrier leakage is contained inside the spectrum occupied by all configured UL and DL CCs, the relative carrier leakage power shall not exceed the values specified in Table 6.4A.2.2.5-1 for power class 4 UEs.</w:t>
      </w:r>
    </w:p>
    <w:p w14:paraId="7E83DA03" w14:textId="77777777" w:rsidR="0043455A" w:rsidRPr="00427A5D" w:rsidRDefault="0043455A" w:rsidP="0043455A">
      <w:pPr>
        <w:keepNext/>
        <w:keepLines/>
        <w:spacing w:before="60"/>
        <w:jc w:val="center"/>
        <w:rPr>
          <w:rFonts w:ascii="Arial" w:hAnsi="Arial"/>
          <w:b/>
        </w:rPr>
      </w:pPr>
      <w:r w:rsidRPr="00427A5D">
        <w:rPr>
          <w:rFonts w:ascii="Arial" w:hAnsi="Arial"/>
          <w:b/>
        </w:rPr>
        <w:t>Table 6.4A.2.2.5-1: Minimum requirements for relative carrier leakage power class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551"/>
      </w:tblGrid>
      <w:tr w:rsidR="0043455A" w:rsidRPr="00427A5D" w14:paraId="7D95F269" w14:textId="77777777" w:rsidTr="00A427AF">
        <w:trPr>
          <w:jc w:val="center"/>
        </w:trPr>
        <w:tc>
          <w:tcPr>
            <w:tcW w:w="2147" w:type="dxa"/>
            <w:shd w:val="clear" w:color="auto" w:fill="auto"/>
            <w:vAlign w:val="center"/>
          </w:tcPr>
          <w:p w14:paraId="234F8EBE"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Parameters</w:t>
            </w:r>
          </w:p>
        </w:tc>
        <w:tc>
          <w:tcPr>
            <w:tcW w:w="2551" w:type="dxa"/>
            <w:shd w:val="clear" w:color="auto" w:fill="auto"/>
            <w:vAlign w:val="center"/>
          </w:tcPr>
          <w:p w14:paraId="3E23C6FF"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Relative limit (dBc)</w:t>
            </w:r>
          </w:p>
        </w:tc>
      </w:tr>
      <w:tr w:rsidR="0043455A" w:rsidRPr="00427A5D" w14:paraId="5C7CF348" w14:textId="77777777" w:rsidTr="00A427AF">
        <w:trPr>
          <w:jc w:val="center"/>
        </w:trPr>
        <w:tc>
          <w:tcPr>
            <w:tcW w:w="2147" w:type="dxa"/>
            <w:shd w:val="clear" w:color="auto" w:fill="auto"/>
            <w:vAlign w:val="center"/>
          </w:tcPr>
          <w:p w14:paraId="7C8194CF" w14:textId="77777777" w:rsidR="0043455A" w:rsidRPr="00427A5D" w:rsidRDefault="0043455A" w:rsidP="00A427AF">
            <w:pPr>
              <w:keepNext/>
              <w:keepLines/>
              <w:spacing w:after="0"/>
              <w:jc w:val="center"/>
              <w:rPr>
                <w:rFonts w:ascii="Arial" w:hAnsi="Arial"/>
                <w:sz w:val="18"/>
              </w:rPr>
            </w:pPr>
            <w:r w:rsidRPr="00427A5D">
              <w:rPr>
                <w:rFonts w:ascii="Arial" w:hAnsi="Arial"/>
                <w:sz w:val="18"/>
              </w:rPr>
              <w:t>Output power &gt; 11 dBm</w:t>
            </w:r>
          </w:p>
        </w:tc>
        <w:tc>
          <w:tcPr>
            <w:tcW w:w="2551" w:type="dxa"/>
            <w:shd w:val="clear" w:color="auto" w:fill="auto"/>
            <w:vAlign w:val="center"/>
          </w:tcPr>
          <w:p w14:paraId="1236D458"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-25</w:t>
            </w:r>
          </w:p>
        </w:tc>
      </w:tr>
      <w:tr w:rsidR="0043455A" w:rsidRPr="00427A5D" w14:paraId="5D7E50DD" w14:textId="77777777" w:rsidTr="00A427AF">
        <w:trPr>
          <w:jc w:val="center"/>
        </w:trPr>
        <w:tc>
          <w:tcPr>
            <w:tcW w:w="2147" w:type="dxa"/>
            <w:shd w:val="clear" w:color="auto" w:fill="auto"/>
            <w:vAlign w:val="center"/>
          </w:tcPr>
          <w:p w14:paraId="408DFDA7"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-13 dBm ≤ Output power EIRP ≤ 11 dBm</w:t>
            </w:r>
          </w:p>
        </w:tc>
        <w:tc>
          <w:tcPr>
            <w:tcW w:w="2551" w:type="dxa"/>
            <w:shd w:val="clear" w:color="auto" w:fill="auto"/>
            <w:vAlign w:val="center"/>
          </w:tcPr>
          <w:p w14:paraId="2248CA1C" w14:textId="77777777" w:rsidR="0043455A" w:rsidRPr="00427A5D" w:rsidRDefault="0043455A" w:rsidP="00A427AF">
            <w:pPr>
              <w:keepNext/>
              <w:keepLines/>
              <w:spacing w:after="0"/>
              <w:jc w:val="center"/>
              <w:rPr>
                <w:rFonts w:ascii="Arial" w:hAnsi="Arial"/>
                <w:sz w:val="18"/>
              </w:rPr>
            </w:pPr>
            <w:r w:rsidRPr="00427A5D">
              <w:rPr>
                <w:rFonts w:ascii="Arial" w:hAnsi="Arial"/>
                <w:sz w:val="18"/>
              </w:rPr>
              <w:t>-20</w:t>
            </w:r>
          </w:p>
        </w:tc>
      </w:tr>
    </w:tbl>
    <w:p w14:paraId="51F10D12" w14:textId="77777777" w:rsidR="0043455A" w:rsidRPr="00427A5D" w:rsidRDefault="0043455A" w:rsidP="0043455A"/>
    <w:p w14:paraId="278F3CC3" w14:textId="77777777" w:rsidR="0043455A" w:rsidRPr="00427A5D" w:rsidRDefault="0043455A" w:rsidP="0043455A">
      <w:pPr>
        <w:keepNext/>
        <w:keepLines/>
        <w:spacing w:before="120"/>
        <w:ind w:left="1418" w:hanging="1418"/>
        <w:outlineLvl w:val="3"/>
        <w:rPr>
          <w:rFonts w:ascii="Arial" w:hAnsi="Arial"/>
          <w:sz w:val="24"/>
        </w:rPr>
      </w:pPr>
      <w:bookmarkStart w:id="572" w:name="_Toc21340886"/>
      <w:bookmarkStart w:id="573" w:name="_Toc29805333"/>
      <w:bookmarkStart w:id="574" w:name="_Toc36456542"/>
      <w:bookmarkStart w:id="575" w:name="_Toc36469640"/>
      <w:r w:rsidRPr="00427A5D">
        <w:rPr>
          <w:rFonts w:ascii="Arial" w:hAnsi="Arial"/>
          <w:sz w:val="24"/>
        </w:rPr>
        <w:t>6.4A.2.3</w:t>
      </w:r>
      <w:r w:rsidRPr="00427A5D">
        <w:rPr>
          <w:rFonts w:ascii="Arial" w:hAnsi="Arial"/>
          <w:sz w:val="24"/>
        </w:rPr>
        <w:tab/>
        <w:t>Inband emissions</w:t>
      </w:r>
      <w:bookmarkEnd w:id="572"/>
      <w:bookmarkEnd w:id="573"/>
      <w:bookmarkEnd w:id="574"/>
      <w:bookmarkEnd w:id="575"/>
    </w:p>
    <w:p w14:paraId="3D1ADAC8" w14:textId="77777777" w:rsidR="0043455A" w:rsidRPr="00427A5D" w:rsidRDefault="0043455A" w:rsidP="0043455A">
      <w:pPr>
        <w:keepNext/>
        <w:keepLines/>
        <w:spacing w:before="120"/>
        <w:ind w:left="1701" w:hanging="1701"/>
        <w:outlineLvl w:val="4"/>
        <w:rPr>
          <w:rFonts w:ascii="Arial" w:hAnsi="Arial"/>
          <w:sz w:val="22"/>
        </w:rPr>
      </w:pPr>
      <w:bookmarkStart w:id="576" w:name="_Toc21340887"/>
      <w:bookmarkStart w:id="577" w:name="_Toc29805334"/>
      <w:bookmarkStart w:id="578" w:name="_Toc36456543"/>
      <w:bookmarkStart w:id="579" w:name="_Toc36469641"/>
      <w:r w:rsidRPr="00427A5D">
        <w:rPr>
          <w:rFonts w:ascii="Arial" w:hAnsi="Arial"/>
          <w:sz w:val="22"/>
        </w:rPr>
        <w:t>6.4A.2.3.1</w:t>
      </w:r>
      <w:r w:rsidRPr="00427A5D">
        <w:rPr>
          <w:rFonts w:ascii="Arial" w:hAnsi="Arial"/>
          <w:sz w:val="22"/>
        </w:rPr>
        <w:tab/>
        <w:t>General</w:t>
      </w:r>
      <w:bookmarkEnd w:id="576"/>
      <w:bookmarkEnd w:id="577"/>
      <w:bookmarkEnd w:id="578"/>
      <w:bookmarkEnd w:id="579"/>
    </w:p>
    <w:p w14:paraId="4A48119B" w14:textId="77777777" w:rsidR="0043455A" w:rsidRPr="00427A5D" w:rsidRDefault="0043455A" w:rsidP="0043455A">
      <w:r w:rsidRPr="00427A5D">
        <w:t>Inband emission requirement is defined over the spectrum occupied by all configured UL and DL CCs. The measurement interval is as defined in clause 6.4.2.4. The requirement is verified with the test metric of In-band emission (Link=TX beam peak direction, Meas=Link angle).</w:t>
      </w:r>
    </w:p>
    <w:p w14:paraId="49D8572D" w14:textId="77777777" w:rsidR="0043455A" w:rsidRPr="00427A5D" w:rsidRDefault="0043455A" w:rsidP="0043455A">
      <w:r w:rsidRPr="00427A5D">
        <w:t>For intra-band contiguous</w:t>
      </w:r>
      <w:ins w:id="580" w:author="Author">
        <w:r w:rsidRPr="002712A2">
          <w:rPr>
            <w:rFonts w:eastAsia="Malgun Gothic"/>
          </w:rPr>
          <w:t xml:space="preserve"> </w:t>
        </w:r>
        <w:r>
          <w:rPr>
            <w:rFonts w:eastAsia="Malgun Gothic"/>
          </w:rPr>
          <w:t>and non-</w:t>
        </w:r>
        <w:r w:rsidRPr="00B36805">
          <w:rPr>
            <w:rFonts w:eastAsia="Malgun Gothic"/>
          </w:rPr>
          <w:t>contiguous</w:t>
        </w:r>
      </w:ins>
      <w:r w:rsidRPr="00427A5D">
        <w:t xml:space="preserve"> carrier aggregation, the requirements in this clause apply with all component carriers active and with one single contiguous PRB allocation in one of uplink component carriers. The inband emission is defined as the interference falling into the non-allocated resource blocks for all component carriers.</w:t>
      </w:r>
    </w:p>
    <w:p w14:paraId="0B953A75" w14:textId="77777777" w:rsidR="0043455A" w:rsidRPr="00427A5D" w:rsidRDefault="0043455A" w:rsidP="0043455A">
      <w:pPr>
        <w:keepNext/>
        <w:keepLines/>
        <w:spacing w:before="120"/>
        <w:ind w:left="1701" w:hanging="1701"/>
        <w:outlineLvl w:val="4"/>
        <w:rPr>
          <w:rFonts w:ascii="Arial" w:hAnsi="Arial"/>
          <w:sz w:val="22"/>
        </w:rPr>
      </w:pPr>
      <w:bookmarkStart w:id="581" w:name="_Toc21340888"/>
      <w:bookmarkStart w:id="582" w:name="_Toc29805335"/>
      <w:bookmarkStart w:id="583" w:name="_Toc36456544"/>
      <w:bookmarkStart w:id="584" w:name="_Toc36469642"/>
      <w:r w:rsidRPr="00427A5D">
        <w:rPr>
          <w:rFonts w:ascii="Arial" w:hAnsi="Arial"/>
          <w:sz w:val="22"/>
        </w:rPr>
        <w:t>6.4A.2.3.2</w:t>
      </w:r>
      <w:r w:rsidRPr="00427A5D">
        <w:rPr>
          <w:rFonts w:ascii="Arial" w:hAnsi="Arial"/>
          <w:sz w:val="22"/>
        </w:rPr>
        <w:tab/>
        <w:t>Inband emissions for power class 1</w:t>
      </w:r>
      <w:bookmarkEnd w:id="581"/>
      <w:bookmarkEnd w:id="582"/>
      <w:bookmarkEnd w:id="583"/>
      <w:bookmarkEnd w:id="584"/>
    </w:p>
    <w:p w14:paraId="76F05D90" w14:textId="77777777" w:rsidR="0043455A" w:rsidRPr="00427A5D" w:rsidRDefault="0043455A" w:rsidP="0043455A">
      <w:pPr>
        <w:rPr>
          <w:rFonts w:eastAsia="Malgun Gothic"/>
        </w:rPr>
      </w:pPr>
      <w:r w:rsidRPr="00427A5D">
        <w:t>The relative in-band emission shall not exceed the values specified in Table 6.4A.2.3.2-1 for power class 1 UEs.</w:t>
      </w:r>
    </w:p>
    <w:p w14:paraId="7E424CF4" w14:textId="77777777" w:rsidR="0043455A" w:rsidRPr="00427A5D" w:rsidRDefault="0043455A" w:rsidP="0043455A">
      <w:pPr>
        <w:keepNext/>
        <w:keepLines/>
        <w:spacing w:before="60"/>
        <w:jc w:val="center"/>
        <w:rPr>
          <w:rFonts w:ascii="Arial" w:hAnsi="Arial"/>
          <w:b/>
        </w:rPr>
      </w:pPr>
      <w:r w:rsidRPr="00427A5D">
        <w:rPr>
          <w:rFonts w:ascii="Arial" w:hAnsi="Arial"/>
          <w:b/>
        </w:rPr>
        <w:lastRenderedPageBreak/>
        <w:t>Table 6.4A.2.3.2-1: Requirements for in-band emissionsfor power class 1</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4686"/>
        <w:gridCol w:w="1905"/>
      </w:tblGrid>
      <w:tr w:rsidR="0043455A" w:rsidRPr="00427A5D" w14:paraId="2177B4E7"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508F1F5B" w14:textId="77777777" w:rsidR="0043455A" w:rsidRPr="00427A5D" w:rsidRDefault="0043455A" w:rsidP="00A427AF">
            <w:pPr>
              <w:keepNext/>
              <w:keepLines/>
              <w:spacing w:after="0"/>
              <w:jc w:val="center"/>
              <w:rPr>
                <w:rFonts w:ascii="Arial" w:hAnsi="Arial" w:cs="Arial"/>
                <w:b/>
                <w:i/>
                <w:iCs/>
                <w:sz w:val="18"/>
              </w:rPr>
            </w:pPr>
            <w:r w:rsidRPr="00427A5D">
              <w:rPr>
                <w:rFonts w:ascii="Arial" w:hAnsi="Arial" w:cs="Arial"/>
                <w:b/>
                <w:sz w:val="18"/>
              </w:rPr>
              <w:t>Parameter description</w:t>
            </w:r>
          </w:p>
        </w:tc>
        <w:tc>
          <w:tcPr>
            <w:tcW w:w="566" w:type="dxa"/>
            <w:tcBorders>
              <w:top w:val="single" w:sz="4" w:space="0" w:color="auto"/>
              <w:left w:val="single" w:sz="4" w:space="0" w:color="auto"/>
              <w:bottom w:val="single" w:sz="4" w:space="0" w:color="auto"/>
              <w:right w:val="single" w:sz="4" w:space="0" w:color="auto"/>
            </w:tcBorders>
            <w:vAlign w:val="center"/>
            <w:hideMark/>
          </w:tcPr>
          <w:p w14:paraId="1DB2C37F"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Unit</w:t>
            </w:r>
          </w:p>
        </w:tc>
        <w:tc>
          <w:tcPr>
            <w:tcW w:w="6531" w:type="dxa"/>
            <w:gridSpan w:val="2"/>
            <w:tcBorders>
              <w:top w:val="single" w:sz="4" w:space="0" w:color="auto"/>
              <w:left w:val="single" w:sz="4" w:space="0" w:color="auto"/>
              <w:bottom w:val="single" w:sz="4" w:space="0" w:color="auto"/>
              <w:right w:val="single" w:sz="4" w:space="0" w:color="auto"/>
            </w:tcBorders>
            <w:vAlign w:val="center"/>
            <w:hideMark/>
          </w:tcPr>
          <w:p w14:paraId="6E02A604"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Limit (NOTE 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6A7E135"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Applicable Frequencies</w:t>
            </w:r>
          </w:p>
        </w:tc>
      </w:tr>
      <w:tr w:rsidR="0043455A" w:rsidRPr="00427A5D" w14:paraId="34BCBFC0"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0863C522"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General</w:t>
            </w:r>
          </w:p>
        </w:tc>
        <w:tc>
          <w:tcPr>
            <w:tcW w:w="566" w:type="dxa"/>
            <w:tcBorders>
              <w:top w:val="single" w:sz="4" w:space="0" w:color="auto"/>
              <w:left w:val="single" w:sz="4" w:space="0" w:color="auto"/>
              <w:bottom w:val="single" w:sz="4" w:space="0" w:color="auto"/>
              <w:right w:val="single" w:sz="4" w:space="0" w:color="auto"/>
            </w:tcBorders>
            <w:vAlign w:val="center"/>
            <w:hideMark/>
          </w:tcPr>
          <w:p w14:paraId="768E5A3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6531" w:type="dxa"/>
            <w:gridSpan w:val="2"/>
            <w:tcBorders>
              <w:top w:val="single" w:sz="4" w:space="0" w:color="auto"/>
              <w:left w:val="single" w:sz="4" w:space="0" w:color="auto"/>
              <w:bottom w:val="single" w:sz="4" w:space="0" w:color="auto"/>
              <w:right w:val="single" w:sz="4" w:space="0" w:color="auto"/>
            </w:tcBorders>
            <w:vAlign w:val="center"/>
          </w:tcPr>
          <w:p w14:paraId="4E276737" w14:textId="77777777" w:rsidR="0043455A" w:rsidRPr="0043455A" w:rsidRDefault="00151E3B" w:rsidP="00A427AF">
            <w:pPr>
              <w:keepNext/>
              <w:keepLines/>
              <w:spacing w:after="0"/>
              <w:jc w:val="center"/>
              <w:rPr>
                <w:rFonts w:ascii="Arial" w:hAnsi="Arial" w:cs="Arial"/>
                <w:sz w:val="18"/>
                <w:lang w:eastAsia="ko-KR"/>
              </w:rPr>
            </w:pPr>
            <m:oMathPara>
              <m:oMath>
                <m:func>
                  <m:funcPr>
                    <m:ctrlPr>
                      <w:rPr>
                        <w:rFonts w:ascii="Cambria Math" w:hAnsi="Cambria Math"/>
                        <w:i/>
                        <w:sz w:val="18"/>
                      </w:rPr>
                    </m:ctrlPr>
                  </m:funcPr>
                  <m:fName>
                    <m:r>
                      <w:rPr>
                        <w:rFonts w:ascii="Cambria Math" w:hAnsi="Cambria Math"/>
                        <w:sz w:val="18"/>
                      </w:rPr>
                      <m:t>max</m:t>
                    </m:r>
                  </m:fName>
                  <m:e>
                    <m:d>
                      <m:dPr>
                        <m:begChr m:val="["/>
                        <m:endChr m:val="]"/>
                        <m:ctrlPr>
                          <w:rPr>
                            <w:rFonts w:ascii="Cambria Math" w:hAnsi="Cambria Math"/>
                            <w:sz w:val="18"/>
                          </w:rPr>
                        </m:ctrlPr>
                      </m:dPr>
                      <m:e>
                        <m:eqArr>
                          <m:eqArrPr>
                            <m:ctrlPr>
                              <w:rPr>
                                <w:rFonts w:ascii="Cambria Math" w:hAnsi="Cambria Math"/>
                                <w:sz w:val="18"/>
                              </w:rPr>
                            </m:ctrlPr>
                          </m:eqArrPr>
                          <m:e>
                            <m:r>
                              <m:rPr>
                                <m:sty m:val="p"/>
                              </m:rPr>
                              <w:rPr>
                                <w:rFonts w:ascii="Cambria Math" w:hAnsi="Cambria Math"/>
                                <w:sz w:val="18"/>
                              </w:rPr>
                              <m:t>-25-10∙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sty m:val="p"/>
                                          </m:rPr>
                                          <w:rPr>
                                            <w:rFonts w:ascii="Cambria Math" w:hAnsi="Cambria Math"/>
                                            <w:sz w:val="18"/>
                                          </w:rPr>
                                          <m:t>N</m:t>
                                        </m:r>
                                      </m:e>
                                      <m:sub>
                                        <m:r>
                                          <w:rPr>
                                            <w:rFonts w:ascii="Cambria Math" w:hAnsi="Cambria Math"/>
                                            <w:sz w:val="18"/>
                                          </w:rPr>
                                          <m:t>RB</m:t>
                                        </m:r>
                                      </m:sub>
                                    </m:sSub>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e>
                            </m:d>
                            <m:r>
                              <m:rPr>
                                <m:sty m:val="p"/>
                              </m:rPr>
                              <w:rPr>
                                <w:rFonts w:ascii="Cambria Math" w:hAnsi="Cambria Math"/>
                                <w:sz w:val="18"/>
                              </w:rPr>
                              <m:t xml:space="preserve">,  </m:t>
                            </m:r>
                            <m:ctrlPr>
                              <w:rPr>
                                <w:rFonts w:ascii="Cambria Math" w:hAnsi="Cambria Math"/>
                                <w:i/>
                                <w:sz w:val="18"/>
                                <w:vertAlign w:val="subscript"/>
                              </w:rPr>
                            </m:ctrlPr>
                          </m:e>
                          <m:e>
                            <m:r>
                              <m:rPr>
                                <m:sty m:val="p"/>
                              </m:rPr>
                              <w:rPr>
                                <w:rFonts w:ascii="Cambria Math" w:hAnsi="Cambria Math"/>
                                <w:sz w:val="18"/>
                              </w:rPr>
                              <m:t>20∙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r>
                                  <m:rPr>
                                    <m:sty m:val="p"/>
                                  </m:rPr>
                                  <w:rPr>
                                    <w:rFonts w:ascii="Cambria Math" w:hAnsi="Cambria Math"/>
                                    <w:sz w:val="18"/>
                                  </w:rPr>
                                  <m:t>EVM</m:t>
                                </m:r>
                              </m:e>
                            </m:d>
                            <m:r>
                              <w:rPr>
                                <w:rFonts w:ascii="Cambria Math" w:hAnsi="Cambria Math"/>
                                <w:sz w:val="18"/>
                              </w:rPr>
                              <m:t>- 5∙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e>
                                  <m:e>
                                    <m:r>
                                      <w:rPr>
                                        <w:rFonts w:ascii="Cambria Math" w:hAnsi="Cambria Math"/>
                                        <w:sz w:val="18"/>
                                      </w:rPr>
                                      <m:t>-1</m:t>
                                    </m:r>
                                  </m:e>
                                </m:d>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r>
                              <w:rPr>
                                <w:rFonts w:ascii="Cambria Math" w:hAnsi="Cambria Math"/>
                                <w:sz w:val="18"/>
                              </w:rPr>
                              <m:t>,</m:t>
                            </m:r>
                            <m:ctrlPr>
                              <w:rPr>
                                <w:rFonts w:ascii="Cambria Math" w:eastAsia="Cambria Math" w:hAnsi="Cambria Math" w:cs="Cambria Math"/>
                                <w:i/>
                                <w:sz w:val="18"/>
                                <w:vertAlign w:val="subscript"/>
                              </w:rPr>
                            </m:ctrlPr>
                          </m:e>
                          <m:e>
                            <m:r>
                              <w:rPr>
                                <w:rFonts w:ascii="Cambria Math" w:hAnsi="Cambria Math"/>
                                <w:sz w:val="18"/>
                                <w:vertAlign w:val="subscript"/>
                              </w:rPr>
                              <m:t xml:space="preserve"> -55.1dBm</m:t>
                            </m:r>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RB</m:t>
                                </m:r>
                              </m:sub>
                            </m:sSub>
                            <m:ctrlPr>
                              <w:rPr>
                                <w:rFonts w:ascii="Cambria Math" w:hAnsi="Cambria Math"/>
                                <w:i/>
                                <w:sz w:val="18"/>
                              </w:rPr>
                            </m:ctrlPr>
                          </m:e>
                        </m:eqArr>
                      </m:e>
                    </m:d>
                  </m:e>
                </m:func>
              </m:oMath>
            </m:oMathPara>
          </w:p>
          <w:p w14:paraId="58AF793A" w14:textId="77777777" w:rsidR="0043455A" w:rsidRPr="00427A5D" w:rsidRDefault="0043455A" w:rsidP="00A427AF">
            <w:pPr>
              <w:keepNext/>
              <w:keepLines/>
              <w:spacing w:after="0"/>
              <w:jc w:val="center"/>
              <w:rPr>
                <w:rFonts w:ascii="Arial" w:hAnsi="Arial" w:cs="Arial"/>
                <w:sz w:val="1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5ECA9483"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Any non-allocated RB in allocated component carrier and not allocated component carriers</w:t>
            </w:r>
          </w:p>
          <w:p w14:paraId="1CB05BC1"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(NOTE 2)</w:t>
            </w:r>
          </w:p>
        </w:tc>
      </w:tr>
      <w:tr w:rsidR="0043455A" w:rsidRPr="00427A5D" w14:paraId="421DA85D"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4814EAE9"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IQ Image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6584D56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1845" w:type="dxa"/>
            <w:tcBorders>
              <w:top w:val="single" w:sz="4" w:space="0" w:color="auto"/>
              <w:left w:val="single" w:sz="4" w:space="0" w:color="auto"/>
              <w:bottom w:val="single" w:sz="4" w:space="0" w:color="auto"/>
              <w:right w:val="single" w:sz="4" w:space="0" w:color="auto"/>
            </w:tcBorders>
            <w:vAlign w:val="center"/>
            <w:hideMark/>
          </w:tcPr>
          <w:p w14:paraId="33FB5AFC"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4CDE407A"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&gt; 27 dBm</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055C5460"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Image frequencies (NOTES 2, 3)</w:t>
            </w:r>
          </w:p>
        </w:tc>
      </w:tr>
      <w:tr w:rsidR="0043455A" w:rsidRPr="00427A5D" w14:paraId="7F0A97EA"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C830"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C8918"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1A442547"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4356DA2D"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 27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CD1D4" w14:textId="77777777" w:rsidR="0043455A" w:rsidRPr="00427A5D" w:rsidRDefault="0043455A" w:rsidP="00A427AF">
            <w:pPr>
              <w:spacing w:after="0"/>
              <w:rPr>
                <w:rFonts w:ascii="Arial" w:hAnsi="Arial" w:cs="Arial"/>
                <w:sz w:val="18"/>
              </w:rPr>
            </w:pPr>
          </w:p>
        </w:tc>
      </w:tr>
      <w:tr w:rsidR="0043455A" w:rsidRPr="00427A5D" w14:paraId="40F150DF"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5472ED68"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Carrier leakage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80AA34B"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dBc</w:t>
            </w:r>
          </w:p>
        </w:tc>
        <w:tc>
          <w:tcPr>
            <w:tcW w:w="1845" w:type="dxa"/>
            <w:tcBorders>
              <w:top w:val="single" w:sz="4" w:space="0" w:color="auto"/>
              <w:left w:val="single" w:sz="4" w:space="0" w:color="auto"/>
              <w:bottom w:val="single" w:sz="4" w:space="0" w:color="auto"/>
              <w:right w:val="single" w:sz="4" w:space="0" w:color="auto"/>
            </w:tcBorders>
            <w:vAlign w:val="center"/>
            <w:hideMark/>
          </w:tcPr>
          <w:p w14:paraId="2B275F65"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208375CB"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 xml:space="preserve">Output power &gt; 17 dBm </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E4AA6E3"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Carrier frequency (NOTES 4, 5)</w:t>
            </w:r>
          </w:p>
        </w:tc>
      </w:tr>
      <w:tr w:rsidR="0043455A" w:rsidRPr="00427A5D" w14:paraId="0BDA4A26"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3EFA"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4A6A2"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698955F6"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54B3B8A6"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4 dBm ≤ Output power ≤ 17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FA2EE" w14:textId="77777777" w:rsidR="0043455A" w:rsidRPr="00427A5D" w:rsidRDefault="0043455A" w:rsidP="00A427AF">
            <w:pPr>
              <w:spacing w:after="0"/>
              <w:rPr>
                <w:rFonts w:ascii="Arial" w:hAnsi="Arial" w:cs="Arial"/>
                <w:sz w:val="18"/>
              </w:rPr>
            </w:pPr>
          </w:p>
        </w:tc>
      </w:tr>
      <w:tr w:rsidR="0043455A" w:rsidRPr="00427A5D" w14:paraId="6FDDA922" w14:textId="77777777" w:rsidTr="00A427AF">
        <w:trPr>
          <w:jc w:val="center"/>
        </w:trPr>
        <w:tc>
          <w:tcPr>
            <w:tcW w:w="10189" w:type="dxa"/>
            <w:gridSpan w:val="5"/>
            <w:tcBorders>
              <w:top w:val="single" w:sz="4" w:space="0" w:color="auto"/>
              <w:left w:val="single" w:sz="4" w:space="0" w:color="auto"/>
              <w:bottom w:val="single" w:sz="4" w:space="0" w:color="auto"/>
              <w:right w:val="single" w:sz="4" w:space="0" w:color="auto"/>
            </w:tcBorders>
            <w:vAlign w:val="center"/>
            <w:hideMark/>
          </w:tcPr>
          <w:p w14:paraId="505B446F"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An in-band emissions combined limit is evaluated in each non-allocated RB. For each such RB, the minimum requirement is calculated as the higher of (</w:t>
            </w:r>
            <w:r w:rsidRPr="00427A5D">
              <w:rPr>
                <w:rFonts w:ascii="Arial" w:hAnsi="Arial"/>
                <w:i/>
                <w:iCs/>
                <w:sz w:val="18"/>
              </w:rPr>
              <w:t>P</w:t>
            </w:r>
            <w:r w:rsidRPr="00427A5D">
              <w:rPr>
                <w:rFonts w:ascii="Arial" w:hAnsi="Arial"/>
                <w:i/>
                <w:iCs/>
                <w:position w:val="-5"/>
                <w:sz w:val="18"/>
                <w:vertAlign w:val="subscript"/>
              </w:rPr>
              <w:t xml:space="preserve">RB </w:t>
            </w:r>
            <w:r w:rsidRPr="00427A5D">
              <w:rPr>
                <w:rFonts w:ascii="Arial" w:hAnsi="Arial"/>
                <w:sz w:val="18"/>
              </w:rPr>
              <w:t xml:space="preserve">- 25 dB) and the power sum of all limit values (General, IQ Image or Carrier leakage) that apply. </w:t>
            </w:r>
            <w:r w:rsidRPr="00427A5D">
              <w:rPr>
                <w:rFonts w:ascii="Arial" w:hAnsi="Arial"/>
                <w:i/>
                <w:iCs/>
                <w:sz w:val="18"/>
              </w:rPr>
              <w:t>P</w:t>
            </w:r>
            <w:r w:rsidRPr="00427A5D">
              <w:rPr>
                <w:rFonts w:ascii="Arial" w:hAnsi="Arial"/>
                <w:i/>
                <w:iCs/>
                <w:position w:val="-5"/>
                <w:sz w:val="18"/>
                <w:vertAlign w:val="subscript"/>
              </w:rPr>
              <w:t>RB</w:t>
            </w:r>
            <w:r w:rsidRPr="00427A5D">
              <w:rPr>
                <w:rFonts w:ascii="Arial" w:hAnsi="Arial"/>
                <w:i/>
                <w:iCs/>
                <w:sz w:val="18"/>
              </w:rPr>
              <w:t xml:space="preserve"> </w:t>
            </w:r>
            <w:r w:rsidRPr="00427A5D">
              <w:rPr>
                <w:rFonts w:ascii="Arial" w:hAnsi="Arial"/>
                <w:sz w:val="18"/>
              </w:rPr>
              <w:t>is defined in NOTE 9.</w:t>
            </w:r>
          </w:p>
          <w:p w14:paraId="585D2BBE"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2:</w:t>
            </w:r>
            <w:r w:rsidRPr="00427A5D">
              <w:rPr>
                <w:rFonts w:ascii="Arial" w:hAnsi="Arial"/>
                <w:sz w:val="18"/>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963F490" w14:textId="77777777" w:rsidR="0043455A" w:rsidRPr="00427A5D" w:rsidRDefault="0043455A" w:rsidP="00A427AF">
            <w:pPr>
              <w:keepNext/>
              <w:keepLines/>
              <w:spacing w:after="0"/>
              <w:ind w:left="851" w:hanging="851"/>
              <w:rPr>
                <w:rFonts w:ascii="Arial" w:hAnsi="Arial"/>
                <w:sz w:val="18"/>
                <w:szCs w:val="18"/>
              </w:rPr>
            </w:pPr>
            <w:r w:rsidRPr="00427A5D">
              <w:rPr>
                <w:rFonts w:ascii="Arial" w:hAnsi="Arial"/>
                <w:sz w:val="18"/>
                <w:szCs w:val="18"/>
              </w:rPr>
              <w:t>NOTE 3:</w:t>
            </w:r>
            <w:r w:rsidRPr="00427A5D">
              <w:rPr>
                <w:rFonts w:ascii="Arial" w:hAnsi="Arial"/>
                <w:sz w:val="18"/>
                <w:szCs w:val="18"/>
              </w:rPr>
              <w:tab/>
            </w:r>
            <w:r w:rsidRPr="00427A5D">
              <w:rPr>
                <w:rFonts w:ascii="Arial" w:hAnsi="Arial"/>
                <w:sz w:val="18"/>
              </w:rPr>
              <w:t>Image frequencies for UL CA are specified in relation to either UL or DL carrier frequency.</w:t>
            </w:r>
          </w:p>
          <w:p w14:paraId="5AA9F84D"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4:</w:t>
            </w:r>
            <w:r w:rsidRPr="00427A5D">
              <w:rPr>
                <w:rFonts w:ascii="Arial" w:hAnsi="Arial"/>
                <w:sz w:val="18"/>
                <w:szCs w:val="18"/>
              </w:rPr>
              <w:tab/>
              <w:t>The measurement bandwidth is 1 RB and the limit is expressed as a ratio of measured power in one non-allocated RB to the measured total power in all allocated RBs.</w:t>
            </w:r>
          </w:p>
          <w:p w14:paraId="45A78075"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5:</w:t>
            </w:r>
            <w:r w:rsidRPr="00427A5D">
              <w:rPr>
                <w:rFonts w:ascii="Arial" w:hAnsi="Arial"/>
                <w:sz w:val="18"/>
                <w:szCs w:val="18"/>
              </w:rPr>
              <w:tab/>
              <w:t>The applicable frequencies for this limit are those that are enclosed in the RBs containing the DC frequency, or in the two RBs immediately adjacent to the DC frequency but excluding any allocated RB.</w:t>
            </w:r>
          </w:p>
          <w:p w14:paraId="45F7E437" w14:textId="77777777" w:rsidR="0043455A" w:rsidRPr="00427A5D" w:rsidRDefault="0043455A" w:rsidP="00A427AF">
            <w:pPr>
              <w:keepNext/>
              <w:keepLines/>
              <w:spacing w:after="0"/>
              <w:ind w:left="851" w:hanging="851"/>
              <w:rPr>
                <w:rFonts w:ascii="Arial" w:hAnsi="Arial"/>
                <w:position w:val="-5"/>
                <w:sz w:val="18"/>
                <w:szCs w:val="18"/>
                <w:vertAlign w:val="subscript"/>
              </w:rPr>
            </w:pPr>
            <w:r w:rsidRPr="00427A5D">
              <w:rPr>
                <w:rFonts w:ascii="Arial" w:hAnsi="Arial"/>
                <w:sz w:val="18"/>
                <w:szCs w:val="18"/>
              </w:rPr>
              <w:t>NOTE 6:</w:t>
            </w:r>
            <w:r w:rsidRPr="00427A5D">
              <w:rPr>
                <w:rFonts w:ascii="Arial" w:hAnsi="Arial"/>
                <w:sz w:val="18"/>
                <w:szCs w:val="18"/>
              </w:rPr>
              <w:tab/>
            </w:r>
            <m:oMath>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oMath>
            <w:r w:rsidRPr="00427A5D">
              <w:rPr>
                <w:rFonts w:ascii="Arial" w:hAnsi="Arial"/>
                <w:sz w:val="18"/>
                <w:szCs w:val="18"/>
              </w:rPr>
              <w:t xml:space="preserve"> is the Transmission Bandwidth for kth allocated component carrier (see Figure 5.3.3-1).</w:t>
            </w:r>
          </w:p>
          <w:p w14:paraId="51FAF868"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7:</w:t>
            </w:r>
            <w:r w:rsidRPr="00427A5D">
              <w:rPr>
                <w:rFonts w:ascii="Arial" w:hAnsi="Arial"/>
                <w:sz w:val="18"/>
                <w:szCs w:val="18"/>
              </w:rPr>
              <w:tab/>
              <w:t>EVM s the limit for the modulation format used in the allocated RBs.</w:t>
            </w:r>
          </w:p>
          <w:p w14:paraId="2418933C"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8:</w:t>
            </w:r>
            <w:r w:rsidRPr="00427A5D">
              <w:rPr>
                <w:rFonts w:ascii="Arial" w:hAnsi="Arial"/>
                <w:sz w:val="18"/>
                <w:szCs w:val="18"/>
              </w:rPr>
              <w:tab/>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is the starting frequency offset between the allocated RB and the measured non-allocated RB (e.g.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or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for the first adjacent RB outside of the allocated bandwidth), and may take non-integer values when the carrier spacing between the CCs is not a multiple of RB.</w:t>
            </w:r>
          </w:p>
          <w:p w14:paraId="5DD53C63"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9:</w:t>
            </w:r>
            <w:r w:rsidRPr="00427A5D">
              <w:rPr>
                <w:rFonts w:ascii="Arial" w:hAnsi="Arial"/>
                <w:sz w:val="18"/>
                <w:szCs w:val="18"/>
              </w:rPr>
              <w:tab/>
              <w:t>P</w:t>
            </w:r>
            <w:r w:rsidRPr="00427A5D">
              <w:rPr>
                <w:rFonts w:ascii="Arial" w:hAnsi="Arial"/>
                <w:position w:val="-5"/>
                <w:sz w:val="18"/>
                <w:szCs w:val="18"/>
                <w:vertAlign w:val="subscript"/>
              </w:rPr>
              <w:t>RB</w:t>
            </w:r>
            <w:r w:rsidRPr="00427A5D">
              <w:rPr>
                <w:rFonts w:ascii="Arial" w:hAnsi="Arial"/>
                <w:sz w:val="18"/>
                <w:szCs w:val="18"/>
              </w:rPr>
              <w:t xml:space="preserve"> is the transmitted power per allocated RB, measured in dBm.</w:t>
            </w:r>
          </w:p>
          <w:p w14:paraId="587A88C4" w14:textId="77777777" w:rsidR="0043455A" w:rsidRPr="00427A5D" w:rsidRDefault="0043455A" w:rsidP="00A427AF">
            <w:pPr>
              <w:keepNext/>
              <w:keepLines/>
              <w:spacing w:after="0"/>
              <w:ind w:left="851" w:hanging="851"/>
              <w:rPr>
                <w:rFonts w:ascii="Arial" w:hAnsi="Arial" w:cs="Arial"/>
                <w:sz w:val="18"/>
              </w:rPr>
            </w:pPr>
            <w:r w:rsidRPr="00427A5D">
              <w:rPr>
                <w:rFonts w:ascii="Arial" w:hAnsi="Arial"/>
                <w:sz w:val="18"/>
                <w:szCs w:val="18"/>
              </w:rPr>
              <w:t>NOTE 10:</w:t>
            </w:r>
            <w:r w:rsidRPr="00427A5D">
              <w:rPr>
                <w:rFonts w:ascii="Arial" w:hAnsi="Arial"/>
                <w:sz w:val="18"/>
                <w:szCs w:val="18"/>
              </w:rPr>
              <w:tab/>
              <w:t xml:space="preserve">All powers are EIRP in </w:t>
            </w:r>
            <w:r w:rsidRPr="00427A5D">
              <w:rPr>
                <w:rFonts w:ascii="Arial" w:hAnsi="Arial"/>
                <w:sz w:val="18"/>
                <w:szCs w:val="18"/>
                <w:lang w:eastAsia="ja-JP"/>
              </w:rPr>
              <w:t>beam peak direction.</w:t>
            </w:r>
          </w:p>
        </w:tc>
      </w:tr>
    </w:tbl>
    <w:p w14:paraId="25AE66B4" w14:textId="77777777" w:rsidR="0043455A" w:rsidRPr="00427A5D" w:rsidRDefault="0043455A" w:rsidP="0043455A">
      <w:pPr>
        <w:rPr>
          <w:rFonts w:eastAsia="Malgun Gothic"/>
        </w:rPr>
      </w:pPr>
    </w:p>
    <w:p w14:paraId="2EA6C9DA" w14:textId="77777777" w:rsidR="0043455A" w:rsidRPr="00427A5D" w:rsidRDefault="0043455A" w:rsidP="0043455A">
      <w:pPr>
        <w:keepNext/>
        <w:keepLines/>
        <w:spacing w:before="120"/>
        <w:ind w:left="1701" w:hanging="1701"/>
        <w:outlineLvl w:val="4"/>
        <w:rPr>
          <w:rFonts w:ascii="Arial" w:hAnsi="Arial"/>
          <w:sz w:val="22"/>
        </w:rPr>
      </w:pPr>
      <w:bookmarkStart w:id="585" w:name="_Toc21340889"/>
      <w:bookmarkStart w:id="586" w:name="_Toc29805336"/>
      <w:bookmarkStart w:id="587" w:name="_Toc36456545"/>
      <w:bookmarkStart w:id="588" w:name="_Toc36469643"/>
      <w:r w:rsidRPr="00427A5D">
        <w:rPr>
          <w:rFonts w:ascii="Arial" w:hAnsi="Arial"/>
          <w:sz w:val="22"/>
        </w:rPr>
        <w:t>6.4A.2.3.3</w:t>
      </w:r>
      <w:r w:rsidRPr="00427A5D">
        <w:rPr>
          <w:rFonts w:ascii="Arial" w:hAnsi="Arial"/>
          <w:sz w:val="22"/>
        </w:rPr>
        <w:tab/>
        <w:t>Inband emissions for power class 2</w:t>
      </w:r>
      <w:bookmarkEnd w:id="585"/>
      <w:bookmarkEnd w:id="586"/>
      <w:bookmarkEnd w:id="587"/>
      <w:bookmarkEnd w:id="588"/>
    </w:p>
    <w:p w14:paraId="4F9A8E74" w14:textId="77777777" w:rsidR="0043455A" w:rsidRPr="00427A5D" w:rsidRDefault="0043455A" w:rsidP="0043455A">
      <w:r w:rsidRPr="00427A5D">
        <w:t>The relative in-band emission shall not exceed the values specified in Table 6.4A.2.3.3-1 for power class 2.</w:t>
      </w:r>
    </w:p>
    <w:p w14:paraId="7757E54F" w14:textId="77777777" w:rsidR="0043455A" w:rsidRPr="00427A5D" w:rsidRDefault="0043455A" w:rsidP="0043455A">
      <w:pPr>
        <w:keepNext/>
        <w:keepLines/>
        <w:spacing w:before="60"/>
        <w:jc w:val="center"/>
        <w:rPr>
          <w:rFonts w:ascii="Arial" w:hAnsi="Arial"/>
          <w:b/>
        </w:rPr>
      </w:pPr>
      <w:r w:rsidRPr="00427A5D">
        <w:rPr>
          <w:rFonts w:ascii="Arial" w:hAnsi="Arial"/>
          <w:b/>
        </w:rPr>
        <w:t>Table 6.4A.2.3.3-1: Requirements for in-band emissions for power class 2</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4686"/>
        <w:gridCol w:w="1905"/>
      </w:tblGrid>
      <w:tr w:rsidR="0043455A" w:rsidRPr="00427A5D" w14:paraId="45F99489"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0204FA7E" w14:textId="77777777" w:rsidR="0043455A" w:rsidRPr="00427A5D" w:rsidRDefault="0043455A" w:rsidP="00A427AF">
            <w:pPr>
              <w:keepNext/>
              <w:keepLines/>
              <w:spacing w:after="0"/>
              <w:jc w:val="center"/>
              <w:rPr>
                <w:rFonts w:ascii="Arial" w:hAnsi="Arial" w:cs="Arial"/>
                <w:b/>
                <w:i/>
                <w:iCs/>
                <w:sz w:val="18"/>
              </w:rPr>
            </w:pPr>
            <w:r w:rsidRPr="00427A5D">
              <w:rPr>
                <w:rFonts w:ascii="Arial" w:hAnsi="Arial" w:cs="Arial"/>
                <w:b/>
                <w:sz w:val="18"/>
              </w:rPr>
              <w:t>Parameter description</w:t>
            </w:r>
          </w:p>
        </w:tc>
        <w:tc>
          <w:tcPr>
            <w:tcW w:w="566" w:type="dxa"/>
            <w:tcBorders>
              <w:top w:val="single" w:sz="4" w:space="0" w:color="auto"/>
              <w:left w:val="single" w:sz="4" w:space="0" w:color="auto"/>
              <w:bottom w:val="single" w:sz="4" w:space="0" w:color="auto"/>
              <w:right w:val="single" w:sz="4" w:space="0" w:color="auto"/>
            </w:tcBorders>
            <w:vAlign w:val="center"/>
            <w:hideMark/>
          </w:tcPr>
          <w:p w14:paraId="140A71BE"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Unit</w:t>
            </w:r>
          </w:p>
        </w:tc>
        <w:tc>
          <w:tcPr>
            <w:tcW w:w="6531" w:type="dxa"/>
            <w:gridSpan w:val="2"/>
            <w:tcBorders>
              <w:top w:val="single" w:sz="4" w:space="0" w:color="auto"/>
              <w:left w:val="single" w:sz="4" w:space="0" w:color="auto"/>
              <w:bottom w:val="single" w:sz="4" w:space="0" w:color="auto"/>
              <w:right w:val="single" w:sz="4" w:space="0" w:color="auto"/>
            </w:tcBorders>
            <w:vAlign w:val="center"/>
            <w:hideMark/>
          </w:tcPr>
          <w:p w14:paraId="6FBA41D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Limit (NOTE 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577BDDD2"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Applicable Frequencies</w:t>
            </w:r>
          </w:p>
        </w:tc>
      </w:tr>
      <w:tr w:rsidR="0043455A" w:rsidRPr="00427A5D" w14:paraId="18AEEEA5"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12C41E0B"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General</w:t>
            </w:r>
          </w:p>
        </w:tc>
        <w:tc>
          <w:tcPr>
            <w:tcW w:w="566" w:type="dxa"/>
            <w:tcBorders>
              <w:top w:val="single" w:sz="4" w:space="0" w:color="auto"/>
              <w:left w:val="single" w:sz="4" w:space="0" w:color="auto"/>
              <w:bottom w:val="single" w:sz="4" w:space="0" w:color="auto"/>
              <w:right w:val="single" w:sz="4" w:space="0" w:color="auto"/>
            </w:tcBorders>
            <w:vAlign w:val="center"/>
            <w:hideMark/>
          </w:tcPr>
          <w:p w14:paraId="08C15069"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6531" w:type="dxa"/>
            <w:gridSpan w:val="2"/>
            <w:tcBorders>
              <w:top w:val="single" w:sz="4" w:space="0" w:color="auto"/>
              <w:left w:val="single" w:sz="4" w:space="0" w:color="auto"/>
              <w:bottom w:val="single" w:sz="4" w:space="0" w:color="auto"/>
              <w:right w:val="single" w:sz="4" w:space="0" w:color="auto"/>
            </w:tcBorders>
            <w:vAlign w:val="center"/>
          </w:tcPr>
          <w:p w14:paraId="7B367966" w14:textId="77777777" w:rsidR="0043455A" w:rsidRPr="0043455A" w:rsidRDefault="00151E3B" w:rsidP="00A427AF">
            <w:pPr>
              <w:keepNext/>
              <w:keepLines/>
              <w:spacing w:after="0"/>
              <w:jc w:val="center"/>
              <w:rPr>
                <w:rFonts w:ascii="Arial" w:hAnsi="Arial" w:cs="Arial"/>
                <w:sz w:val="18"/>
                <w:lang w:eastAsia="ko-KR"/>
              </w:rPr>
            </w:pPr>
            <m:oMathPara>
              <m:oMath>
                <m:func>
                  <m:funcPr>
                    <m:ctrlPr>
                      <w:rPr>
                        <w:rFonts w:ascii="Cambria Math" w:hAnsi="Cambria Math"/>
                        <w:i/>
                        <w:sz w:val="18"/>
                      </w:rPr>
                    </m:ctrlPr>
                  </m:funcPr>
                  <m:fName>
                    <m:r>
                      <w:rPr>
                        <w:rFonts w:ascii="Cambria Math" w:hAnsi="Cambria Math"/>
                        <w:sz w:val="18"/>
                      </w:rPr>
                      <m:t>max</m:t>
                    </m:r>
                  </m:fName>
                  <m:e>
                    <m:d>
                      <m:dPr>
                        <m:begChr m:val="["/>
                        <m:endChr m:val="]"/>
                        <m:ctrlPr>
                          <w:rPr>
                            <w:rFonts w:ascii="Cambria Math" w:hAnsi="Cambria Math"/>
                            <w:sz w:val="18"/>
                          </w:rPr>
                        </m:ctrlPr>
                      </m:dPr>
                      <m:e>
                        <m:eqArr>
                          <m:eqArrPr>
                            <m:ctrlPr>
                              <w:rPr>
                                <w:rFonts w:ascii="Cambria Math" w:hAnsi="Cambria Math"/>
                                <w:sz w:val="18"/>
                              </w:rPr>
                            </m:ctrlPr>
                          </m:eqArrPr>
                          <m:e>
                            <m:r>
                              <m:rPr>
                                <m:sty m:val="p"/>
                              </m:rPr>
                              <w:rPr>
                                <w:rFonts w:ascii="Cambria Math" w:hAnsi="Cambria Math"/>
                                <w:sz w:val="18"/>
                              </w:rPr>
                              <m:t>-25-10∙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sty m:val="p"/>
                                          </m:rPr>
                                          <w:rPr>
                                            <w:rFonts w:ascii="Cambria Math" w:hAnsi="Cambria Math"/>
                                            <w:sz w:val="18"/>
                                          </w:rPr>
                                          <m:t>N</m:t>
                                        </m:r>
                                      </m:e>
                                      <m:sub>
                                        <m:r>
                                          <w:rPr>
                                            <w:rFonts w:ascii="Cambria Math" w:hAnsi="Cambria Math"/>
                                            <w:sz w:val="18"/>
                                          </w:rPr>
                                          <m:t>RB</m:t>
                                        </m:r>
                                      </m:sub>
                                    </m:sSub>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e>
                            </m:d>
                            <m:r>
                              <m:rPr>
                                <m:sty m:val="p"/>
                              </m:rPr>
                              <w:rPr>
                                <w:rFonts w:ascii="Cambria Math" w:hAnsi="Cambria Math"/>
                                <w:sz w:val="18"/>
                              </w:rPr>
                              <m:t xml:space="preserve">,  </m:t>
                            </m:r>
                            <m:ctrlPr>
                              <w:rPr>
                                <w:rFonts w:ascii="Cambria Math" w:hAnsi="Cambria Math"/>
                                <w:i/>
                                <w:sz w:val="18"/>
                                <w:vertAlign w:val="subscript"/>
                              </w:rPr>
                            </m:ctrlPr>
                          </m:e>
                          <m:e>
                            <m:r>
                              <m:rPr>
                                <m:sty m:val="p"/>
                              </m:rPr>
                              <w:rPr>
                                <w:rFonts w:ascii="Cambria Math" w:hAnsi="Cambria Math"/>
                                <w:sz w:val="18"/>
                              </w:rPr>
                              <m:t>20∙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r>
                                  <m:rPr>
                                    <m:sty m:val="p"/>
                                  </m:rPr>
                                  <w:rPr>
                                    <w:rFonts w:ascii="Cambria Math" w:hAnsi="Cambria Math"/>
                                    <w:sz w:val="18"/>
                                  </w:rPr>
                                  <m:t>EVM</m:t>
                                </m:r>
                              </m:e>
                            </m:d>
                            <m:r>
                              <w:rPr>
                                <w:rFonts w:ascii="Cambria Math" w:hAnsi="Cambria Math"/>
                                <w:sz w:val="18"/>
                              </w:rPr>
                              <m:t>- 5∙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e>
                                  <m:e>
                                    <m:r>
                                      <w:rPr>
                                        <w:rFonts w:ascii="Cambria Math" w:hAnsi="Cambria Math"/>
                                        <w:sz w:val="18"/>
                                      </w:rPr>
                                      <m:t>-1</m:t>
                                    </m:r>
                                  </m:e>
                                </m:d>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r>
                              <w:rPr>
                                <w:rFonts w:ascii="Cambria Math" w:hAnsi="Cambria Math"/>
                                <w:sz w:val="18"/>
                              </w:rPr>
                              <m:t>,</m:t>
                            </m:r>
                            <m:ctrlPr>
                              <w:rPr>
                                <w:rFonts w:ascii="Cambria Math" w:eastAsia="Cambria Math" w:hAnsi="Cambria Math" w:cs="Cambria Math"/>
                                <w:i/>
                                <w:sz w:val="18"/>
                                <w:vertAlign w:val="subscript"/>
                              </w:rPr>
                            </m:ctrlPr>
                          </m:e>
                          <m:e>
                            <m:r>
                              <w:rPr>
                                <w:rFonts w:ascii="Cambria Math" w:hAnsi="Cambria Math"/>
                                <w:sz w:val="18"/>
                                <w:vertAlign w:val="subscript"/>
                              </w:rPr>
                              <m:t xml:space="preserve"> -55.1dBm</m:t>
                            </m:r>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RB</m:t>
                                </m:r>
                              </m:sub>
                            </m:sSub>
                            <m:ctrlPr>
                              <w:rPr>
                                <w:rFonts w:ascii="Cambria Math" w:hAnsi="Cambria Math"/>
                                <w:i/>
                                <w:sz w:val="18"/>
                              </w:rPr>
                            </m:ctrlPr>
                          </m:e>
                        </m:eqArr>
                      </m:e>
                    </m:d>
                  </m:e>
                </m:func>
              </m:oMath>
            </m:oMathPara>
          </w:p>
          <w:p w14:paraId="73DC332A" w14:textId="77777777" w:rsidR="0043455A" w:rsidRPr="00427A5D" w:rsidRDefault="0043455A" w:rsidP="00A427AF">
            <w:pPr>
              <w:keepNext/>
              <w:keepLines/>
              <w:spacing w:after="0"/>
              <w:jc w:val="center"/>
              <w:rPr>
                <w:rFonts w:ascii="Arial" w:hAnsi="Arial" w:cs="Arial"/>
                <w:sz w:val="1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61A3CEDD"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Any non-allocated RB in allocated component carrier and not allocated component carriers</w:t>
            </w:r>
          </w:p>
          <w:p w14:paraId="6443D0D2"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(NOTE 2)</w:t>
            </w:r>
          </w:p>
        </w:tc>
      </w:tr>
      <w:tr w:rsidR="0043455A" w:rsidRPr="00427A5D" w14:paraId="3E504743"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0A05E81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IQ Image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FA48987"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63CC01C"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63A2B142"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&gt; 16 dBm</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73772EE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Image frequencies (NOTES 2, 3)</w:t>
            </w:r>
          </w:p>
        </w:tc>
      </w:tr>
      <w:tr w:rsidR="0043455A" w:rsidRPr="00427A5D" w14:paraId="440E247C"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AB746"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5BB6B"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1F53BA2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6A1A6D65"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 16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3B11B" w14:textId="77777777" w:rsidR="0043455A" w:rsidRPr="00427A5D" w:rsidRDefault="0043455A" w:rsidP="00A427AF">
            <w:pPr>
              <w:spacing w:after="0"/>
              <w:rPr>
                <w:rFonts w:ascii="Arial" w:hAnsi="Arial" w:cs="Arial"/>
                <w:sz w:val="18"/>
              </w:rPr>
            </w:pPr>
          </w:p>
        </w:tc>
      </w:tr>
      <w:tr w:rsidR="0043455A" w:rsidRPr="00427A5D" w14:paraId="1448FD44"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D9A946B"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Carrier leakage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E3CB1D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dBc</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980B285"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394D717B"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 xml:space="preserve">Output power &gt; 6 dBm </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B075B5D"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Carrier frequency (NOTES 4, 5)</w:t>
            </w:r>
          </w:p>
        </w:tc>
      </w:tr>
      <w:tr w:rsidR="0043455A" w:rsidRPr="00427A5D" w14:paraId="6AFE8529"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8E48E"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50708"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7D7BA9E0"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0C30ECD7"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-13 dBm ≤ Output power ≤ 6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AAE53" w14:textId="77777777" w:rsidR="0043455A" w:rsidRPr="00427A5D" w:rsidRDefault="0043455A" w:rsidP="00A427AF">
            <w:pPr>
              <w:spacing w:after="0"/>
              <w:rPr>
                <w:rFonts w:ascii="Arial" w:hAnsi="Arial" w:cs="Arial"/>
                <w:sz w:val="18"/>
              </w:rPr>
            </w:pPr>
          </w:p>
        </w:tc>
      </w:tr>
      <w:tr w:rsidR="0043455A" w:rsidRPr="00427A5D" w14:paraId="38088DB3" w14:textId="77777777" w:rsidTr="00A427AF">
        <w:trPr>
          <w:jc w:val="center"/>
        </w:trPr>
        <w:tc>
          <w:tcPr>
            <w:tcW w:w="10189" w:type="dxa"/>
            <w:gridSpan w:val="5"/>
            <w:tcBorders>
              <w:top w:val="single" w:sz="4" w:space="0" w:color="auto"/>
              <w:left w:val="single" w:sz="4" w:space="0" w:color="auto"/>
              <w:bottom w:val="single" w:sz="4" w:space="0" w:color="auto"/>
              <w:right w:val="single" w:sz="4" w:space="0" w:color="auto"/>
            </w:tcBorders>
            <w:vAlign w:val="center"/>
            <w:hideMark/>
          </w:tcPr>
          <w:p w14:paraId="41475C06"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lastRenderedPageBreak/>
              <w:t>NOTE 1:</w:t>
            </w:r>
            <w:r w:rsidRPr="00427A5D">
              <w:rPr>
                <w:rFonts w:ascii="Arial" w:hAnsi="Arial"/>
                <w:sz w:val="18"/>
              </w:rPr>
              <w:tab/>
              <w:t>An in-band emissions combined limit is evaluated in each non-allocated RB. For each such RB, the minimum requirement is calculated as the higher of (</w:t>
            </w:r>
            <w:r w:rsidRPr="00427A5D">
              <w:rPr>
                <w:rFonts w:ascii="Arial" w:hAnsi="Arial"/>
                <w:i/>
                <w:iCs/>
                <w:sz w:val="18"/>
              </w:rPr>
              <w:t>P</w:t>
            </w:r>
            <w:r w:rsidRPr="00427A5D">
              <w:rPr>
                <w:rFonts w:ascii="Arial" w:hAnsi="Arial"/>
                <w:i/>
                <w:iCs/>
                <w:position w:val="-5"/>
                <w:sz w:val="18"/>
                <w:vertAlign w:val="subscript"/>
              </w:rPr>
              <w:t xml:space="preserve">RB </w:t>
            </w:r>
            <w:r w:rsidRPr="00427A5D">
              <w:rPr>
                <w:rFonts w:ascii="Arial" w:hAnsi="Arial"/>
                <w:sz w:val="18"/>
              </w:rPr>
              <w:t xml:space="preserve">- 25 dB) and the power sum of all limit values (General, IQ Image or Carrier leakage) that apply. </w:t>
            </w:r>
            <w:r w:rsidRPr="00427A5D">
              <w:rPr>
                <w:rFonts w:ascii="Arial" w:hAnsi="Arial"/>
                <w:i/>
                <w:iCs/>
                <w:sz w:val="18"/>
              </w:rPr>
              <w:t>P</w:t>
            </w:r>
            <w:r w:rsidRPr="00427A5D">
              <w:rPr>
                <w:rFonts w:ascii="Arial" w:hAnsi="Arial"/>
                <w:i/>
                <w:iCs/>
                <w:position w:val="-5"/>
                <w:sz w:val="18"/>
                <w:vertAlign w:val="subscript"/>
              </w:rPr>
              <w:t>RB</w:t>
            </w:r>
            <w:r w:rsidRPr="00427A5D">
              <w:rPr>
                <w:rFonts w:ascii="Arial" w:hAnsi="Arial"/>
                <w:i/>
                <w:iCs/>
                <w:sz w:val="18"/>
              </w:rPr>
              <w:t xml:space="preserve"> </w:t>
            </w:r>
            <w:r w:rsidRPr="00427A5D">
              <w:rPr>
                <w:rFonts w:ascii="Arial" w:hAnsi="Arial"/>
                <w:sz w:val="18"/>
              </w:rPr>
              <w:t>is defined in NOTE 9.</w:t>
            </w:r>
          </w:p>
          <w:p w14:paraId="69A21BD5"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2:</w:t>
            </w:r>
            <w:r w:rsidRPr="00427A5D">
              <w:rPr>
                <w:rFonts w:ascii="Arial" w:hAnsi="Arial"/>
                <w:sz w:val="18"/>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B12A96D" w14:textId="77777777" w:rsidR="0043455A" w:rsidRPr="00427A5D" w:rsidRDefault="0043455A" w:rsidP="00A427AF">
            <w:pPr>
              <w:keepNext/>
              <w:keepLines/>
              <w:spacing w:after="0"/>
              <w:ind w:left="851" w:hanging="851"/>
              <w:rPr>
                <w:rFonts w:ascii="Arial" w:hAnsi="Arial"/>
                <w:sz w:val="18"/>
                <w:szCs w:val="18"/>
              </w:rPr>
            </w:pPr>
            <w:r w:rsidRPr="00427A5D">
              <w:rPr>
                <w:rFonts w:ascii="Arial" w:hAnsi="Arial"/>
                <w:sz w:val="18"/>
                <w:szCs w:val="18"/>
              </w:rPr>
              <w:t>NOTE 3:</w:t>
            </w:r>
            <w:r w:rsidRPr="00427A5D">
              <w:rPr>
                <w:rFonts w:ascii="Arial" w:hAnsi="Arial"/>
                <w:sz w:val="18"/>
                <w:szCs w:val="18"/>
              </w:rPr>
              <w:tab/>
            </w:r>
            <w:r w:rsidRPr="00427A5D">
              <w:rPr>
                <w:rFonts w:ascii="Arial" w:hAnsi="Arial"/>
                <w:sz w:val="18"/>
              </w:rPr>
              <w:t>Image frequencies for UL CA are specified in relation to either UL or DL carrier frequency.</w:t>
            </w:r>
          </w:p>
          <w:p w14:paraId="65FA756A"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4:</w:t>
            </w:r>
            <w:r w:rsidRPr="00427A5D">
              <w:rPr>
                <w:rFonts w:ascii="Arial" w:hAnsi="Arial"/>
                <w:sz w:val="18"/>
                <w:szCs w:val="18"/>
              </w:rPr>
              <w:tab/>
              <w:t>The measurement bandwidth is 1 RB and the limit is expressed as a ratio of measured power in one non-allocated RB to the measured total power in all allocated RBs.</w:t>
            </w:r>
          </w:p>
          <w:p w14:paraId="547753E6"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5:</w:t>
            </w:r>
            <w:r w:rsidRPr="00427A5D">
              <w:rPr>
                <w:rFonts w:ascii="Arial" w:hAnsi="Arial"/>
                <w:sz w:val="18"/>
                <w:szCs w:val="18"/>
              </w:rPr>
              <w:tab/>
              <w:t>The applicable frequencies for this limit are those that are enclosed in the RBs containing the DC frequency, or in the two RBs immediately adjacent to the DC frequency but excluding any allocated RB.</w:t>
            </w:r>
          </w:p>
          <w:p w14:paraId="00DA8A15" w14:textId="77777777" w:rsidR="0043455A" w:rsidRPr="00427A5D" w:rsidRDefault="0043455A" w:rsidP="00A427AF">
            <w:pPr>
              <w:keepNext/>
              <w:keepLines/>
              <w:spacing w:after="0"/>
              <w:ind w:left="851" w:hanging="851"/>
              <w:rPr>
                <w:rFonts w:ascii="Arial" w:hAnsi="Arial"/>
                <w:position w:val="-5"/>
                <w:sz w:val="18"/>
                <w:szCs w:val="18"/>
                <w:vertAlign w:val="subscript"/>
              </w:rPr>
            </w:pPr>
            <w:r w:rsidRPr="00427A5D">
              <w:rPr>
                <w:rFonts w:ascii="Arial" w:hAnsi="Arial"/>
                <w:sz w:val="18"/>
                <w:szCs w:val="18"/>
              </w:rPr>
              <w:t>NOTE 6:</w:t>
            </w:r>
            <w:r w:rsidRPr="00427A5D">
              <w:rPr>
                <w:rFonts w:ascii="Arial" w:hAnsi="Arial"/>
                <w:sz w:val="18"/>
                <w:szCs w:val="18"/>
              </w:rPr>
              <w:tab/>
            </w:r>
            <m:oMath>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oMath>
            <w:r w:rsidRPr="00427A5D">
              <w:rPr>
                <w:rFonts w:ascii="Arial" w:hAnsi="Arial"/>
                <w:sz w:val="18"/>
                <w:szCs w:val="18"/>
              </w:rPr>
              <w:t xml:space="preserve"> is the Transmission Bandwidth for kth allocated component carrier (see Figure 5.3.3-1).</w:t>
            </w:r>
          </w:p>
          <w:p w14:paraId="5AEFEDD7"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7:</w:t>
            </w:r>
            <w:r w:rsidRPr="00427A5D">
              <w:rPr>
                <w:rFonts w:ascii="Arial" w:hAnsi="Arial"/>
                <w:sz w:val="18"/>
                <w:szCs w:val="18"/>
              </w:rPr>
              <w:tab/>
              <w:t>EVM s the limit for the modulation format used in the allocated RBs.</w:t>
            </w:r>
          </w:p>
          <w:p w14:paraId="4184435F"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8:</w:t>
            </w:r>
            <w:r w:rsidRPr="00427A5D">
              <w:rPr>
                <w:rFonts w:ascii="Arial" w:hAnsi="Arial"/>
                <w:sz w:val="18"/>
                <w:szCs w:val="18"/>
              </w:rPr>
              <w:tab/>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is the starting frequency offset between the allocated RB and the measured non-allocated RB (e.g.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or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for the first adjacent RB outside of the allocated bandwidth), and may take non-integer values when the carrier spacing between the CCs is not a multiple of RB.</w:t>
            </w:r>
          </w:p>
          <w:p w14:paraId="0A1978E5"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9:</w:t>
            </w:r>
            <w:r w:rsidRPr="00427A5D">
              <w:rPr>
                <w:rFonts w:ascii="Arial" w:hAnsi="Arial"/>
                <w:sz w:val="18"/>
                <w:szCs w:val="18"/>
              </w:rPr>
              <w:tab/>
              <w:t>P</w:t>
            </w:r>
            <w:r w:rsidRPr="00427A5D">
              <w:rPr>
                <w:rFonts w:ascii="Arial" w:hAnsi="Arial"/>
                <w:position w:val="-5"/>
                <w:sz w:val="18"/>
                <w:szCs w:val="18"/>
                <w:vertAlign w:val="subscript"/>
              </w:rPr>
              <w:t>RB</w:t>
            </w:r>
            <w:r w:rsidRPr="00427A5D">
              <w:rPr>
                <w:rFonts w:ascii="Arial" w:hAnsi="Arial"/>
                <w:sz w:val="18"/>
                <w:szCs w:val="18"/>
              </w:rPr>
              <w:t xml:space="preserve"> is the transmitted power per allocated RB, measured in dBm.</w:t>
            </w:r>
          </w:p>
          <w:p w14:paraId="0E3F9374" w14:textId="77777777" w:rsidR="0043455A" w:rsidRPr="00427A5D" w:rsidRDefault="0043455A" w:rsidP="00A427AF">
            <w:pPr>
              <w:keepNext/>
              <w:keepLines/>
              <w:spacing w:after="0"/>
              <w:ind w:left="851" w:hanging="851"/>
              <w:rPr>
                <w:rFonts w:ascii="Arial" w:hAnsi="Arial" w:cs="Arial"/>
                <w:sz w:val="18"/>
              </w:rPr>
            </w:pPr>
            <w:r w:rsidRPr="00427A5D">
              <w:rPr>
                <w:rFonts w:ascii="Arial" w:hAnsi="Arial"/>
                <w:sz w:val="18"/>
                <w:szCs w:val="18"/>
              </w:rPr>
              <w:t>NOTE 10:</w:t>
            </w:r>
            <w:r w:rsidRPr="00427A5D">
              <w:rPr>
                <w:rFonts w:ascii="Arial" w:hAnsi="Arial"/>
                <w:sz w:val="18"/>
                <w:szCs w:val="18"/>
              </w:rPr>
              <w:tab/>
              <w:t xml:space="preserve">All powers are EIRP in </w:t>
            </w:r>
            <w:r w:rsidRPr="00427A5D">
              <w:rPr>
                <w:rFonts w:ascii="Arial" w:hAnsi="Arial"/>
                <w:sz w:val="18"/>
                <w:szCs w:val="18"/>
                <w:lang w:eastAsia="ja-JP"/>
              </w:rPr>
              <w:t>beam peak direction.</w:t>
            </w:r>
          </w:p>
        </w:tc>
      </w:tr>
    </w:tbl>
    <w:p w14:paraId="3B30ED96" w14:textId="77777777" w:rsidR="0043455A" w:rsidRPr="00427A5D" w:rsidRDefault="0043455A" w:rsidP="0043455A"/>
    <w:p w14:paraId="5F175A00" w14:textId="77777777" w:rsidR="0043455A" w:rsidRPr="00427A5D" w:rsidRDefault="0043455A" w:rsidP="0043455A">
      <w:pPr>
        <w:keepNext/>
        <w:keepLines/>
        <w:spacing w:before="120"/>
        <w:ind w:left="1701" w:hanging="1701"/>
        <w:outlineLvl w:val="4"/>
        <w:rPr>
          <w:rFonts w:ascii="Arial" w:hAnsi="Arial"/>
          <w:sz w:val="22"/>
        </w:rPr>
      </w:pPr>
      <w:bookmarkStart w:id="589" w:name="_Toc21340890"/>
      <w:bookmarkStart w:id="590" w:name="_Toc29805337"/>
      <w:bookmarkStart w:id="591" w:name="_Toc36456546"/>
      <w:bookmarkStart w:id="592" w:name="_Toc36469644"/>
      <w:r w:rsidRPr="00427A5D">
        <w:rPr>
          <w:rFonts w:ascii="Arial" w:hAnsi="Arial"/>
          <w:sz w:val="22"/>
        </w:rPr>
        <w:t>6.4A.2.3.4</w:t>
      </w:r>
      <w:r w:rsidRPr="00427A5D">
        <w:rPr>
          <w:rFonts w:ascii="Arial" w:hAnsi="Arial"/>
          <w:sz w:val="22"/>
        </w:rPr>
        <w:tab/>
        <w:t>Inband emissions for power class 3</w:t>
      </w:r>
      <w:bookmarkEnd w:id="589"/>
      <w:bookmarkEnd w:id="590"/>
      <w:bookmarkEnd w:id="591"/>
      <w:bookmarkEnd w:id="592"/>
    </w:p>
    <w:p w14:paraId="1DE488EB" w14:textId="77777777" w:rsidR="0043455A" w:rsidRPr="00427A5D" w:rsidRDefault="0043455A" w:rsidP="0043455A">
      <w:r w:rsidRPr="00427A5D">
        <w:t>The relative in-band emission shall not exceed the values specified in Table 6.4A.2.3.4-1 for power class 3 UEs.</w:t>
      </w:r>
    </w:p>
    <w:p w14:paraId="63656DD2" w14:textId="77777777" w:rsidR="0043455A" w:rsidRPr="00427A5D" w:rsidRDefault="0043455A" w:rsidP="0043455A">
      <w:pPr>
        <w:keepNext/>
        <w:keepLines/>
        <w:spacing w:before="60"/>
        <w:jc w:val="center"/>
        <w:rPr>
          <w:rFonts w:ascii="Arial" w:hAnsi="Arial"/>
          <w:b/>
        </w:rPr>
      </w:pPr>
      <w:r w:rsidRPr="00427A5D">
        <w:rPr>
          <w:rFonts w:ascii="Arial" w:hAnsi="Arial"/>
          <w:b/>
        </w:rPr>
        <w:t>Table 6.4A.2.3.4-1: Requirements for in-band emissions for power class 3</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4686"/>
        <w:gridCol w:w="1905"/>
      </w:tblGrid>
      <w:tr w:rsidR="0043455A" w:rsidRPr="00427A5D" w14:paraId="034D1A39"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4532F1F2" w14:textId="77777777" w:rsidR="0043455A" w:rsidRPr="00427A5D" w:rsidRDefault="0043455A" w:rsidP="00A427AF">
            <w:pPr>
              <w:keepNext/>
              <w:keepLines/>
              <w:spacing w:after="0"/>
              <w:jc w:val="center"/>
              <w:rPr>
                <w:rFonts w:ascii="Arial" w:hAnsi="Arial" w:cs="Arial"/>
                <w:b/>
                <w:i/>
                <w:iCs/>
                <w:sz w:val="18"/>
              </w:rPr>
            </w:pPr>
            <w:r w:rsidRPr="00427A5D">
              <w:rPr>
                <w:rFonts w:ascii="Arial" w:hAnsi="Arial" w:cs="Arial"/>
                <w:b/>
                <w:sz w:val="18"/>
              </w:rPr>
              <w:t>Parameter description</w:t>
            </w:r>
          </w:p>
        </w:tc>
        <w:tc>
          <w:tcPr>
            <w:tcW w:w="566" w:type="dxa"/>
            <w:tcBorders>
              <w:top w:val="single" w:sz="4" w:space="0" w:color="auto"/>
              <w:left w:val="single" w:sz="4" w:space="0" w:color="auto"/>
              <w:bottom w:val="single" w:sz="4" w:space="0" w:color="auto"/>
              <w:right w:val="single" w:sz="4" w:space="0" w:color="auto"/>
            </w:tcBorders>
            <w:vAlign w:val="center"/>
            <w:hideMark/>
          </w:tcPr>
          <w:p w14:paraId="4E78B6E4"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Unit</w:t>
            </w:r>
          </w:p>
        </w:tc>
        <w:tc>
          <w:tcPr>
            <w:tcW w:w="6531" w:type="dxa"/>
            <w:gridSpan w:val="2"/>
            <w:tcBorders>
              <w:top w:val="single" w:sz="4" w:space="0" w:color="auto"/>
              <w:left w:val="single" w:sz="4" w:space="0" w:color="auto"/>
              <w:bottom w:val="single" w:sz="4" w:space="0" w:color="auto"/>
              <w:right w:val="single" w:sz="4" w:space="0" w:color="auto"/>
            </w:tcBorders>
            <w:vAlign w:val="center"/>
            <w:hideMark/>
          </w:tcPr>
          <w:p w14:paraId="080D2AD7"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Limit (NOTE 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7C311DB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Applicable Frequencies</w:t>
            </w:r>
          </w:p>
        </w:tc>
      </w:tr>
      <w:tr w:rsidR="0043455A" w:rsidRPr="00427A5D" w14:paraId="468FAEDD"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3FF3A73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General</w:t>
            </w:r>
          </w:p>
        </w:tc>
        <w:tc>
          <w:tcPr>
            <w:tcW w:w="566" w:type="dxa"/>
            <w:tcBorders>
              <w:top w:val="single" w:sz="4" w:space="0" w:color="auto"/>
              <w:left w:val="single" w:sz="4" w:space="0" w:color="auto"/>
              <w:bottom w:val="single" w:sz="4" w:space="0" w:color="auto"/>
              <w:right w:val="single" w:sz="4" w:space="0" w:color="auto"/>
            </w:tcBorders>
            <w:vAlign w:val="center"/>
            <w:hideMark/>
          </w:tcPr>
          <w:p w14:paraId="0161DC46"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6531" w:type="dxa"/>
            <w:gridSpan w:val="2"/>
            <w:tcBorders>
              <w:top w:val="single" w:sz="4" w:space="0" w:color="auto"/>
              <w:left w:val="single" w:sz="4" w:space="0" w:color="auto"/>
              <w:bottom w:val="single" w:sz="4" w:space="0" w:color="auto"/>
              <w:right w:val="single" w:sz="4" w:space="0" w:color="auto"/>
            </w:tcBorders>
            <w:vAlign w:val="center"/>
          </w:tcPr>
          <w:p w14:paraId="224C08E7" w14:textId="77777777" w:rsidR="0043455A" w:rsidRPr="0043455A" w:rsidRDefault="00151E3B" w:rsidP="00A427AF">
            <w:pPr>
              <w:keepNext/>
              <w:keepLines/>
              <w:spacing w:after="0"/>
              <w:jc w:val="center"/>
              <w:rPr>
                <w:rFonts w:ascii="Arial" w:hAnsi="Arial" w:cs="Arial"/>
                <w:sz w:val="18"/>
                <w:lang w:eastAsia="ko-KR"/>
              </w:rPr>
            </w:pPr>
            <m:oMathPara>
              <m:oMath>
                <m:func>
                  <m:funcPr>
                    <m:ctrlPr>
                      <w:rPr>
                        <w:rFonts w:ascii="Cambria Math" w:hAnsi="Cambria Math"/>
                        <w:i/>
                        <w:sz w:val="18"/>
                      </w:rPr>
                    </m:ctrlPr>
                  </m:funcPr>
                  <m:fName>
                    <m:r>
                      <w:rPr>
                        <w:rFonts w:ascii="Cambria Math" w:hAnsi="Cambria Math"/>
                        <w:sz w:val="18"/>
                      </w:rPr>
                      <m:t>max</m:t>
                    </m:r>
                  </m:fName>
                  <m:e>
                    <m:d>
                      <m:dPr>
                        <m:begChr m:val="["/>
                        <m:endChr m:val="]"/>
                        <m:ctrlPr>
                          <w:rPr>
                            <w:rFonts w:ascii="Cambria Math" w:hAnsi="Cambria Math"/>
                            <w:sz w:val="18"/>
                          </w:rPr>
                        </m:ctrlPr>
                      </m:dPr>
                      <m:e>
                        <m:eqArr>
                          <m:eqArrPr>
                            <m:ctrlPr>
                              <w:rPr>
                                <w:rFonts w:ascii="Cambria Math" w:hAnsi="Cambria Math"/>
                                <w:sz w:val="18"/>
                              </w:rPr>
                            </m:ctrlPr>
                          </m:eqArrPr>
                          <m:e>
                            <m:r>
                              <m:rPr>
                                <m:sty m:val="p"/>
                              </m:rPr>
                              <w:rPr>
                                <w:rFonts w:ascii="Cambria Math" w:hAnsi="Cambria Math"/>
                                <w:sz w:val="18"/>
                              </w:rPr>
                              <m:t>-25-10∙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sty m:val="p"/>
                                          </m:rPr>
                                          <w:rPr>
                                            <w:rFonts w:ascii="Cambria Math" w:hAnsi="Cambria Math"/>
                                            <w:sz w:val="18"/>
                                          </w:rPr>
                                          <m:t>N</m:t>
                                        </m:r>
                                      </m:e>
                                      <m:sub>
                                        <m:r>
                                          <w:rPr>
                                            <w:rFonts w:ascii="Cambria Math" w:hAnsi="Cambria Math"/>
                                            <w:sz w:val="18"/>
                                          </w:rPr>
                                          <m:t>RB</m:t>
                                        </m:r>
                                      </m:sub>
                                    </m:sSub>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e>
                            </m:d>
                            <m:r>
                              <m:rPr>
                                <m:sty m:val="p"/>
                              </m:rPr>
                              <w:rPr>
                                <w:rFonts w:ascii="Cambria Math" w:hAnsi="Cambria Math"/>
                                <w:sz w:val="18"/>
                              </w:rPr>
                              <m:t xml:space="preserve">,  </m:t>
                            </m:r>
                            <m:ctrlPr>
                              <w:rPr>
                                <w:rFonts w:ascii="Cambria Math" w:hAnsi="Cambria Math"/>
                                <w:i/>
                                <w:sz w:val="18"/>
                                <w:vertAlign w:val="subscript"/>
                              </w:rPr>
                            </m:ctrlPr>
                          </m:e>
                          <m:e>
                            <m:r>
                              <m:rPr>
                                <m:sty m:val="p"/>
                              </m:rPr>
                              <w:rPr>
                                <w:rFonts w:ascii="Cambria Math" w:hAnsi="Cambria Math"/>
                                <w:sz w:val="18"/>
                              </w:rPr>
                              <m:t>20∙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r>
                                  <m:rPr>
                                    <m:sty m:val="p"/>
                                  </m:rPr>
                                  <w:rPr>
                                    <w:rFonts w:ascii="Cambria Math" w:hAnsi="Cambria Math"/>
                                    <w:sz w:val="18"/>
                                  </w:rPr>
                                  <m:t>EVM</m:t>
                                </m:r>
                              </m:e>
                            </m:d>
                            <m:r>
                              <w:rPr>
                                <w:rFonts w:ascii="Cambria Math" w:hAnsi="Cambria Math"/>
                                <w:sz w:val="18"/>
                              </w:rPr>
                              <m:t>- 5∙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e>
                                  <m:e>
                                    <m:r>
                                      <w:rPr>
                                        <w:rFonts w:ascii="Cambria Math" w:hAnsi="Cambria Math"/>
                                        <w:sz w:val="18"/>
                                      </w:rPr>
                                      <m:t>-1</m:t>
                                    </m:r>
                                  </m:e>
                                </m:d>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r>
                              <w:rPr>
                                <w:rFonts w:ascii="Cambria Math" w:hAnsi="Cambria Math"/>
                                <w:sz w:val="18"/>
                              </w:rPr>
                              <m:t>,</m:t>
                            </m:r>
                            <m:ctrlPr>
                              <w:rPr>
                                <w:rFonts w:ascii="Cambria Math" w:eastAsia="Cambria Math" w:hAnsi="Cambria Math" w:cs="Cambria Math"/>
                                <w:i/>
                                <w:sz w:val="18"/>
                                <w:vertAlign w:val="subscript"/>
                              </w:rPr>
                            </m:ctrlPr>
                          </m:e>
                          <m:e>
                            <m:r>
                              <w:rPr>
                                <w:rFonts w:ascii="Cambria Math" w:hAnsi="Cambria Math"/>
                                <w:sz w:val="18"/>
                                <w:vertAlign w:val="subscript"/>
                              </w:rPr>
                              <m:t xml:space="preserve"> -55.1dBm</m:t>
                            </m:r>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RB</m:t>
                                </m:r>
                              </m:sub>
                            </m:sSub>
                            <m:ctrlPr>
                              <w:rPr>
                                <w:rFonts w:ascii="Cambria Math" w:hAnsi="Cambria Math"/>
                                <w:i/>
                                <w:sz w:val="18"/>
                              </w:rPr>
                            </m:ctrlPr>
                          </m:e>
                        </m:eqArr>
                      </m:e>
                    </m:d>
                  </m:e>
                </m:func>
              </m:oMath>
            </m:oMathPara>
          </w:p>
          <w:p w14:paraId="59FE447C" w14:textId="77777777" w:rsidR="0043455A" w:rsidRPr="00427A5D" w:rsidRDefault="0043455A" w:rsidP="00A427AF">
            <w:pPr>
              <w:keepNext/>
              <w:keepLines/>
              <w:spacing w:after="0"/>
              <w:jc w:val="center"/>
              <w:rPr>
                <w:rFonts w:ascii="Arial" w:hAnsi="Arial" w:cs="Arial"/>
                <w:sz w:val="1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0A9621BA"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Any non-allocated RB in allocated component carrier and not allocated component carriers</w:t>
            </w:r>
          </w:p>
          <w:p w14:paraId="3C98A21B"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(NOTE 2)</w:t>
            </w:r>
          </w:p>
        </w:tc>
      </w:tr>
      <w:tr w:rsidR="0043455A" w:rsidRPr="00427A5D" w14:paraId="02A97CDD"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113431F3"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IQ Image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A6CECB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FC17C6C"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1CCF1C92"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&gt; 10 dBm</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5087BEA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Image frequencies (NOTES 2, 3)</w:t>
            </w:r>
          </w:p>
        </w:tc>
      </w:tr>
      <w:tr w:rsidR="0043455A" w:rsidRPr="00427A5D" w14:paraId="61313BAA"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7D140"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3491E"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0A68A53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6B980ED8"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 10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E5936" w14:textId="77777777" w:rsidR="0043455A" w:rsidRPr="00427A5D" w:rsidRDefault="0043455A" w:rsidP="00A427AF">
            <w:pPr>
              <w:spacing w:after="0"/>
              <w:rPr>
                <w:rFonts w:ascii="Arial" w:hAnsi="Arial" w:cs="Arial"/>
                <w:sz w:val="18"/>
              </w:rPr>
            </w:pPr>
          </w:p>
        </w:tc>
      </w:tr>
      <w:tr w:rsidR="0043455A" w:rsidRPr="00427A5D" w14:paraId="4E01C34D"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38CADACD"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Carrier leakage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938AF7B"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dBc</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EB0E6A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138EC216"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 xml:space="preserve">Output power &gt; 0 dBm </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6B878D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Carrier frequency (NOTES 4, 5)</w:t>
            </w:r>
          </w:p>
        </w:tc>
      </w:tr>
      <w:tr w:rsidR="0043455A" w:rsidRPr="00427A5D" w14:paraId="5010C4DD"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E34F8"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2D953"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2BC806B7"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33B671D9"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-13 dBm ≤ Output power ≤ 0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A63BA" w14:textId="77777777" w:rsidR="0043455A" w:rsidRPr="00427A5D" w:rsidRDefault="0043455A" w:rsidP="00A427AF">
            <w:pPr>
              <w:spacing w:after="0"/>
              <w:rPr>
                <w:rFonts w:ascii="Arial" w:hAnsi="Arial" w:cs="Arial"/>
                <w:sz w:val="18"/>
              </w:rPr>
            </w:pPr>
          </w:p>
        </w:tc>
      </w:tr>
      <w:tr w:rsidR="0043455A" w:rsidRPr="00427A5D" w14:paraId="4B3F8524" w14:textId="77777777" w:rsidTr="00A427AF">
        <w:trPr>
          <w:jc w:val="center"/>
        </w:trPr>
        <w:tc>
          <w:tcPr>
            <w:tcW w:w="10189" w:type="dxa"/>
            <w:gridSpan w:val="5"/>
            <w:tcBorders>
              <w:top w:val="single" w:sz="4" w:space="0" w:color="auto"/>
              <w:left w:val="single" w:sz="4" w:space="0" w:color="auto"/>
              <w:bottom w:val="single" w:sz="4" w:space="0" w:color="auto"/>
              <w:right w:val="single" w:sz="4" w:space="0" w:color="auto"/>
            </w:tcBorders>
            <w:vAlign w:val="center"/>
            <w:hideMark/>
          </w:tcPr>
          <w:p w14:paraId="2E5D3A83"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An in-band emissions combined limit is evaluated in each non-allocated RB. For each such RB, the minimum requirement is calculated as the higher of (</w:t>
            </w:r>
            <w:r w:rsidRPr="00427A5D">
              <w:rPr>
                <w:rFonts w:ascii="Arial" w:hAnsi="Arial"/>
                <w:i/>
                <w:iCs/>
                <w:sz w:val="18"/>
              </w:rPr>
              <w:t>P</w:t>
            </w:r>
            <w:r w:rsidRPr="00427A5D">
              <w:rPr>
                <w:rFonts w:ascii="Arial" w:hAnsi="Arial"/>
                <w:i/>
                <w:iCs/>
                <w:position w:val="-5"/>
                <w:sz w:val="18"/>
                <w:vertAlign w:val="subscript"/>
              </w:rPr>
              <w:t xml:space="preserve">RB </w:t>
            </w:r>
            <w:r w:rsidRPr="00427A5D">
              <w:rPr>
                <w:rFonts w:ascii="Arial" w:hAnsi="Arial"/>
                <w:sz w:val="18"/>
              </w:rPr>
              <w:t xml:space="preserve">- 25 dB) and the power sum of all limit values (General, IQ Image or Carrier leakage) that apply. </w:t>
            </w:r>
            <w:r w:rsidRPr="00427A5D">
              <w:rPr>
                <w:rFonts w:ascii="Arial" w:hAnsi="Arial"/>
                <w:i/>
                <w:iCs/>
                <w:sz w:val="18"/>
              </w:rPr>
              <w:t>P</w:t>
            </w:r>
            <w:r w:rsidRPr="00427A5D">
              <w:rPr>
                <w:rFonts w:ascii="Arial" w:hAnsi="Arial"/>
                <w:i/>
                <w:iCs/>
                <w:position w:val="-5"/>
                <w:sz w:val="18"/>
                <w:vertAlign w:val="subscript"/>
              </w:rPr>
              <w:t>RB</w:t>
            </w:r>
            <w:r w:rsidRPr="00427A5D">
              <w:rPr>
                <w:rFonts w:ascii="Arial" w:hAnsi="Arial"/>
                <w:i/>
                <w:iCs/>
                <w:sz w:val="18"/>
              </w:rPr>
              <w:t xml:space="preserve"> </w:t>
            </w:r>
            <w:r w:rsidRPr="00427A5D">
              <w:rPr>
                <w:rFonts w:ascii="Arial" w:hAnsi="Arial"/>
                <w:sz w:val="18"/>
              </w:rPr>
              <w:t>is defined in NOTE 9.</w:t>
            </w:r>
          </w:p>
          <w:p w14:paraId="499A8077"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2:</w:t>
            </w:r>
            <w:r w:rsidRPr="00427A5D">
              <w:rPr>
                <w:rFonts w:ascii="Arial" w:hAnsi="Arial"/>
                <w:sz w:val="18"/>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473F3D02" w14:textId="77777777" w:rsidR="0043455A" w:rsidRPr="00427A5D" w:rsidRDefault="0043455A" w:rsidP="00A427AF">
            <w:pPr>
              <w:keepNext/>
              <w:keepLines/>
              <w:spacing w:after="0"/>
              <w:ind w:left="851" w:hanging="851"/>
              <w:rPr>
                <w:rFonts w:ascii="Arial" w:hAnsi="Arial"/>
                <w:sz w:val="18"/>
                <w:szCs w:val="18"/>
              </w:rPr>
            </w:pPr>
            <w:r w:rsidRPr="00427A5D">
              <w:rPr>
                <w:rFonts w:ascii="Arial" w:hAnsi="Arial"/>
                <w:sz w:val="18"/>
                <w:szCs w:val="18"/>
              </w:rPr>
              <w:t>NOTE 3:</w:t>
            </w:r>
            <w:r w:rsidRPr="00427A5D">
              <w:rPr>
                <w:rFonts w:ascii="Arial" w:hAnsi="Arial"/>
                <w:sz w:val="18"/>
                <w:szCs w:val="18"/>
              </w:rPr>
              <w:tab/>
            </w:r>
            <w:r w:rsidRPr="00427A5D">
              <w:rPr>
                <w:rFonts w:ascii="Arial" w:hAnsi="Arial"/>
                <w:sz w:val="18"/>
              </w:rPr>
              <w:t>Image frequencies for UL CA are specified in relation to either UL or DL carrier frequency.</w:t>
            </w:r>
          </w:p>
          <w:p w14:paraId="60143F28"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4:</w:t>
            </w:r>
            <w:r w:rsidRPr="00427A5D">
              <w:rPr>
                <w:rFonts w:ascii="Arial" w:hAnsi="Arial"/>
                <w:sz w:val="18"/>
                <w:szCs w:val="18"/>
              </w:rPr>
              <w:tab/>
              <w:t>The measurement bandwidth is 1 RB and the limit is expressed as a ratio of measured power in one non-allocated RB to the measured total power in all allocated RBs.</w:t>
            </w:r>
          </w:p>
          <w:p w14:paraId="03C7BBAD"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5:</w:t>
            </w:r>
            <w:r w:rsidRPr="00427A5D">
              <w:rPr>
                <w:rFonts w:ascii="Arial" w:hAnsi="Arial"/>
                <w:sz w:val="18"/>
                <w:szCs w:val="18"/>
              </w:rPr>
              <w:tab/>
              <w:t>The applicable frequencies for this limit are those that are enclosed in the RBs containing the DC frequency, or in the two RBs immediately adjacent to the DC frequency but excluding any allocated RB.</w:t>
            </w:r>
          </w:p>
          <w:p w14:paraId="20777CAB" w14:textId="77777777" w:rsidR="0043455A" w:rsidRPr="00427A5D" w:rsidRDefault="0043455A" w:rsidP="00A427AF">
            <w:pPr>
              <w:keepNext/>
              <w:keepLines/>
              <w:spacing w:after="0"/>
              <w:ind w:left="851" w:hanging="851"/>
              <w:rPr>
                <w:rFonts w:ascii="Arial" w:hAnsi="Arial"/>
                <w:position w:val="-5"/>
                <w:sz w:val="18"/>
                <w:szCs w:val="18"/>
                <w:vertAlign w:val="subscript"/>
              </w:rPr>
            </w:pPr>
            <w:r w:rsidRPr="00427A5D">
              <w:rPr>
                <w:rFonts w:ascii="Arial" w:hAnsi="Arial"/>
                <w:sz w:val="18"/>
                <w:szCs w:val="18"/>
              </w:rPr>
              <w:t>NOTE 6:</w:t>
            </w:r>
            <w:r w:rsidRPr="00427A5D">
              <w:rPr>
                <w:rFonts w:ascii="Arial" w:hAnsi="Arial"/>
                <w:sz w:val="18"/>
                <w:szCs w:val="18"/>
              </w:rPr>
              <w:tab/>
            </w:r>
            <m:oMath>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oMath>
            <w:r w:rsidRPr="00427A5D">
              <w:rPr>
                <w:rFonts w:ascii="Arial" w:hAnsi="Arial"/>
                <w:sz w:val="18"/>
                <w:szCs w:val="18"/>
              </w:rPr>
              <w:t xml:space="preserve"> is the Transmission Bandwidth for kth allocated component carrier (see Figure 5.3.3-1).</w:t>
            </w:r>
          </w:p>
          <w:p w14:paraId="22F67507"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7:</w:t>
            </w:r>
            <w:r w:rsidRPr="00427A5D">
              <w:rPr>
                <w:rFonts w:ascii="Arial" w:hAnsi="Arial"/>
                <w:sz w:val="18"/>
                <w:szCs w:val="18"/>
              </w:rPr>
              <w:tab/>
              <w:t>EVM s the limit for the modulation format used in the allocated RBs.</w:t>
            </w:r>
          </w:p>
          <w:p w14:paraId="63F45D44"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8:</w:t>
            </w:r>
            <w:r w:rsidRPr="00427A5D">
              <w:rPr>
                <w:rFonts w:ascii="Arial" w:hAnsi="Arial"/>
                <w:sz w:val="18"/>
                <w:szCs w:val="18"/>
              </w:rPr>
              <w:tab/>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is the starting frequency offset between the allocated RB and the measured non-allocated RB (e.g.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or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for the first adjacent RB outside of the allocated bandwidth), and may take non-integer values when the carrier spacing between the CCs is not a multiple of RB.</w:t>
            </w:r>
          </w:p>
          <w:p w14:paraId="30AADDBC"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9:</w:t>
            </w:r>
            <w:r w:rsidRPr="00427A5D">
              <w:rPr>
                <w:rFonts w:ascii="Arial" w:hAnsi="Arial"/>
                <w:sz w:val="18"/>
                <w:szCs w:val="18"/>
              </w:rPr>
              <w:tab/>
              <w:t>P</w:t>
            </w:r>
            <w:r w:rsidRPr="00427A5D">
              <w:rPr>
                <w:rFonts w:ascii="Arial" w:hAnsi="Arial"/>
                <w:position w:val="-5"/>
                <w:sz w:val="18"/>
                <w:szCs w:val="18"/>
                <w:vertAlign w:val="subscript"/>
              </w:rPr>
              <w:t>RB</w:t>
            </w:r>
            <w:r w:rsidRPr="00427A5D">
              <w:rPr>
                <w:rFonts w:ascii="Arial" w:hAnsi="Arial"/>
                <w:sz w:val="18"/>
                <w:szCs w:val="18"/>
              </w:rPr>
              <w:t xml:space="preserve"> is the transmitted power per allocated RB, measured in dBm.</w:t>
            </w:r>
          </w:p>
          <w:p w14:paraId="26093B95" w14:textId="77777777" w:rsidR="0043455A" w:rsidRPr="00427A5D" w:rsidRDefault="0043455A" w:rsidP="00A427AF">
            <w:pPr>
              <w:keepNext/>
              <w:keepLines/>
              <w:spacing w:after="0"/>
              <w:ind w:left="851" w:hanging="851"/>
              <w:rPr>
                <w:rFonts w:ascii="Arial" w:hAnsi="Arial" w:cs="Arial"/>
                <w:sz w:val="18"/>
              </w:rPr>
            </w:pPr>
            <w:r w:rsidRPr="00427A5D">
              <w:rPr>
                <w:rFonts w:ascii="Arial" w:hAnsi="Arial"/>
                <w:sz w:val="18"/>
                <w:szCs w:val="18"/>
              </w:rPr>
              <w:t>NOTE 10:</w:t>
            </w:r>
            <w:r w:rsidRPr="00427A5D">
              <w:rPr>
                <w:rFonts w:ascii="Arial" w:hAnsi="Arial"/>
                <w:sz w:val="18"/>
                <w:szCs w:val="18"/>
              </w:rPr>
              <w:tab/>
              <w:t xml:space="preserve">All powers are EIRP in </w:t>
            </w:r>
            <w:r w:rsidRPr="00427A5D">
              <w:rPr>
                <w:rFonts w:ascii="Arial" w:hAnsi="Arial"/>
                <w:sz w:val="18"/>
                <w:szCs w:val="18"/>
                <w:lang w:eastAsia="ja-JP"/>
              </w:rPr>
              <w:t>beam peak direction.</w:t>
            </w:r>
          </w:p>
        </w:tc>
      </w:tr>
    </w:tbl>
    <w:p w14:paraId="5EE390E4" w14:textId="77777777" w:rsidR="0043455A" w:rsidRPr="00427A5D" w:rsidRDefault="0043455A" w:rsidP="0043455A"/>
    <w:p w14:paraId="5B3A5A5C" w14:textId="77777777" w:rsidR="0043455A" w:rsidRPr="00427A5D" w:rsidRDefault="0043455A" w:rsidP="0043455A">
      <w:pPr>
        <w:keepNext/>
        <w:keepLines/>
        <w:spacing w:before="120"/>
        <w:ind w:left="1701" w:hanging="1701"/>
        <w:outlineLvl w:val="4"/>
        <w:rPr>
          <w:rFonts w:ascii="Arial" w:hAnsi="Arial"/>
          <w:sz w:val="22"/>
        </w:rPr>
      </w:pPr>
      <w:bookmarkStart w:id="593" w:name="_Toc21340891"/>
      <w:bookmarkStart w:id="594" w:name="_Toc29805338"/>
      <w:bookmarkStart w:id="595" w:name="_Toc36456547"/>
      <w:bookmarkStart w:id="596" w:name="_Toc36469645"/>
      <w:r w:rsidRPr="00427A5D">
        <w:rPr>
          <w:rFonts w:ascii="Arial" w:hAnsi="Arial"/>
          <w:sz w:val="22"/>
        </w:rPr>
        <w:t>6.4A.2.3.5</w:t>
      </w:r>
      <w:r w:rsidRPr="00427A5D">
        <w:rPr>
          <w:rFonts w:ascii="Arial" w:hAnsi="Arial"/>
          <w:sz w:val="22"/>
        </w:rPr>
        <w:tab/>
        <w:t>Inband emissions for power class 4</w:t>
      </w:r>
      <w:bookmarkEnd w:id="593"/>
      <w:bookmarkEnd w:id="594"/>
      <w:bookmarkEnd w:id="595"/>
      <w:bookmarkEnd w:id="596"/>
    </w:p>
    <w:p w14:paraId="68A96BF6" w14:textId="77777777" w:rsidR="0043455A" w:rsidRPr="00427A5D" w:rsidRDefault="0043455A" w:rsidP="0043455A">
      <w:r w:rsidRPr="00427A5D">
        <w:t>The relative in-band emission shall not exceed the values specified in Table 6.4A.2.3.5-1 for power class 4 UEs.</w:t>
      </w:r>
    </w:p>
    <w:p w14:paraId="469FB5D3" w14:textId="77777777" w:rsidR="0043455A" w:rsidRPr="00427A5D" w:rsidRDefault="0043455A" w:rsidP="0043455A">
      <w:pPr>
        <w:keepNext/>
        <w:keepLines/>
        <w:spacing w:before="60"/>
        <w:jc w:val="center"/>
        <w:rPr>
          <w:rFonts w:ascii="Arial" w:hAnsi="Arial"/>
          <w:b/>
        </w:rPr>
      </w:pPr>
      <w:r w:rsidRPr="00427A5D">
        <w:rPr>
          <w:rFonts w:ascii="Arial" w:hAnsi="Arial"/>
          <w:b/>
        </w:rPr>
        <w:lastRenderedPageBreak/>
        <w:t>Table 6.4A.2.3.5-1: Requirements for in-band emissions for power class 4</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4686"/>
        <w:gridCol w:w="1905"/>
      </w:tblGrid>
      <w:tr w:rsidR="0043455A" w:rsidRPr="00427A5D" w14:paraId="454A845A"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780F4A59" w14:textId="77777777" w:rsidR="0043455A" w:rsidRPr="00427A5D" w:rsidRDefault="0043455A" w:rsidP="00A427AF">
            <w:pPr>
              <w:keepNext/>
              <w:keepLines/>
              <w:spacing w:after="0"/>
              <w:jc w:val="center"/>
              <w:rPr>
                <w:rFonts w:ascii="Arial" w:hAnsi="Arial" w:cs="Arial"/>
                <w:b/>
                <w:i/>
                <w:iCs/>
                <w:sz w:val="18"/>
              </w:rPr>
            </w:pPr>
            <w:r w:rsidRPr="00427A5D">
              <w:rPr>
                <w:rFonts w:ascii="Arial" w:hAnsi="Arial" w:cs="Arial"/>
                <w:b/>
                <w:sz w:val="18"/>
              </w:rPr>
              <w:t>Parameter description</w:t>
            </w:r>
          </w:p>
        </w:tc>
        <w:tc>
          <w:tcPr>
            <w:tcW w:w="566" w:type="dxa"/>
            <w:tcBorders>
              <w:top w:val="single" w:sz="4" w:space="0" w:color="auto"/>
              <w:left w:val="single" w:sz="4" w:space="0" w:color="auto"/>
              <w:bottom w:val="single" w:sz="4" w:space="0" w:color="auto"/>
              <w:right w:val="single" w:sz="4" w:space="0" w:color="auto"/>
            </w:tcBorders>
            <w:vAlign w:val="center"/>
            <w:hideMark/>
          </w:tcPr>
          <w:p w14:paraId="7DA42B58"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Unit</w:t>
            </w:r>
          </w:p>
        </w:tc>
        <w:tc>
          <w:tcPr>
            <w:tcW w:w="6531" w:type="dxa"/>
            <w:gridSpan w:val="2"/>
            <w:tcBorders>
              <w:top w:val="single" w:sz="4" w:space="0" w:color="auto"/>
              <w:left w:val="single" w:sz="4" w:space="0" w:color="auto"/>
              <w:bottom w:val="single" w:sz="4" w:space="0" w:color="auto"/>
              <w:right w:val="single" w:sz="4" w:space="0" w:color="auto"/>
            </w:tcBorders>
            <w:vAlign w:val="center"/>
            <w:hideMark/>
          </w:tcPr>
          <w:p w14:paraId="1E1FC848"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Limit (NOTE 1)</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45328A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Applicable Frequencies</w:t>
            </w:r>
          </w:p>
        </w:tc>
      </w:tr>
      <w:tr w:rsidR="0043455A" w:rsidRPr="00427A5D" w14:paraId="0FEC0739" w14:textId="77777777" w:rsidTr="00A427AF">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14:paraId="56C43EB2"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General</w:t>
            </w:r>
          </w:p>
        </w:tc>
        <w:tc>
          <w:tcPr>
            <w:tcW w:w="566" w:type="dxa"/>
            <w:tcBorders>
              <w:top w:val="single" w:sz="4" w:space="0" w:color="auto"/>
              <w:left w:val="single" w:sz="4" w:space="0" w:color="auto"/>
              <w:bottom w:val="single" w:sz="4" w:space="0" w:color="auto"/>
              <w:right w:val="single" w:sz="4" w:space="0" w:color="auto"/>
            </w:tcBorders>
            <w:vAlign w:val="center"/>
            <w:hideMark/>
          </w:tcPr>
          <w:p w14:paraId="41A60FE0"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6531" w:type="dxa"/>
            <w:gridSpan w:val="2"/>
            <w:tcBorders>
              <w:top w:val="single" w:sz="4" w:space="0" w:color="auto"/>
              <w:left w:val="single" w:sz="4" w:space="0" w:color="auto"/>
              <w:bottom w:val="single" w:sz="4" w:space="0" w:color="auto"/>
              <w:right w:val="single" w:sz="4" w:space="0" w:color="auto"/>
            </w:tcBorders>
            <w:vAlign w:val="center"/>
          </w:tcPr>
          <w:p w14:paraId="1ABBDCB8" w14:textId="77777777" w:rsidR="0043455A" w:rsidRPr="0043455A" w:rsidRDefault="00151E3B" w:rsidP="00A427AF">
            <w:pPr>
              <w:keepNext/>
              <w:keepLines/>
              <w:spacing w:after="0"/>
              <w:jc w:val="center"/>
              <w:rPr>
                <w:rFonts w:ascii="Arial" w:hAnsi="Arial" w:cs="Arial"/>
                <w:sz w:val="18"/>
                <w:lang w:eastAsia="ko-KR"/>
              </w:rPr>
            </w:pPr>
            <m:oMathPara>
              <m:oMath>
                <m:func>
                  <m:funcPr>
                    <m:ctrlPr>
                      <w:rPr>
                        <w:rFonts w:ascii="Cambria Math" w:hAnsi="Cambria Math"/>
                        <w:i/>
                        <w:sz w:val="18"/>
                      </w:rPr>
                    </m:ctrlPr>
                  </m:funcPr>
                  <m:fName>
                    <m:r>
                      <w:rPr>
                        <w:rFonts w:ascii="Cambria Math" w:hAnsi="Cambria Math"/>
                        <w:sz w:val="18"/>
                      </w:rPr>
                      <m:t>max</m:t>
                    </m:r>
                  </m:fName>
                  <m:e>
                    <m:d>
                      <m:dPr>
                        <m:begChr m:val="["/>
                        <m:endChr m:val="]"/>
                        <m:ctrlPr>
                          <w:rPr>
                            <w:rFonts w:ascii="Cambria Math" w:hAnsi="Cambria Math"/>
                            <w:sz w:val="18"/>
                          </w:rPr>
                        </m:ctrlPr>
                      </m:dPr>
                      <m:e>
                        <m:eqArr>
                          <m:eqArrPr>
                            <m:ctrlPr>
                              <w:rPr>
                                <w:rFonts w:ascii="Cambria Math" w:hAnsi="Cambria Math"/>
                                <w:sz w:val="18"/>
                              </w:rPr>
                            </m:ctrlPr>
                          </m:eqArrPr>
                          <m:e>
                            <m:r>
                              <m:rPr>
                                <m:sty m:val="p"/>
                              </m:rPr>
                              <w:rPr>
                                <w:rFonts w:ascii="Cambria Math" w:hAnsi="Cambria Math"/>
                                <w:sz w:val="18"/>
                              </w:rPr>
                              <m:t>-25-10∙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sty m:val="p"/>
                                          </m:rPr>
                                          <w:rPr>
                                            <w:rFonts w:ascii="Cambria Math" w:hAnsi="Cambria Math"/>
                                            <w:sz w:val="18"/>
                                          </w:rPr>
                                          <m:t>N</m:t>
                                        </m:r>
                                      </m:e>
                                      <m:sub>
                                        <m:r>
                                          <w:rPr>
                                            <w:rFonts w:ascii="Cambria Math" w:hAnsi="Cambria Math"/>
                                            <w:sz w:val="18"/>
                                          </w:rPr>
                                          <m:t>RB</m:t>
                                        </m:r>
                                      </m:sub>
                                    </m:sSub>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e>
                            </m:d>
                            <m:r>
                              <m:rPr>
                                <m:sty m:val="p"/>
                              </m:rPr>
                              <w:rPr>
                                <w:rFonts w:ascii="Cambria Math" w:hAnsi="Cambria Math"/>
                                <w:sz w:val="18"/>
                              </w:rPr>
                              <m:t xml:space="preserve">,  </m:t>
                            </m:r>
                            <m:ctrlPr>
                              <w:rPr>
                                <w:rFonts w:ascii="Cambria Math" w:hAnsi="Cambria Math"/>
                                <w:i/>
                                <w:sz w:val="18"/>
                                <w:vertAlign w:val="subscript"/>
                              </w:rPr>
                            </m:ctrlPr>
                          </m:e>
                          <m:e>
                            <m:r>
                              <m:rPr>
                                <m:sty m:val="p"/>
                              </m:rPr>
                              <w:rPr>
                                <w:rFonts w:ascii="Cambria Math" w:hAnsi="Cambria Math"/>
                                <w:sz w:val="18"/>
                              </w:rPr>
                              <m:t>20∙</m:t>
                            </m:r>
                            <m:sSub>
                              <m:sSubPr>
                                <m:ctrlPr>
                                  <w:rPr>
                                    <w:rFonts w:ascii="Cambria Math" w:hAnsi="Cambria Math"/>
                                    <w:sz w:val="18"/>
                                  </w:rPr>
                                </m:ctrlPr>
                              </m:sSubPr>
                              <m:e>
                                <m:r>
                                  <m:rPr>
                                    <m:sty m:val="p"/>
                                  </m:rPr>
                                  <w:rPr>
                                    <w:rFonts w:ascii="Cambria Math" w:hAnsi="Cambria Math"/>
                                    <w:sz w:val="18"/>
                                  </w:rPr>
                                  <m:t>log</m:t>
                                </m:r>
                              </m:e>
                              <m:sub>
                                <m:r>
                                  <w:rPr>
                                    <w:rFonts w:ascii="Cambria Math" w:hAnsi="Cambria Math"/>
                                    <w:sz w:val="18"/>
                                  </w:rPr>
                                  <m:t>10</m:t>
                                </m:r>
                              </m:sub>
                            </m:sSub>
                            <m:d>
                              <m:dPr>
                                <m:ctrlPr>
                                  <w:rPr>
                                    <w:rFonts w:ascii="Cambria Math" w:hAnsi="Cambria Math"/>
                                    <w:sz w:val="18"/>
                                  </w:rPr>
                                </m:ctrlPr>
                              </m:dPr>
                              <m:e>
                                <m:r>
                                  <m:rPr>
                                    <m:sty m:val="p"/>
                                  </m:rPr>
                                  <w:rPr>
                                    <w:rFonts w:ascii="Cambria Math" w:hAnsi="Cambria Math"/>
                                    <w:sz w:val="18"/>
                                  </w:rPr>
                                  <m:t>EVM</m:t>
                                </m:r>
                              </m:e>
                            </m:d>
                            <m:r>
                              <w:rPr>
                                <w:rFonts w:ascii="Cambria Math" w:hAnsi="Cambria Math"/>
                                <w:sz w:val="18"/>
                              </w:rPr>
                              <m:t>- 5∙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e>
                                  <m:e>
                                    <m:r>
                                      <w:rPr>
                                        <w:rFonts w:ascii="Cambria Math" w:hAnsi="Cambria Math"/>
                                        <w:sz w:val="18"/>
                                      </w:rPr>
                                      <m:t>-1</m:t>
                                    </m:r>
                                  </m:e>
                                </m:d>
                              </m:num>
                              <m:den>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den>
                            </m:f>
                            <m:r>
                              <w:rPr>
                                <w:rFonts w:ascii="Cambria Math" w:hAnsi="Cambria Math"/>
                                <w:sz w:val="18"/>
                              </w:rPr>
                              <m:t>,</m:t>
                            </m:r>
                            <m:ctrlPr>
                              <w:rPr>
                                <w:rFonts w:ascii="Cambria Math" w:eastAsia="Cambria Math" w:hAnsi="Cambria Math" w:cs="Cambria Math"/>
                                <w:i/>
                                <w:sz w:val="18"/>
                                <w:vertAlign w:val="subscript"/>
                              </w:rPr>
                            </m:ctrlPr>
                          </m:e>
                          <m:e>
                            <m:r>
                              <w:rPr>
                                <w:rFonts w:ascii="Cambria Math" w:hAnsi="Cambria Math"/>
                                <w:sz w:val="18"/>
                                <w:vertAlign w:val="subscript"/>
                              </w:rPr>
                              <m:t xml:space="preserve"> -55.1dBm</m:t>
                            </m:r>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RB</m:t>
                                </m:r>
                              </m:sub>
                            </m:sSub>
                            <m:ctrlPr>
                              <w:rPr>
                                <w:rFonts w:ascii="Cambria Math" w:hAnsi="Cambria Math"/>
                                <w:i/>
                                <w:sz w:val="18"/>
                              </w:rPr>
                            </m:ctrlPr>
                          </m:e>
                        </m:eqArr>
                      </m:e>
                    </m:d>
                  </m:e>
                </m:func>
              </m:oMath>
            </m:oMathPara>
          </w:p>
          <w:p w14:paraId="340F383D" w14:textId="77777777" w:rsidR="0043455A" w:rsidRPr="00427A5D" w:rsidRDefault="0043455A" w:rsidP="00A427AF">
            <w:pPr>
              <w:keepNext/>
              <w:keepLines/>
              <w:spacing w:after="0"/>
              <w:jc w:val="center"/>
              <w:rPr>
                <w:rFonts w:ascii="Arial" w:hAnsi="Arial" w:cs="Arial"/>
                <w:sz w:val="1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46ED5B3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Any non-allocated RB in allocated component carrier and not allocated component carriers</w:t>
            </w:r>
          </w:p>
          <w:p w14:paraId="1AD2469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(NOTE 2)</w:t>
            </w:r>
          </w:p>
        </w:tc>
      </w:tr>
      <w:tr w:rsidR="0043455A" w:rsidRPr="00427A5D" w14:paraId="5C910079"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6CDDD7CB"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IQ Image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15AC6888"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232DE89"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448FD8EE"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&gt; 21 dBm</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5D81EDEA"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Image frequencies (NOTES 2, 3)</w:t>
            </w:r>
          </w:p>
        </w:tc>
      </w:tr>
      <w:tr w:rsidR="0043455A" w:rsidRPr="00427A5D" w14:paraId="5233F17C"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C1353"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E2A2C"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3374BDB7"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209EE641"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Output power ≤ 21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41E1D" w14:textId="77777777" w:rsidR="0043455A" w:rsidRPr="00427A5D" w:rsidRDefault="0043455A" w:rsidP="00A427AF">
            <w:pPr>
              <w:spacing w:after="0"/>
              <w:rPr>
                <w:rFonts w:ascii="Arial" w:hAnsi="Arial" w:cs="Arial"/>
                <w:sz w:val="18"/>
              </w:rPr>
            </w:pPr>
          </w:p>
        </w:tc>
      </w:tr>
      <w:tr w:rsidR="0043455A" w:rsidRPr="00427A5D" w14:paraId="2985D989" w14:textId="77777777" w:rsidTr="00A427AF">
        <w:trPr>
          <w:jc w:val="center"/>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14:paraId="2DC40FAB"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Carrier leakage</w:t>
            </w:r>
          </w:p>
        </w:tc>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5599E2F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dBc</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BA61C3E"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-25</w:t>
            </w:r>
          </w:p>
        </w:tc>
        <w:tc>
          <w:tcPr>
            <w:tcW w:w="4686" w:type="dxa"/>
            <w:tcBorders>
              <w:top w:val="single" w:sz="4" w:space="0" w:color="auto"/>
              <w:left w:val="single" w:sz="4" w:space="0" w:color="auto"/>
              <w:bottom w:val="single" w:sz="4" w:space="0" w:color="auto"/>
              <w:right w:val="single" w:sz="4" w:space="0" w:color="auto"/>
            </w:tcBorders>
            <w:vAlign w:val="center"/>
            <w:hideMark/>
          </w:tcPr>
          <w:p w14:paraId="7E963490"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 xml:space="preserve">Output power &gt; 11 dBm </w:t>
            </w:r>
          </w:p>
        </w:tc>
        <w:tc>
          <w:tcPr>
            <w:tcW w:w="1905" w:type="dxa"/>
            <w:vMerge w:val="restart"/>
            <w:tcBorders>
              <w:top w:val="single" w:sz="4" w:space="0" w:color="auto"/>
              <w:left w:val="single" w:sz="4" w:space="0" w:color="auto"/>
              <w:bottom w:val="single" w:sz="4" w:space="0" w:color="auto"/>
              <w:right w:val="single" w:sz="4" w:space="0" w:color="auto"/>
            </w:tcBorders>
            <w:vAlign w:val="center"/>
            <w:hideMark/>
          </w:tcPr>
          <w:p w14:paraId="636B616F"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Carrier frequency (NOTES 4, 5)</w:t>
            </w:r>
          </w:p>
        </w:tc>
      </w:tr>
      <w:tr w:rsidR="0043455A" w:rsidRPr="00427A5D" w14:paraId="3E2A8013" w14:textId="77777777" w:rsidTr="00A427A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1A10" w14:textId="77777777" w:rsidR="0043455A" w:rsidRPr="00427A5D" w:rsidRDefault="0043455A" w:rsidP="00A427AF">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A19E" w14:textId="77777777" w:rsidR="0043455A" w:rsidRPr="00427A5D" w:rsidRDefault="0043455A" w:rsidP="00A427AF">
            <w:pPr>
              <w:spacing w:after="0"/>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vAlign w:val="center"/>
            <w:hideMark/>
          </w:tcPr>
          <w:p w14:paraId="44D80104" w14:textId="77777777" w:rsidR="0043455A" w:rsidRPr="00427A5D" w:rsidRDefault="0043455A" w:rsidP="00A427AF">
            <w:pPr>
              <w:keepNext/>
              <w:keepLines/>
              <w:spacing w:after="0"/>
              <w:jc w:val="center"/>
              <w:rPr>
                <w:rFonts w:ascii="Arial" w:hAnsi="Arial" w:cs="Arial"/>
                <w:sz w:val="18"/>
              </w:rPr>
            </w:pPr>
            <w:r w:rsidRPr="00427A5D">
              <w:rPr>
                <w:rFonts w:ascii="Arial" w:hAnsi="Arial" w:cs="Arial"/>
                <w:sz w:val="18"/>
              </w:rPr>
              <w:t>-20</w:t>
            </w:r>
          </w:p>
        </w:tc>
        <w:tc>
          <w:tcPr>
            <w:tcW w:w="4686" w:type="dxa"/>
            <w:tcBorders>
              <w:top w:val="single" w:sz="4" w:space="0" w:color="auto"/>
              <w:left w:val="single" w:sz="4" w:space="0" w:color="auto"/>
              <w:bottom w:val="single" w:sz="4" w:space="0" w:color="auto"/>
              <w:right w:val="single" w:sz="4" w:space="0" w:color="auto"/>
            </w:tcBorders>
            <w:vAlign w:val="center"/>
            <w:hideMark/>
          </w:tcPr>
          <w:p w14:paraId="2DABCF65" w14:textId="77777777" w:rsidR="0043455A" w:rsidRPr="00427A5D" w:rsidRDefault="0043455A" w:rsidP="00A427AF">
            <w:pPr>
              <w:keepNext/>
              <w:keepLines/>
              <w:spacing w:after="0"/>
              <w:rPr>
                <w:rFonts w:ascii="Arial" w:hAnsi="Arial" w:cs="Arial"/>
                <w:sz w:val="18"/>
              </w:rPr>
            </w:pPr>
            <w:r w:rsidRPr="00427A5D">
              <w:rPr>
                <w:rFonts w:ascii="Arial" w:hAnsi="Arial" w:cs="Arial"/>
                <w:sz w:val="18"/>
              </w:rPr>
              <w:t>-13 dBm ≤ Output power ≤ 11 dBm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02079" w14:textId="77777777" w:rsidR="0043455A" w:rsidRPr="00427A5D" w:rsidRDefault="0043455A" w:rsidP="00A427AF">
            <w:pPr>
              <w:spacing w:after="0"/>
              <w:rPr>
                <w:rFonts w:ascii="Arial" w:hAnsi="Arial" w:cs="Arial"/>
                <w:sz w:val="18"/>
              </w:rPr>
            </w:pPr>
          </w:p>
        </w:tc>
      </w:tr>
      <w:tr w:rsidR="0043455A" w:rsidRPr="00427A5D" w14:paraId="59E46D62" w14:textId="77777777" w:rsidTr="00A427AF">
        <w:trPr>
          <w:jc w:val="center"/>
        </w:trPr>
        <w:tc>
          <w:tcPr>
            <w:tcW w:w="10189" w:type="dxa"/>
            <w:gridSpan w:val="5"/>
            <w:tcBorders>
              <w:top w:val="single" w:sz="4" w:space="0" w:color="auto"/>
              <w:left w:val="single" w:sz="4" w:space="0" w:color="auto"/>
              <w:bottom w:val="single" w:sz="4" w:space="0" w:color="auto"/>
              <w:right w:val="single" w:sz="4" w:space="0" w:color="auto"/>
            </w:tcBorders>
            <w:vAlign w:val="center"/>
            <w:hideMark/>
          </w:tcPr>
          <w:p w14:paraId="7F8022A1"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An in-band emissions combined limit is evaluated in each non-allocated RB. For each such RB, the minimum requirement is calculated as the higher of (</w:t>
            </w:r>
            <w:r w:rsidRPr="00427A5D">
              <w:rPr>
                <w:rFonts w:ascii="Arial" w:hAnsi="Arial"/>
                <w:i/>
                <w:iCs/>
                <w:sz w:val="18"/>
              </w:rPr>
              <w:t>P</w:t>
            </w:r>
            <w:r w:rsidRPr="00427A5D">
              <w:rPr>
                <w:rFonts w:ascii="Arial" w:hAnsi="Arial"/>
                <w:i/>
                <w:iCs/>
                <w:position w:val="-5"/>
                <w:sz w:val="18"/>
                <w:vertAlign w:val="subscript"/>
              </w:rPr>
              <w:t xml:space="preserve">RB </w:t>
            </w:r>
            <w:r w:rsidRPr="00427A5D">
              <w:rPr>
                <w:rFonts w:ascii="Arial" w:hAnsi="Arial"/>
                <w:sz w:val="18"/>
              </w:rPr>
              <w:t xml:space="preserve">- 25 dB) and the power sum of all limit values (General, IQ Image or Carrier leakage) that apply. </w:t>
            </w:r>
            <w:r w:rsidRPr="00427A5D">
              <w:rPr>
                <w:rFonts w:ascii="Arial" w:hAnsi="Arial"/>
                <w:i/>
                <w:iCs/>
                <w:sz w:val="18"/>
              </w:rPr>
              <w:t>P</w:t>
            </w:r>
            <w:r w:rsidRPr="00427A5D">
              <w:rPr>
                <w:rFonts w:ascii="Arial" w:hAnsi="Arial"/>
                <w:i/>
                <w:iCs/>
                <w:position w:val="-5"/>
                <w:sz w:val="18"/>
                <w:vertAlign w:val="subscript"/>
              </w:rPr>
              <w:t>RB</w:t>
            </w:r>
            <w:r w:rsidRPr="00427A5D">
              <w:rPr>
                <w:rFonts w:ascii="Arial" w:hAnsi="Arial"/>
                <w:i/>
                <w:iCs/>
                <w:sz w:val="18"/>
              </w:rPr>
              <w:t xml:space="preserve"> </w:t>
            </w:r>
            <w:r w:rsidRPr="00427A5D">
              <w:rPr>
                <w:rFonts w:ascii="Arial" w:hAnsi="Arial"/>
                <w:sz w:val="18"/>
              </w:rPr>
              <w:t>is defined in NOTE 9.</w:t>
            </w:r>
          </w:p>
          <w:p w14:paraId="71BD707F"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2:</w:t>
            </w:r>
            <w:r w:rsidRPr="00427A5D">
              <w:rPr>
                <w:rFonts w:ascii="Arial" w:hAnsi="Arial"/>
                <w:sz w:val="18"/>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B91BBA4" w14:textId="77777777" w:rsidR="0043455A" w:rsidRPr="00427A5D" w:rsidRDefault="0043455A" w:rsidP="00A427AF">
            <w:pPr>
              <w:keepNext/>
              <w:keepLines/>
              <w:spacing w:after="0"/>
              <w:ind w:left="851" w:hanging="851"/>
              <w:rPr>
                <w:rFonts w:ascii="Arial" w:hAnsi="Arial"/>
                <w:sz w:val="18"/>
                <w:szCs w:val="18"/>
              </w:rPr>
            </w:pPr>
            <w:r w:rsidRPr="00427A5D">
              <w:rPr>
                <w:rFonts w:ascii="Arial" w:hAnsi="Arial"/>
                <w:sz w:val="18"/>
                <w:szCs w:val="18"/>
              </w:rPr>
              <w:t>NOTE 3:</w:t>
            </w:r>
            <w:r w:rsidRPr="00427A5D">
              <w:rPr>
                <w:rFonts w:ascii="Arial" w:hAnsi="Arial"/>
                <w:sz w:val="18"/>
                <w:szCs w:val="18"/>
              </w:rPr>
              <w:tab/>
            </w:r>
            <w:r w:rsidRPr="00427A5D">
              <w:rPr>
                <w:rFonts w:ascii="Arial" w:hAnsi="Arial"/>
                <w:sz w:val="18"/>
              </w:rPr>
              <w:t>Image frequencies for UL CA are specified in relation to either UL or DL carrier frequency.</w:t>
            </w:r>
          </w:p>
          <w:p w14:paraId="70D82DA9"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4:</w:t>
            </w:r>
            <w:r w:rsidRPr="00427A5D">
              <w:rPr>
                <w:rFonts w:ascii="Arial" w:hAnsi="Arial"/>
                <w:sz w:val="18"/>
                <w:szCs w:val="18"/>
              </w:rPr>
              <w:tab/>
              <w:t>The measurement bandwidth is 1 RB and the limit is expressed as a ratio of measured power in one non-allocated RB to the measured total power in all allocated RBs.</w:t>
            </w:r>
          </w:p>
          <w:p w14:paraId="305C973E"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5:</w:t>
            </w:r>
            <w:r w:rsidRPr="00427A5D">
              <w:rPr>
                <w:rFonts w:ascii="Arial" w:hAnsi="Arial"/>
                <w:sz w:val="18"/>
                <w:szCs w:val="18"/>
              </w:rPr>
              <w:tab/>
              <w:t>The applicable frequencies for this limit are those that are enclosed in the RBs containing the DC frequency, or in the two RBs immediately adjacent to the DC frequency but excluding any allocated RB.</w:t>
            </w:r>
          </w:p>
          <w:p w14:paraId="6B230042" w14:textId="77777777" w:rsidR="0043455A" w:rsidRPr="00427A5D" w:rsidRDefault="0043455A" w:rsidP="00A427AF">
            <w:pPr>
              <w:keepNext/>
              <w:keepLines/>
              <w:spacing w:after="0"/>
              <w:ind w:left="851" w:hanging="851"/>
              <w:rPr>
                <w:rFonts w:ascii="Arial" w:hAnsi="Arial"/>
                <w:position w:val="-5"/>
                <w:sz w:val="18"/>
                <w:szCs w:val="18"/>
                <w:vertAlign w:val="subscript"/>
              </w:rPr>
            </w:pPr>
            <w:r w:rsidRPr="00427A5D">
              <w:rPr>
                <w:rFonts w:ascii="Arial" w:hAnsi="Arial"/>
                <w:sz w:val="18"/>
                <w:szCs w:val="18"/>
              </w:rPr>
              <w:t>NOTE 6:</w:t>
            </w:r>
            <w:r w:rsidRPr="00427A5D">
              <w:rPr>
                <w:rFonts w:ascii="Arial" w:hAnsi="Arial"/>
                <w:sz w:val="18"/>
                <w:szCs w:val="18"/>
              </w:rPr>
              <w:tab/>
            </w:r>
            <m:oMath>
              <m:sSub>
                <m:sSubPr>
                  <m:ctrlPr>
                    <w:rPr>
                      <w:rFonts w:ascii="Cambria Math" w:hAnsi="Cambria Math"/>
                      <w:sz w:val="18"/>
                      <w:vertAlign w:val="subscript"/>
                    </w:rPr>
                  </m:ctrlPr>
                </m:sSubPr>
                <m:e>
                  <m:r>
                    <m:rPr>
                      <m:sty m:val="p"/>
                    </m:rPr>
                    <w:rPr>
                      <w:rFonts w:ascii="Cambria Math" w:hAnsi="Cambria Math"/>
                      <w:sz w:val="18"/>
                      <w:vertAlign w:val="subscript"/>
                    </w:rPr>
                    <m:t>L</m:t>
                  </m:r>
                </m:e>
                <m:sub>
                  <m:r>
                    <w:rPr>
                      <w:rFonts w:ascii="Cambria Math" w:hAnsi="Cambria Math"/>
                      <w:sz w:val="18"/>
                      <w:vertAlign w:val="subscript"/>
                    </w:rPr>
                    <m:t>CRB</m:t>
                  </m:r>
                </m:sub>
              </m:sSub>
            </m:oMath>
            <w:r w:rsidRPr="00427A5D">
              <w:rPr>
                <w:rFonts w:ascii="Arial" w:hAnsi="Arial"/>
                <w:sz w:val="18"/>
                <w:szCs w:val="18"/>
              </w:rPr>
              <w:t xml:space="preserve"> is the Transmission Bandwidth for kth allocated component carrier (see Figure 5.3.3-1).</w:t>
            </w:r>
          </w:p>
          <w:p w14:paraId="38CDE2E8"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7:</w:t>
            </w:r>
            <w:r w:rsidRPr="00427A5D">
              <w:rPr>
                <w:rFonts w:ascii="Arial" w:hAnsi="Arial"/>
                <w:sz w:val="18"/>
                <w:szCs w:val="18"/>
              </w:rPr>
              <w:tab/>
              <w:t>EVM s the limit for the modulation format used in the allocated RBs.</w:t>
            </w:r>
          </w:p>
          <w:p w14:paraId="4D86ACBB"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8:</w:t>
            </w:r>
            <w:r w:rsidRPr="00427A5D">
              <w:rPr>
                <w:rFonts w:ascii="Arial" w:hAnsi="Arial"/>
                <w:sz w:val="18"/>
                <w:szCs w:val="18"/>
              </w:rPr>
              <w:tab/>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is the starting frequency offset between the allocated RB and the measured non-allocated RB (e.g.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or </w:t>
            </w:r>
            <m:oMath>
              <m:sSub>
                <m:sSubPr>
                  <m:ctrlPr>
                    <w:rPr>
                      <w:rFonts w:ascii="Cambria Math" w:hAnsi="Cambria Math"/>
                      <w:i/>
                      <w:sz w:val="18"/>
                    </w:rPr>
                  </m:ctrlPr>
                </m:sSubPr>
                <m:e>
                  <m:r>
                    <w:rPr>
                      <w:rFonts w:ascii="Cambria Math" w:hAnsi="Cambria Math"/>
                      <w:sz w:val="18"/>
                    </w:rPr>
                    <m:t>∆</m:t>
                  </m:r>
                </m:e>
                <m:sub>
                  <m:r>
                    <w:rPr>
                      <w:rFonts w:ascii="Cambria Math" w:hAnsi="Cambria Math"/>
                      <w:sz w:val="18"/>
                    </w:rPr>
                    <m:t>RB</m:t>
                  </m:r>
                </m:sub>
              </m:sSub>
            </m:oMath>
            <w:r w:rsidRPr="00427A5D">
              <w:rPr>
                <w:rFonts w:ascii="Arial" w:hAnsi="Arial"/>
                <w:sz w:val="18"/>
                <w:szCs w:val="18"/>
              </w:rPr>
              <w:t xml:space="preserve"> = -1 for the first adjacent RB outside of the allocated bandwidth), and may take non-integer values when the carrier spacing between the CCs is not a multiple of RB.</w:t>
            </w:r>
          </w:p>
          <w:p w14:paraId="429D6297" w14:textId="77777777" w:rsidR="0043455A" w:rsidRPr="00427A5D" w:rsidRDefault="0043455A" w:rsidP="00A427AF">
            <w:pPr>
              <w:keepNext/>
              <w:keepLines/>
              <w:spacing w:after="0"/>
              <w:ind w:left="851" w:hanging="851"/>
              <w:rPr>
                <w:rFonts w:ascii="Arial" w:hAnsi="Arial"/>
                <w:sz w:val="18"/>
                <w:szCs w:val="18"/>
                <w:lang w:val="en-US"/>
              </w:rPr>
            </w:pPr>
            <w:r w:rsidRPr="00427A5D">
              <w:rPr>
                <w:rFonts w:ascii="Arial" w:hAnsi="Arial"/>
                <w:sz w:val="18"/>
                <w:szCs w:val="18"/>
              </w:rPr>
              <w:t>NOTE 9:</w:t>
            </w:r>
            <w:r w:rsidRPr="00427A5D">
              <w:rPr>
                <w:rFonts w:ascii="Arial" w:hAnsi="Arial"/>
                <w:sz w:val="18"/>
                <w:szCs w:val="18"/>
              </w:rPr>
              <w:tab/>
              <w:t>P</w:t>
            </w:r>
            <w:r w:rsidRPr="00427A5D">
              <w:rPr>
                <w:rFonts w:ascii="Arial" w:hAnsi="Arial"/>
                <w:position w:val="-5"/>
                <w:sz w:val="18"/>
                <w:szCs w:val="18"/>
                <w:vertAlign w:val="subscript"/>
              </w:rPr>
              <w:t>RB</w:t>
            </w:r>
            <w:r w:rsidRPr="00427A5D">
              <w:rPr>
                <w:rFonts w:ascii="Arial" w:hAnsi="Arial"/>
                <w:sz w:val="18"/>
                <w:szCs w:val="18"/>
              </w:rPr>
              <w:t xml:space="preserve"> is the transmitted power per allocated RB, measured in dBm.</w:t>
            </w:r>
          </w:p>
          <w:p w14:paraId="2ADC20D6" w14:textId="77777777" w:rsidR="0043455A" w:rsidRPr="00427A5D" w:rsidRDefault="0043455A" w:rsidP="00A427AF">
            <w:pPr>
              <w:keepNext/>
              <w:keepLines/>
              <w:spacing w:after="0"/>
              <w:ind w:left="851" w:hanging="851"/>
              <w:rPr>
                <w:rFonts w:ascii="Arial" w:hAnsi="Arial" w:cs="Arial"/>
                <w:sz w:val="18"/>
              </w:rPr>
            </w:pPr>
            <w:r w:rsidRPr="00427A5D">
              <w:rPr>
                <w:rFonts w:ascii="Arial" w:hAnsi="Arial"/>
                <w:sz w:val="18"/>
                <w:szCs w:val="18"/>
              </w:rPr>
              <w:t>NOTE 10:</w:t>
            </w:r>
            <w:r w:rsidRPr="00427A5D">
              <w:rPr>
                <w:rFonts w:ascii="Arial" w:hAnsi="Arial"/>
                <w:sz w:val="18"/>
                <w:szCs w:val="18"/>
              </w:rPr>
              <w:tab/>
              <w:t xml:space="preserve">All powers are EIRP in </w:t>
            </w:r>
            <w:r w:rsidRPr="00427A5D">
              <w:rPr>
                <w:rFonts w:ascii="Arial" w:hAnsi="Arial"/>
                <w:sz w:val="18"/>
                <w:szCs w:val="18"/>
                <w:lang w:eastAsia="ja-JP"/>
              </w:rPr>
              <w:t>beam peak direction.</w:t>
            </w:r>
          </w:p>
        </w:tc>
      </w:tr>
    </w:tbl>
    <w:p w14:paraId="2B4538EC" w14:textId="77777777" w:rsidR="0043455A" w:rsidRPr="00427A5D" w:rsidRDefault="0043455A" w:rsidP="0043455A"/>
    <w:p w14:paraId="19A573ED" w14:textId="77777777" w:rsidR="0043455A" w:rsidRPr="00427A5D" w:rsidRDefault="0043455A" w:rsidP="0043455A">
      <w:pPr>
        <w:keepNext/>
        <w:keepLines/>
        <w:spacing w:before="120"/>
        <w:ind w:left="1418" w:hanging="1418"/>
        <w:outlineLvl w:val="3"/>
        <w:rPr>
          <w:rFonts w:ascii="Arial" w:hAnsi="Arial"/>
          <w:sz w:val="24"/>
        </w:rPr>
      </w:pPr>
      <w:bookmarkStart w:id="597" w:name="_Toc21340892"/>
      <w:bookmarkStart w:id="598" w:name="_Toc29805339"/>
      <w:bookmarkStart w:id="599" w:name="_Toc36456548"/>
      <w:bookmarkStart w:id="600" w:name="_Toc36469646"/>
      <w:r w:rsidRPr="00427A5D">
        <w:rPr>
          <w:rFonts w:ascii="Arial" w:hAnsi="Arial"/>
          <w:sz w:val="24"/>
        </w:rPr>
        <w:t>6.4A.2.4</w:t>
      </w:r>
      <w:r w:rsidRPr="00427A5D">
        <w:rPr>
          <w:rFonts w:ascii="Arial" w:hAnsi="Arial"/>
          <w:sz w:val="24"/>
        </w:rPr>
        <w:tab/>
        <w:t>EVM equalizer spectrum flatness</w:t>
      </w:r>
      <w:bookmarkEnd w:id="597"/>
      <w:bookmarkEnd w:id="598"/>
      <w:bookmarkEnd w:id="599"/>
      <w:bookmarkEnd w:id="600"/>
    </w:p>
    <w:p w14:paraId="7B5D1BCB" w14:textId="77777777" w:rsidR="0043455A" w:rsidRDefault="0043455A" w:rsidP="0043455A">
      <w:pPr>
        <w:pStyle w:val="Guidance"/>
      </w:pPr>
      <w:r w:rsidRPr="00C1602A">
        <w:t xml:space="preserve">&lt; </w:t>
      </w:r>
      <w:r>
        <w:t>end</w:t>
      </w:r>
      <w:r w:rsidRPr="00C1602A">
        <w:t xml:space="preserve"> of changes &gt;</w:t>
      </w:r>
    </w:p>
    <w:p w14:paraId="3E002CA3" w14:textId="77777777" w:rsidR="0043455A" w:rsidRDefault="0043455A" w:rsidP="0043455A">
      <w:pPr>
        <w:pStyle w:val="Guidance"/>
      </w:pPr>
      <w:r>
        <w:br w:type="page"/>
      </w:r>
      <w:r w:rsidRPr="00C1602A">
        <w:lastRenderedPageBreak/>
        <w:t xml:space="preserve">&lt; </w:t>
      </w:r>
      <w:r>
        <w:t>start</w:t>
      </w:r>
      <w:r w:rsidRPr="00C1602A">
        <w:t xml:space="preserve"> changes &gt;</w:t>
      </w:r>
    </w:p>
    <w:p w14:paraId="27BD46A7" w14:textId="77777777" w:rsidR="0043455A" w:rsidRPr="00427A5D" w:rsidRDefault="0043455A" w:rsidP="0043455A">
      <w:pPr>
        <w:keepNext/>
        <w:keepLines/>
        <w:spacing w:before="180"/>
        <w:ind w:left="1134" w:hanging="1134"/>
        <w:outlineLvl w:val="1"/>
        <w:rPr>
          <w:rFonts w:ascii="Arial" w:hAnsi="Arial"/>
          <w:sz w:val="32"/>
        </w:rPr>
      </w:pPr>
      <w:bookmarkStart w:id="601" w:name="_Toc21340912"/>
      <w:bookmarkStart w:id="602" w:name="_Toc29805359"/>
      <w:bookmarkStart w:id="603" w:name="_Toc36456568"/>
      <w:bookmarkStart w:id="604" w:name="_Toc36469666"/>
      <w:r w:rsidRPr="00427A5D">
        <w:rPr>
          <w:rFonts w:ascii="Arial" w:hAnsi="Arial"/>
          <w:sz w:val="32"/>
        </w:rPr>
        <w:t>6.5A</w:t>
      </w:r>
      <w:r w:rsidRPr="00427A5D">
        <w:rPr>
          <w:rFonts w:ascii="Arial" w:hAnsi="Arial"/>
          <w:sz w:val="32"/>
        </w:rPr>
        <w:tab/>
        <w:t>Output RF spectrum emissions for CA</w:t>
      </w:r>
      <w:bookmarkEnd w:id="601"/>
      <w:bookmarkEnd w:id="602"/>
      <w:bookmarkEnd w:id="603"/>
      <w:bookmarkEnd w:id="604"/>
    </w:p>
    <w:p w14:paraId="234C3B8D" w14:textId="77777777" w:rsidR="0043455A" w:rsidRDefault="0043455A" w:rsidP="0043455A">
      <w:pPr>
        <w:keepNext/>
        <w:keepLines/>
        <w:spacing w:before="120"/>
        <w:ind w:left="1134" w:hanging="1134"/>
        <w:outlineLvl w:val="2"/>
        <w:rPr>
          <w:ins w:id="605" w:author="Author"/>
          <w:rFonts w:ascii="Arial" w:hAnsi="Arial"/>
          <w:sz w:val="28"/>
        </w:rPr>
      </w:pPr>
      <w:bookmarkStart w:id="606" w:name="_Toc21340913"/>
      <w:bookmarkStart w:id="607" w:name="_Toc29805360"/>
      <w:bookmarkStart w:id="608" w:name="_Toc36456569"/>
      <w:bookmarkStart w:id="609" w:name="_Toc36469667"/>
      <w:r w:rsidRPr="00427A5D">
        <w:rPr>
          <w:rFonts w:ascii="Arial" w:hAnsi="Arial"/>
          <w:sz w:val="28"/>
        </w:rPr>
        <w:t>6.5A.1</w:t>
      </w:r>
      <w:r w:rsidRPr="00427A5D">
        <w:rPr>
          <w:rFonts w:ascii="Arial" w:hAnsi="Arial"/>
          <w:sz w:val="28"/>
        </w:rPr>
        <w:tab/>
        <w:t>Occupied bandwidth for CA</w:t>
      </w:r>
      <w:bookmarkEnd w:id="606"/>
      <w:bookmarkEnd w:id="607"/>
      <w:bookmarkEnd w:id="608"/>
      <w:bookmarkEnd w:id="609"/>
    </w:p>
    <w:p w14:paraId="3E95639E" w14:textId="77777777" w:rsidR="0043455A" w:rsidRPr="00427A5D" w:rsidRDefault="0043455A" w:rsidP="0043455A">
      <w:pPr>
        <w:keepNext/>
        <w:keepLines/>
        <w:spacing w:before="120"/>
        <w:ind w:left="1134" w:hanging="1134"/>
        <w:outlineLvl w:val="2"/>
        <w:rPr>
          <w:rFonts w:ascii="Arial" w:hAnsi="Arial"/>
          <w:sz w:val="28"/>
        </w:rPr>
      </w:pPr>
      <w:ins w:id="610" w:author="Author">
        <w:r w:rsidRPr="00427A5D">
          <w:rPr>
            <w:rFonts w:ascii="Arial" w:hAnsi="Arial"/>
            <w:sz w:val="28"/>
          </w:rPr>
          <w:t>6.5A.1</w:t>
        </w:r>
        <w:r>
          <w:rPr>
            <w:rFonts w:ascii="Arial" w:hAnsi="Arial"/>
            <w:sz w:val="28"/>
          </w:rPr>
          <w:t>.1</w:t>
        </w:r>
        <w:r w:rsidRPr="00427A5D">
          <w:rPr>
            <w:rFonts w:ascii="Arial" w:hAnsi="Arial"/>
            <w:sz w:val="28"/>
          </w:rPr>
          <w:tab/>
          <w:t xml:space="preserve">Occupied bandwidth for </w:t>
        </w:r>
        <w:r>
          <w:rPr>
            <w:rFonts w:ascii="Arial" w:hAnsi="Arial"/>
            <w:sz w:val="28"/>
          </w:rPr>
          <w:t xml:space="preserve">intra-band contiguous </w:t>
        </w:r>
        <w:r w:rsidRPr="00427A5D">
          <w:rPr>
            <w:rFonts w:ascii="Arial" w:hAnsi="Arial"/>
            <w:sz w:val="28"/>
          </w:rPr>
          <w:t>CA</w:t>
        </w:r>
      </w:ins>
    </w:p>
    <w:p w14:paraId="041B849C" w14:textId="77777777" w:rsidR="0043455A" w:rsidRDefault="0043455A" w:rsidP="0043455A">
      <w:pPr>
        <w:rPr>
          <w:ins w:id="611" w:author="Author"/>
        </w:rPr>
      </w:pPr>
      <w:r w:rsidRPr="00427A5D">
        <w:t>For intra-band contiguous carrier aggregation, the occupied bandwidth is a measure of the bandwidth containing 99 % of the total integrated power of the transmitted spectrum. The occupied bandwidth for CA shall be less than the aggregated channel bandwidth defined in clause 5.3A.</w:t>
      </w:r>
    </w:p>
    <w:p w14:paraId="2EBB10D7" w14:textId="77777777" w:rsidR="0043455A" w:rsidRPr="00427A5D" w:rsidRDefault="0043455A" w:rsidP="0043455A">
      <w:pPr>
        <w:rPr>
          <w:ins w:id="612" w:author="Author"/>
        </w:rPr>
      </w:pPr>
      <w:ins w:id="613" w:author="Author">
        <w:r w:rsidRPr="00427A5D">
          <w:t>The occupied bandwidth for CA is defined as a directional requirement. The requirement is verified in beam locked mode on beam peak direction.</w:t>
        </w:r>
      </w:ins>
    </w:p>
    <w:p w14:paraId="5981DC79" w14:textId="77777777" w:rsidR="0043455A" w:rsidRPr="00427A5D" w:rsidDel="002E29F2" w:rsidRDefault="0043455A">
      <w:pPr>
        <w:keepNext/>
        <w:keepLines/>
        <w:spacing w:before="120"/>
        <w:ind w:left="1134" w:hanging="1134"/>
        <w:outlineLvl w:val="2"/>
        <w:rPr>
          <w:del w:id="614" w:author="Author"/>
        </w:rPr>
        <w:pPrChange w:id="615" w:author="Author">
          <w:pPr/>
        </w:pPrChange>
      </w:pPr>
      <w:ins w:id="616" w:author="Author">
        <w:r w:rsidRPr="00427A5D">
          <w:rPr>
            <w:rFonts w:ascii="Arial" w:hAnsi="Arial"/>
            <w:sz w:val="28"/>
          </w:rPr>
          <w:t>6.5A.1</w:t>
        </w:r>
        <w:r>
          <w:rPr>
            <w:rFonts w:ascii="Arial" w:hAnsi="Arial"/>
            <w:sz w:val="28"/>
          </w:rPr>
          <w:t>.2</w:t>
        </w:r>
        <w:r w:rsidRPr="00427A5D">
          <w:rPr>
            <w:rFonts w:ascii="Arial" w:hAnsi="Arial"/>
            <w:sz w:val="28"/>
          </w:rPr>
          <w:tab/>
          <w:t xml:space="preserve">Occupied bandwidth for </w:t>
        </w:r>
        <w:r>
          <w:rPr>
            <w:rFonts w:ascii="Arial" w:hAnsi="Arial"/>
            <w:sz w:val="28"/>
          </w:rPr>
          <w:t xml:space="preserve">intra-band non-contiguous </w:t>
        </w:r>
        <w:r w:rsidRPr="00427A5D">
          <w:rPr>
            <w:rFonts w:ascii="Arial" w:hAnsi="Arial"/>
            <w:sz w:val="28"/>
          </w:rPr>
          <w:t>CA</w:t>
        </w:r>
      </w:ins>
    </w:p>
    <w:p w14:paraId="65F3FC06" w14:textId="77777777" w:rsidR="0043455A" w:rsidRPr="002712A2" w:rsidRDefault="0043455A" w:rsidP="0043455A">
      <w:pPr>
        <w:rPr>
          <w:ins w:id="617" w:author="Author"/>
          <w:rFonts w:eastAsia="Malgun Gothic"/>
        </w:rPr>
      </w:pPr>
      <w:ins w:id="618" w:author="Author">
        <w:r w:rsidRPr="002712A2">
          <w:rPr>
            <w:rFonts w:eastAsia="Malgun Gothic"/>
          </w:rPr>
          <w:t>For intra-band non-contiguous carrier aggregation, the OBW requirement is met when the ratio of the transmitted power in all sub-blocks of the uplink CA configuration to the total integrated power of the transmitted spectrum is greater than 99%.</w:t>
        </w:r>
      </w:ins>
    </w:p>
    <w:p w14:paraId="5C186BDD" w14:textId="77777777" w:rsidR="0043455A" w:rsidRPr="00427A5D" w:rsidRDefault="0043455A" w:rsidP="0043455A">
      <w:r w:rsidRPr="00427A5D">
        <w:t>The occupied bandwidth for CA is defined as a directional requirement. The requirement is verified in beam locked mode on beam peak direction.</w:t>
      </w:r>
    </w:p>
    <w:p w14:paraId="2FEED687" w14:textId="77777777" w:rsidR="0043455A" w:rsidRPr="00427A5D" w:rsidRDefault="0043455A" w:rsidP="0043455A">
      <w:pPr>
        <w:keepNext/>
        <w:keepLines/>
        <w:spacing w:before="120"/>
        <w:ind w:left="1134" w:hanging="1134"/>
        <w:outlineLvl w:val="2"/>
        <w:rPr>
          <w:rFonts w:ascii="Arial" w:hAnsi="Arial"/>
          <w:sz w:val="28"/>
        </w:rPr>
      </w:pPr>
      <w:bookmarkStart w:id="619" w:name="_Toc21340914"/>
      <w:bookmarkStart w:id="620" w:name="_Toc29805361"/>
      <w:bookmarkStart w:id="621" w:name="_Toc36456570"/>
      <w:bookmarkStart w:id="622" w:name="_Toc36469668"/>
      <w:r w:rsidRPr="00427A5D">
        <w:rPr>
          <w:rFonts w:ascii="Arial" w:hAnsi="Arial"/>
          <w:sz w:val="28"/>
        </w:rPr>
        <w:t>6.5A.2</w:t>
      </w:r>
      <w:r w:rsidRPr="00427A5D">
        <w:rPr>
          <w:rFonts w:ascii="Arial" w:hAnsi="Arial"/>
          <w:sz w:val="28"/>
        </w:rPr>
        <w:tab/>
        <w:t>Out of band emissions</w:t>
      </w:r>
      <w:bookmarkEnd w:id="619"/>
      <w:bookmarkEnd w:id="620"/>
      <w:bookmarkEnd w:id="621"/>
      <w:bookmarkEnd w:id="622"/>
    </w:p>
    <w:p w14:paraId="78A8B954" w14:textId="77777777" w:rsidR="0043455A" w:rsidRDefault="0043455A" w:rsidP="0043455A">
      <w:pPr>
        <w:keepNext/>
        <w:keepLines/>
        <w:spacing w:before="120"/>
        <w:ind w:left="1418" w:hanging="1418"/>
        <w:outlineLvl w:val="3"/>
        <w:rPr>
          <w:ins w:id="623" w:author="Author"/>
          <w:rFonts w:ascii="Arial" w:hAnsi="Arial"/>
          <w:sz w:val="24"/>
        </w:rPr>
      </w:pPr>
      <w:bookmarkStart w:id="624" w:name="_Toc21340915"/>
      <w:bookmarkStart w:id="625" w:name="_Toc29805362"/>
      <w:bookmarkStart w:id="626" w:name="_Toc36456571"/>
      <w:bookmarkStart w:id="627" w:name="_Toc36469669"/>
      <w:r w:rsidRPr="00427A5D">
        <w:rPr>
          <w:rFonts w:ascii="Arial" w:hAnsi="Arial"/>
          <w:sz w:val="24"/>
        </w:rPr>
        <w:t>6.5A.2.1</w:t>
      </w:r>
      <w:r w:rsidRPr="00427A5D">
        <w:rPr>
          <w:rFonts w:ascii="Arial" w:hAnsi="Arial"/>
          <w:sz w:val="24"/>
        </w:rPr>
        <w:tab/>
        <w:t>Spectrum emission mask for CA</w:t>
      </w:r>
      <w:bookmarkEnd w:id="624"/>
      <w:bookmarkEnd w:id="625"/>
      <w:bookmarkEnd w:id="626"/>
      <w:bookmarkEnd w:id="627"/>
    </w:p>
    <w:p w14:paraId="7BDAC5DF" w14:textId="77777777" w:rsidR="0043455A" w:rsidRPr="00427A5D" w:rsidRDefault="0043455A" w:rsidP="0043455A">
      <w:pPr>
        <w:keepNext/>
        <w:keepLines/>
        <w:spacing w:before="120"/>
        <w:ind w:left="1418" w:hanging="1418"/>
        <w:outlineLvl w:val="3"/>
        <w:rPr>
          <w:rFonts w:ascii="Arial" w:hAnsi="Arial"/>
          <w:sz w:val="24"/>
        </w:rPr>
      </w:pPr>
      <w:ins w:id="628" w:author="Author">
        <w:r w:rsidRPr="00427A5D">
          <w:rPr>
            <w:rFonts w:ascii="Arial" w:hAnsi="Arial"/>
            <w:sz w:val="24"/>
          </w:rPr>
          <w:t>6.5A.2.1</w:t>
        </w:r>
        <w:r>
          <w:rPr>
            <w:rFonts w:ascii="Arial" w:hAnsi="Arial"/>
            <w:sz w:val="24"/>
          </w:rPr>
          <w:t>.1</w:t>
        </w:r>
        <w:r w:rsidRPr="00427A5D">
          <w:rPr>
            <w:rFonts w:ascii="Arial" w:hAnsi="Arial"/>
            <w:sz w:val="24"/>
          </w:rPr>
          <w:tab/>
          <w:t xml:space="preserve">Spectrum emission mask for </w:t>
        </w:r>
        <w:r>
          <w:rPr>
            <w:rFonts w:ascii="Arial" w:hAnsi="Arial"/>
            <w:sz w:val="24"/>
          </w:rPr>
          <w:t xml:space="preserve">intra-band contiguous </w:t>
        </w:r>
        <w:r w:rsidRPr="00427A5D">
          <w:rPr>
            <w:rFonts w:ascii="Arial" w:hAnsi="Arial"/>
            <w:sz w:val="24"/>
          </w:rPr>
          <w:t>CA</w:t>
        </w:r>
      </w:ins>
    </w:p>
    <w:p w14:paraId="12E5EDAE" w14:textId="77777777" w:rsidR="0043455A" w:rsidRPr="00427A5D" w:rsidRDefault="0043455A" w:rsidP="0043455A">
      <w:r w:rsidRPr="00427A5D">
        <w:t xml:space="preserve">The requirement specified in this clause shall apply if the UE has at least one of UL or DL configured for CA or if </w:t>
      </w:r>
      <w:r w:rsidRPr="00427A5D">
        <w:rPr>
          <w:rFonts w:eastAsia="Malgun Gothic"/>
        </w:rPr>
        <w:t>the UE is configured for single CC operation with different channel bandwidths in UL and DL carriers.</w:t>
      </w:r>
    </w:p>
    <w:p w14:paraId="19DBF4D2" w14:textId="77777777" w:rsidR="0043455A" w:rsidRPr="00427A5D" w:rsidRDefault="0043455A" w:rsidP="0043455A">
      <w:r w:rsidRPr="00427A5D">
        <w:t>For intra-band contiguous carrier aggregation, the spectrum emission mask of the UE applies to frequencies (Δf</w:t>
      </w:r>
      <w:r w:rsidRPr="00427A5D">
        <w:rPr>
          <w:vertAlign w:val="subscript"/>
        </w:rPr>
        <w:t>OOB</w:t>
      </w:r>
      <w:r w:rsidRPr="00427A5D">
        <w:t>) starting from the ± edge of the aggregated channel bandwidth (Table 5.3A.5-1). For any bandwidth class defined in Table 5.3A.5-1, the UE emission shall not exceed the levels specified in Table 6.5A.2.1-1. The requirement is verified in beam locked mode with the test metric of TRP (Link=TX beam peak direction).</w:t>
      </w:r>
    </w:p>
    <w:p w14:paraId="264BD024" w14:textId="77777777" w:rsidR="0043455A" w:rsidRPr="00427A5D" w:rsidRDefault="0043455A" w:rsidP="0043455A">
      <w:pPr>
        <w:keepNext/>
        <w:keepLines/>
        <w:spacing w:before="60"/>
        <w:jc w:val="center"/>
        <w:rPr>
          <w:rFonts w:ascii="Arial" w:hAnsi="Arial"/>
          <w:b/>
        </w:rPr>
      </w:pPr>
      <w:r w:rsidRPr="00427A5D">
        <w:rPr>
          <w:rFonts w:ascii="Arial" w:hAnsi="Arial"/>
          <w:b/>
        </w:rPr>
        <w:t>Table 6.5A.2.1</w:t>
      </w:r>
      <w:ins w:id="629" w:author="Author">
        <w:r>
          <w:rPr>
            <w:rFonts w:ascii="Arial" w:hAnsi="Arial"/>
            <w:b/>
          </w:rPr>
          <w:t>.1</w:t>
        </w:r>
      </w:ins>
      <w:r w:rsidRPr="00427A5D">
        <w:rPr>
          <w:rFonts w:ascii="Arial" w:hAnsi="Arial"/>
          <w:b/>
        </w:rPr>
        <w:t>-1: General NR spectrum emission mask for intra-band contiguous CA in frequency range 2</w:t>
      </w:r>
    </w:p>
    <w:tbl>
      <w:tblPr>
        <w:tblW w:w="7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02"/>
        <w:gridCol w:w="2168"/>
      </w:tblGrid>
      <w:tr w:rsidR="0043455A" w:rsidRPr="00427A5D" w14:paraId="63568BFD" w14:textId="77777777" w:rsidTr="00A427AF">
        <w:trPr>
          <w:jc w:val="center"/>
        </w:trPr>
        <w:tc>
          <w:tcPr>
            <w:tcW w:w="2791" w:type="dxa"/>
          </w:tcPr>
          <w:p w14:paraId="457CC33A"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Δf</w:t>
            </w:r>
            <w:r w:rsidRPr="00427A5D">
              <w:rPr>
                <w:rFonts w:ascii="Arial" w:hAnsi="Arial"/>
                <w:b/>
                <w:sz w:val="18"/>
                <w:vertAlign w:val="subscript"/>
              </w:rPr>
              <w:t>OOB</w:t>
            </w:r>
          </w:p>
          <w:p w14:paraId="5E5A7337"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(MHz)</w:t>
            </w:r>
          </w:p>
        </w:tc>
        <w:tc>
          <w:tcPr>
            <w:tcW w:w="2702" w:type="dxa"/>
          </w:tcPr>
          <w:p w14:paraId="4F02FB71"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Any carrier aggregation bandwidth class</w:t>
            </w:r>
          </w:p>
        </w:tc>
        <w:tc>
          <w:tcPr>
            <w:tcW w:w="2168" w:type="dxa"/>
          </w:tcPr>
          <w:p w14:paraId="4074FE8F"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Measurement bandwidth</w:t>
            </w:r>
          </w:p>
        </w:tc>
      </w:tr>
      <w:tr w:rsidR="0043455A" w:rsidRPr="00427A5D" w14:paraId="7C3625C1" w14:textId="77777777" w:rsidTr="00A427AF">
        <w:trPr>
          <w:jc w:val="center"/>
        </w:trPr>
        <w:tc>
          <w:tcPr>
            <w:tcW w:w="2791" w:type="dxa"/>
          </w:tcPr>
          <w:p w14:paraId="0A455329" w14:textId="77777777" w:rsidR="0043455A" w:rsidRPr="00427A5D" w:rsidRDefault="0043455A" w:rsidP="00A427AF">
            <w:pPr>
              <w:keepNext/>
              <w:keepLines/>
              <w:spacing w:after="0"/>
              <w:jc w:val="center"/>
              <w:rPr>
                <w:rFonts w:ascii="Arial" w:hAnsi="Arial"/>
                <w:b/>
                <w:sz w:val="18"/>
              </w:rPr>
            </w:pPr>
            <w:r w:rsidRPr="00427A5D">
              <w:rPr>
                <w:rFonts w:ascii="Arial" w:hAnsi="Arial"/>
                <w:sz w:val="18"/>
              </w:rPr>
              <w:sym w:font="Symbol" w:char="F0B1"/>
            </w:r>
            <w:r w:rsidRPr="00427A5D">
              <w:rPr>
                <w:rFonts w:ascii="Arial" w:hAnsi="Arial"/>
                <w:sz w:val="18"/>
              </w:rPr>
              <w:t xml:space="preserve"> 0-0.1*BW</w:t>
            </w:r>
            <w:r w:rsidRPr="00427A5D">
              <w:rPr>
                <w:rFonts w:ascii="Arial" w:hAnsi="Arial"/>
                <w:sz w:val="18"/>
                <w:vertAlign w:val="subscript"/>
              </w:rPr>
              <w:t>Channel_CA</w:t>
            </w:r>
          </w:p>
        </w:tc>
        <w:tc>
          <w:tcPr>
            <w:tcW w:w="2702" w:type="dxa"/>
          </w:tcPr>
          <w:p w14:paraId="2094151A" w14:textId="77777777" w:rsidR="0043455A" w:rsidRPr="00427A5D" w:rsidRDefault="0043455A" w:rsidP="00A427AF">
            <w:pPr>
              <w:keepNext/>
              <w:keepLines/>
              <w:spacing w:after="0"/>
              <w:jc w:val="center"/>
              <w:rPr>
                <w:rFonts w:ascii="Arial" w:hAnsi="Arial"/>
                <w:b/>
                <w:sz w:val="18"/>
              </w:rPr>
            </w:pPr>
            <w:r w:rsidRPr="00427A5D">
              <w:rPr>
                <w:rFonts w:ascii="Arial" w:hAnsi="Arial"/>
                <w:sz w:val="18"/>
              </w:rPr>
              <w:t xml:space="preserve">-5 </w:t>
            </w:r>
          </w:p>
        </w:tc>
        <w:tc>
          <w:tcPr>
            <w:tcW w:w="2168" w:type="dxa"/>
          </w:tcPr>
          <w:p w14:paraId="6BFA4BAD" w14:textId="77777777" w:rsidR="0043455A" w:rsidRPr="00427A5D" w:rsidRDefault="0043455A" w:rsidP="00A427AF">
            <w:pPr>
              <w:keepNext/>
              <w:keepLines/>
              <w:spacing w:after="0"/>
              <w:jc w:val="center"/>
              <w:rPr>
                <w:rFonts w:ascii="Arial" w:hAnsi="Arial"/>
                <w:b/>
                <w:sz w:val="18"/>
              </w:rPr>
            </w:pPr>
            <w:r w:rsidRPr="00427A5D">
              <w:rPr>
                <w:rFonts w:ascii="Arial" w:hAnsi="Arial"/>
                <w:sz w:val="18"/>
              </w:rPr>
              <w:t xml:space="preserve">1 MHz </w:t>
            </w:r>
          </w:p>
        </w:tc>
      </w:tr>
      <w:tr w:rsidR="0043455A" w:rsidRPr="00427A5D" w14:paraId="59338F68" w14:textId="77777777" w:rsidTr="00A427AF">
        <w:trPr>
          <w:jc w:val="center"/>
        </w:trPr>
        <w:tc>
          <w:tcPr>
            <w:tcW w:w="2791" w:type="dxa"/>
          </w:tcPr>
          <w:p w14:paraId="44534B55" w14:textId="77777777" w:rsidR="0043455A" w:rsidRPr="00427A5D" w:rsidRDefault="0043455A" w:rsidP="00A427AF">
            <w:pPr>
              <w:keepNext/>
              <w:keepLines/>
              <w:spacing w:after="0"/>
              <w:jc w:val="center"/>
              <w:rPr>
                <w:rFonts w:ascii="Arial" w:hAnsi="Arial"/>
                <w:sz w:val="18"/>
              </w:rPr>
            </w:pPr>
            <w:r w:rsidRPr="00427A5D">
              <w:rPr>
                <w:rFonts w:ascii="Arial" w:hAnsi="Arial"/>
                <w:sz w:val="18"/>
              </w:rPr>
              <w:sym w:font="Symbol" w:char="F0B1"/>
            </w:r>
            <w:r w:rsidRPr="00427A5D">
              <w:rPr>
                <w:rFonts w:ascii="Arial" w:hAnsi="Arial"/>
                <w:sz w:val="18"/>
              </w:rPr>
              <w:t xml:space="preserve"> 0.1*BW</w:t>
            </w:r>
            <w:r w:rsidRPr="00427A5D">
              <w:rPr>
                <w:rFonts w:ascii="Arial" w:hAnsi="Arial"/>
                <w:sz w:val="18"/>
                <w:vertAlign w:val="subscript"/>
              </w:rPr>
              <w:t>Channel_CA</w:t>
            </w:r>
            <w:r w:rsidRPr="00427A5D">
              <w:rPr>
                <w:rFonts w:ascii="Arial" w:hAnsi="Arial"/>
                <w:sz w:val="18"/>
              </w:rPr>
              <w:t xml:space="preserve"> -2*BW</w:t>
            </w:r>
            <w:r w:rsidRPr="00427A5D">
              <w:rPr>
                <w:rFonts w:ascii="Arial" w:hAnsi="Arial"/>
                <w:sz w:val="18"/>
                <w:vertAlign w:val="subscript"/>
              </w:rPr>
              <w:t>Channel_CA</w:t>
            </w:r>
          </w:p>
        </w:tc>
        <w:tc>
          <w:tcPr>
            <w:tcW w:w="2702" w:type="dxa"/>
          </w:tcPr>
          <w:p w14:paraId="4A7DDD36"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-13</w:t>
            </w:r>
          </w:p>
        </w:tc>
        <w:tc>
          <w:tcPr>
            <w:tcW w:w="2168" w:type="dxa"/>
          </w:tcPr>
          <w:p w14:paraId="599C3895"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 MHz</w:t>
            </w:r>
          </w:p>
        </w:tc>
      </w:tr>
      <w:tr w:rsidR="0043455A" w:rsidRPr="00427A5D" w14:paraId="7BE0F2D0" w14:textId="77777777" w:rsidTr="00A427AF">
        <w:trPr>
          <w:jc w:val="center"/>
        </w:trPr>
        <w:tc>
          <w:tcPr>
            <w:tcW w:w="7661" w:type="dxa"/>
            <w:gridSpan w:val="3"/>
            <w:shd w:val="clear" w:color="auto" w:fill="auto"/>
          </w:tcPr>
          <w:p w14:paraId="2A117C79"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If carrier leakage or I/Q image lands inside the spectrum occupied by the configured UL and DL CCs, exception to the general spectrum emission mask limit applies. For carrier leakage the requirements specified in clause 6.4A.2.2 shall apply.</w:t>
            </w:r>
            <w:r w:rsidRPr="00427A5D">
              <w:rPr>
                <w:lang w:eastAsia="zh-CN"/>
              </w:rPr>
              <w:t xml:space="preserve"> </w:t>
            </w:r>
            <w:r w:rsidRPr="00427A5D">
              <w:rPr>
                <w:rFonts w:ascii="Arial" w:hAnsi="Arial"/>
                <w:sz w:val="18"/>
              </w:rPr>
              <w:t>For I/Q image the requirements specified in clause 6.4A.2.3 shall apply.</w:t>
            </w:r>
          </w:p>
        </w:tc>
      </w:tr>
    </w:tbl>
    <w:p w14:paraId="7FD012FD" w14:textId="77777777" w:rsidR="0043455A" w:rsidRDefault="0043455A" w:rsidP="0043455A">
      <w:pPr>
        <w:rPr>
          <w:ins w:id="630" w:author="Author"/>
        </w:rPr>
      </w:pPr>
    </w:p>
    <w:p w14:paraId="6C7576CF" w14:textId="77777777" w:rsidR="0043455A" w:rsidRPr="00427A5D" w:rsidDel="002E29F2" w:rsidRDefault="0043455A">
      <w:pPr>
        <w:keepNext/>
        <w:keepLines/>
        <w:spacing w:before="120"/>
        <w:ind w:left="1418" w:hanging="1418"/>
        <w:outlineLvl w:val="3"/>
        <w:rPr>
          <w:del w:id="631" w:author="Author"/>
        </w:rPr>
        <w:pPrChange w:id="632" w:author="Author">
          <w:pPr/>
        </w:pPrChange>
      </w:pPr>
      <w:ins w:id="633" w:author="Author">
        <w:r w:rsidRPr="00427A5D">
          <w:rPr>
            <w:rFonts w:ascii="Arial" w:hAnsi="Arial"/>
            <w:sz w:val="24"/>
          </w:rPr>
          <w:t>6.5A.2.</w:t>
        </w:r>
        <w:r>
          <w:rPr>
            <w:rFonts w:ascii="Arial" w:hAnsi="Arial"/>
            <w:sz w:val="24"/>
          </w:rPr>
          <w:t>2.1</w:t>
        </w:r>
        <w:r w:rsidRPr="00427A5D">
          <w:rPr>
            <w:rFonts w:ascii="Arial" w:hAnsi="Arial"/>
            <w:sz w:val="24"/>
          </w:rPr>
          <w:tab/>
          <w:t xml:space="preserve">Spectrum emission mask for </w:t>
        </w:r>
        <w:r>
          <w:rPr>
            <w:rFonts w:ascii="Arial" w:hAnsi="Arial"/>
            <w:sz w:val="24"/>
          </w:rPr>
          <w:t xml:space="preserve">intra-band non-contiguous </w:t>
        </w:r>
        <w:r w:rsidRPr="00427A5D">
          <w:rPr>
            <w:rFonts w:ascii="Arial" w:hAnsi="Arial"/>
            <w:sz w:val="24"/>
          </w:rPr>
          <w:t>CA</w:t>
        </w:r>
      </w:ins>
    </w:p>
    <w:p w14:paraId="715BC9A0" w14:textId="034D01CD" w:rsidR="0043455A" w:rsidRPr="002712A2" w:rsidRDefault="0043455A" w:rsidP="0043455A">
      <w:pPr>
        <w:rPr>
          <w:ins w:id="634" w:author="Author"/>
          <w:lang w:eastAsia="ko-KR"/>
        </w:rPr>
      </w:pPr>
      <w:bookmarkStart w:id="635" w:name="_Toc21340916"/>
      <w:bookmarkStart w:id="636" w:name="_Toc29805363"/>
      <w:bookmarkStart w:id="637" w:name="_Toc36456572"/>
      <w:bookmarkStart w:id="638" w:name="_Toc36469670"/>
      <w:ins w:id="639" w:author="Author">
        <w:r w:rsidRPr="002712A2">
          <w:rPr>
            <w:lang w:eastAsia="ko-KR"/>
          </w:rPr>
          <w:t xml:space="preserve">For intra-band non-contiguous carrier aggregation, the spectrum emission mask requirement is defined as a composite spectrum emissions mask. Composite spectrum emission mask applies to frequencies up to </w:t>
        </w:r>
        <w:r w:rsidRPr="002712A2">
          <w:rPr>
            <w:lang w:eastAsia="ko-KR"/>
          </w:rPr>
          <w:sym w:font="Symbol" w:char="F0B1"/>
        </w:r>
        <w:r w:rsidRPr="002712A2">
          <w:rPr>
            <w:lang w:eastAsia="ko-KR"/>
          </w:rPr>
          <w:t xml:space="preserve"> Δf</w:t>
        </w:r>
        <w:r w:rsidRPr="002712A2">
          <w:rPr>
            <w:vertAlign w:val="subscript"/>
            <w:lang w:eastAsia="ko-KR"/>
          </w:rPr>
          <w:t>OOB</w:t>
        </w:r>
        <w:r w:rsidRPr="002712A2">
          <w:rPr>
            <w:lang w:eastAsia="ko-KR"/>
          </w:rPr>
          <w:t xml:space="preserve"> starting from the edge of</w:t>
        </w:r>
        <w:del w:id="640" w:author="Author">
          <w:r w:rsidRPr="002712A2" w:rsidDel="00690424">
            <w:rPr>
              <w:lang w:eastAsia="ko-KR"/>
            </w:rPr>
            <w:delText xml:space="preserve"> </w:delText>
          </w:r>
        </w:del>
        <w:r w:rsidRPr="002712A2">
          <w:rPr>
            <w:lang w:eastAsia="ko-KR"/>
          </w:rPr>
          <w:t xml:space="preserve"> each </w:t>
        </w:r>
        <w:r w:rsidRPr="002712A2">
          <w:t>sub-block</w:t>
        </w:r>
        <w:r w:rsidRPr="002712A2">
          <w:rPr>
            <w:lang w:eastAsia="ko-KR"/>
          </w:rPr>
          <w:t>. Composite spectrum emission mask is defined as follows:</w:t>
        </w:r>
      </w:ins>
    </w:p>
    <w:p w14:paraId="6952E4A7" w14:textId="77777777" w:rsidR="0043455A" w:rsidRPr="002712A2" w:rsidRDefault="0043455A" w:rsidP="0043455A">
      <w:pPr>
        <w:numPr>
          <w:ilvl w:val="0"/>
          <w:numId w:val="25"/>
        </w:numPr>
        <w:ind w:left="568" w:hanging="284"/>
        <w:rPr>
          <w:ins w:id="641" w:author="Author"/>
          <w:lang w:eastAsia="x-none"/>
        </w:rPr>
      </w:pPr>
      <w:ins w:id="642" w:author="Author">
        <w:r w:rsidRPr="002712A2">
          <w:rPr>
            <w:lang w:eastAsia="x-none"/>
          </w:rPr>
          <w:t xml:space="preserve">Composite spectrum emission mask is a combination of individual spectrum emissions masks defined for each sub-block. If for some frequency, spectrum emission masks from multiple sub-blocks overlap, the spectrum emission mask allowing the highest power spectral density applies for that frequency </w:t>
        </w:r>
      </w:ins>
    </w:p>
    <w:p w14:paraId="2C1AB94E" w14:textId="0EFECA11" w:rsidR="0043455A" w:rsidRPr="002712A2" w:rsidRDefault="0043455A" w:rsidP="0043455A">
      <w:pPr>
        <w:numPr>
          <w:ilvl w:val="0"/>
          <w:numId w:val="25"/>
        </w:numPr>
        <w:ind w:left="568" w:hanging="284"/>
        <w:rPr>
          <w:ins w:id="643" w:author="Author"/>
          <w:lang w:eastAsia="x-none"/>
        </w:rPr>
      </w:pPr>
      <w:ins w:id="644" w:author="Author">
        <w:r w:rsidRPr="002712A2">
          <w:rPr>
            <w:lang w:eastAsia="x-none"/>
          </w:rPr>
          <w:t>In case a sub-block comprises of multiple component carriers</w:t>
        </w:r>
        <w:r w:rsidR="001761E8">
          <w:rPr>
            <w:lang w:eastAsia="x-none"/>
          </w:rPr>
          <w:t>, the</w:t>
        </w:r>
        <w:r w:rsidRPr="002712A2">
          <w:rPr>
            <w:lang w:eastAsia="x-none"/>
          </w:rPr>
          <w:t xml:space="preserve"> spectrum emissions mask is defined in subclause 6.5A.2.1 or in case of a single component carrier, the sub-block spectrum emission mask is defined in subclause 6.5.2.1</w:t>
        </w:r>
      </w:ins>
    </w:p>
    <w:p w14:paraId="1843A8A0" w14:textId="77777777" w:rsidR="0043455A" w:rsidRPr="002712A2" w:rsidRDefault="0043455A" w:rsidP="0043455A">
      <w:pPr>
        <w:numPr>
          <w:ilvl w:val="0"/>
          <w:numId w:val="25"/>
        </w:numPr>
        <w:ind w:left="568" w:hanging="284"/>
        <w:rPr>
          <w:ins w:id="645" w:author="Author"/>
          <w:rFonts w:eastAsia="Malgun Gothic"/>
        </w:rPr>
      </w:pPr>
      <w:ins w:id="646" w:author="Author">
        <w:r w:rsidRPr="002712A2">
          <w:rPr>
            <w:lang w:eastAsia="x-none"/>
          </w:rPr>
          <w:lastRenderedPageBreak/>
          <w:t>If for some frequency the spectrum emission mask of one sub-block overlaps another sub-block, the emission mask does not apply for that frequency.</w:t>
        </w:r>
      </w:ins>
    </w:p>
    <w:p w14:paraId="76A8B9F2" w14:textId="77777777" w:rsidR="0043455A" w:rsidRPr="002712A2" w:rsidRDefault="0043455A" w:rsidP="0043455A">
      <w:pPr>
        <w:numPr>
          <w:ilvl w:val="0"/>
          <w:numId w:val="25"/>
        </w:numPr>
        <w:ind w:left="568" w:hanging="284"/>
        <w:rPr>
          <w:ins w:id="647" w:author="Author"/>
          <w:lang w:eastAsia="x-none"/>
        </w:rPr>
      </w:pPr>
      <w:ins w:id="648" w:author="Author">
        <w:r w:rsidRPr="002712A2">
          <w:rPr>
            <w:lang w:eastAsia="x-none"/>
          </w:rPr>
          <w:t>If carrier leakage or I/Q image lands inside the spectrum occupied by the configured UL and DL CCs, exception to the general spectrum emission mask limit applies. For carrier leakage the requirements specified in section 6.4A.2.2 shall apply. For I/Q image the requirements specified in section 6.4A.2.3 shall apply.</w:t>
        </w:r>
      </w:ins>
    </w:p>
    <w:p w14:paraId="41F25F1E" w14:textId="77777777" w:rsidR="0043455A" w:rsidRPr="00427A5D" w:rsidDel="005268A7" w:rsidRDefault="0043455A" w:rsidP="0043455A">
      <w:pPr>
        <w:keepNext/>
        <w:keepLines/>
        <w:spacing w:before="120"/>
        <w:ind w:left="1418" w:hanging="1418"/>
        <w:outlineLvl w:val="3"/>
        <w:rPr>
          <w:del w:id="649" w:author="Author"/>
          <w:rFonts w:ascii="Arial" w:hAnsi="Arial"/>
          <w:sz w:val="24"/>
        </w:rPr>
      </w:pPr>
      <w:del w:id="650" w:author="Author">
        <w:r w:rsidRPr="00427A5D" w:rsidDel="005268A7">
          <w:rPr>
            <w:rFonts w:ascii="Arial" w:hAnsi="Arial"/>
            <w:sz w:val="24"/>
          </w:rPr>
          <w:delText>6.5A.2.3</w:delText>
        </w:r>
        <w:r w:rsidRPr="00427A5D" w:rsidDel="005268A7">
          <w:rPr>
            <w:rFonts w:ascii="Arial" w:hAnsi="Arial"/>
            <w:sz w:val="24"/>
          </w:rPr>
          <w:tab/>
          <w:delText>Adjacent channel leakage ratio for CA</w:delText>
        </w:r>
        <w:bookmarkEnd w:id="635"/>
        <w:bookmarkEnd w:id="636"/>
        <w:bookmarkEnd w:id="637"/>
        <w:bookmarkEnd w:id="638"/>
      </w:del>
    </w:p>
    <w:p w14:paraId="0A37D273" w14:textId="77777777" w:rsidR="0043455A" w:rsidRDefault="0043455A" w:rsidP="0043455A">
      <w:pPr>
        <w:keepNext/>
        <w:keepLines/>
        <w:spacing w:before="120"/>
        <w:ind w:left="1418" w:hanging="1418"/>
        <w:outlineLvl w:val="3"/>
        <w:rPr>
          <w:ins w:id="651" w:author="Author"/>
          <w:rFonts w:ascii="Arial" w:hAnsi="Arial"/>
          <w:sz w:val="24"/>
        </w:rPr>
      </w:pPr>
      <w:bookmarkStart w:id="652" w:name="_Toc13085710"/>
      <w:bookmarkStart w:id="653" w:name="_Toc29805364"/>
      <w:bookmarkStart w:id="654" w:name="_Toc36456573"/>
      <w:bookmarkStart w:id="655" w:name="_Toc36469671"/>
      <w:r w:rsidRPr="00427A5D">
        <w:rPr>
          <w:rFonts w:ascii="Arial" w:hAnsi="Arial"/>
          <w:sz w:val="24"/>
        </w:rPr>
        <w:t>6.5A.2.3</w:t>
      </w:r>
      <w:r w:rsidRPr="00427A5D">
        <w:rPr>
          <w:rFonts w:ascii="Arial" w:hAnsi="Arial"/>
          <w:sz w:val="24"/>
        </w:rPr>
        <w:tab/>
        <w:t>Adjacent channel leakage ratio for CA</w:t>
      </w:r>
      <w:bookmarkEnd w:id="652"/>
      <w:bookmarkEnd w:id="653"/>
      <w:bookmarkEnd w:id="654"/>
      <w:bookmarkEnd w:id="655"/>
    </w:p>
    <w:p w14:paraId="1A91435F" w14:textId="32A05BE2" w:rsidR="0043455A" w:rsidRPr="00427A5D" w:rsidRDefault="0043455A" w:rsidP="0043455A">
      <w:pPr>
        <w:keepNext/>
        <w:keepLines/>
        <w:spacing w:before="120"/>
        <w:ind w:left="1418" w:hanging="1418"/>
        <w:outlineLvl w:val="3"/>
        <w:rPr>
          <w:rFonts w:ascii="Arial" w:hAnsi="Arial"/>
          <w:sz w:val="24"/>
        </w:rPr>
      </w:pPr>
      <w:ins w:id="656" w:author="Author">
        <w:r w:rsidRPr="00AE7C94">
          <w:rPr>
            <w:rStyle w:val="Heading5Char"/>
            <w:rPrChange w:id="657" w:author="Author">
              <w:rPr>
                <w:rFonts w:ascii="Arial" w:hAnsi="Arial"/>
                <w:sz w:val="24"/>
              </w:rPr>
            </w:rPrChange>
          </w:rPr>
          <w:t>6.5A.2.3.1</w:t>
        </w:r>
        <w:r w:rsidRPr="00AE7C94">
          <w:rPr>
            <w:rStyle w:val="Heading5Char"/>
            <w:rPrChange w:id="658" w:author="Author">
              <w:rPr>
                <w:rFonts w:ascii="Arial" w:hAnsi="Arial"/>
                <w:sz w:val="24"/>
              </w:rPr>
            </w:rPrChange>
          </w:rPr>
          <w:tab/>
          <w:t>Adjacent channel leakage ratio for intra-band contiguous CA</w:t>
        </w:r>
      </w:ins>
    </w:p>
    <w:p w14:paraId="51D252D3" w14:textId="77777777" w:rsidR="0043455A" w:rsidRPr="00427A5D" w:rsidRDefault="0043455A" w:rsidP="0043455A">
      <w:r w:rsidRPr="00427A5D">
        <w:t>For intra-band contiguous carrier aggregation, the carrier aggregation NR adjacent channel leakage power ratio (CA NR</w:t>
      </w:r>
      <w:r w:rsidRPr="00427A5D">
        <w:rPr>
          <w:vertAlign w:val="subscript"/>
        </w:rPr>
        <w:t>ACLR</w:t>
      </w:r>
      <w:r w:rsidRPr="00427A5D">
        <w:t>) is the ratio of the filtered mean power centred on the aggregated channel bandwidth to the filtered mean power centred on an adjacent aggregated channel bandwidth at spacing equal to the aggregated channel bandwidth. The assigned aggregated channel bandwidth power and adjacent aggregated channel bandwidth power are measured with rectangular filters with measurement bandwidths specified in 6.5A.2.3</w:t>
      </w:r>
      <w:ins w:id="659" w:author="Author">
        <w:r>
          <w:t>.1</w:t>
        </w:r>
      </w:ins>
      <w:r w:rsidRPr="00427A5D">
        <w:t>-1. If the measured adjacent channel power is greater than -35 dBm then the NR</w:t>
      </w:r>
      <w:r w:rsidRPr="00427A5D">
        <w:rPr>
          <w:vertAlign w:val="subscript"/>
        </w:rPr>
        <w:t>ACLR</w:t>
      </w:r>
      <w:r w:rsidRPr="00427A5D">
        <w:t xml:space="preserve"> shall be higher than the value specified in Table 6.5A.2.3</w:t>
      </w:r>
      <w:ins w:id="660" w:author="Author">
        <w:r>
          <w:t>.1</w:t>
        </w:r>
      </w:ins>
      <w:r w:rsidRPr="00427A5D">
        <w:t>-1.</w:t>
      </w:r>
    </w:p>
    <w:p w14:paraId="0CC05527" w14:textId="77777777" w:rsidR="0043455A" w:rsidRPr="00427A5D" w:rsidRDefault="0043455A" w:rsidP="0043455A">
      <w:pPr>
        <w:keepNext/>
        <w:keepLines/>
        <w:spacing w:before="60"/>
        <w:jc w:val="center"/>
        <w:rPr>
          <w:rFonts w:ascii="Arial" w:hAnsi="Arial"/>
          <w:b/>
        </w:rPr>
      </w:pPr>
      <w:r w:rsidRPr="00427A5D">
        <w:rPr>
          <w:rFonts w:ascii="Arial" w:hAnsi="Arial"/>
          <w:b/>
        </w:rPr>
        <w:t>Table 6.5A.2.3</w:t>
      </w:r>
      <w:ins w:id="661" w:author="Author">
        <w:r>
          <w:rPr>
            <w:rFonts w:ascii="Arial" w:hAnsi="Arial"/>
            <w:b/>
          </w:rPr>
          <w:t>.1</w:t>
        </w:r>
      </w:ins>
      <w:r w:rsidRPr="00427A5D">
        <w:rPr>
          <w:rFonts w:ascii="Arial" w:hAnsi="Arial"/>
          <w:b/>
        </w:rPr>
        <w:t>-1: General requirements for CA NR</w:t>
      </w:r>
      <w:r w:rsidRPr="00427A5D">
        <w:rPr>
          <w:rFonts w:ascii="Arial" w:hAnsi="Arial"/>
          <w:b/>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43455A" w:rsidRPr="00427A5D" w14:paraId="34F4FA8D" w14:textId="77777777" w:rsidTr="00A427AF">
        <w:trPr>
          <w:jc w:val="center"/>
        </w:trPr>
        <w:tc>
          <w:tcPr>
            <w:tcW w:w="4032" w:type="dxa"/>
            <w:vMerge w:val="restart"/>
          </w:tcPr>
          <w:p w14:paraId="498F6D3E" w14:textId="77777777" w:rsidR="0043455A" w:rsidRPr="00427A5D" w:rsidRDefault="0043455A" w:rsidP="00A427AF">
            <w:pPr>
              <w:keepNext/>
              <w:keepLines/>
              <w:spacing w:after="0"/>
              <w:jc w:val="center"/>
              <w:rPr>
                <w:rFonts w:ascii="Arial" w:hAnsi="Arial"/>
                <w:sz w:val="18"/>
              </w:rPr>
            </w:pPr>
          </w:p>
        </w:tc>
        <w:tc>
          <w:tcPr>
            <w:tcW w:w="4032" w:type="dxa"/>
          </w:tcPr>
          <w:p w14:paraId="1E5EC695"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CA bandwidth class / CA NR</w:t>
            </w:r>
            <w:r w:rsidRPr="00427A5D">
              <w:rPr>
                <w:rFonts w:ascii="Arial" w:hAnsi="Arial"/>
                <w:b/>
                <w:sz w:val="18"/>
                <w:vertAlign w:val="subscript"/>
              </w:rPr>
              <w:t>ACLR</w:t>
            </w:r>
            <w:r w:rsidRPr="00427A5D">
              <w:rPr>
                <w:rFonts w:ascii="Arial" w:hAnsi="Arial"/>
                <w:b/>
                <w:sz w:val="18"/>
              </w:rPr>
              <w:t xml:space="preserve"> / Measurement bandwidth</w:t>
            </w:r>
          </w:p>
        </w:tc>
      </w:tr>
      <w:tr w:rsidR="0043455A" w:rsidRPr="00427A5D" w14:paraId="4B44CD02" w14:textId="77777777" w:rsidTr="00A427AF">
        <w:trPr>
          <w:jc w:val="center"/>
        </w:trPr>
        <w:tc>
          <w:tcPr>
            <w:tcW w:w="4032" w:type="dxa"/>
            <w:vMerge/>
          </w:tcPr>
          <w:p w14:paraId="353CC472" w14:textId="77777777" w:rsidR="0043455A" w:rsidRPr="00427A5D" w:rsidRDefault="0043455A" w:rsidP="00A427AF">
            <w:pPr>
              <w:keepNext/>
              <w:keepLines/>
              <w:spacing w:after="0"/>
              <w:jc w:val="center"/>
              <w:rPr>
                <w:rFonts w:ascii="Arial" w:hAnsi="Arial"/>
                <w:b/>
                <w:sz w:val="18"/>
              </w:rPr>
            </w:pPr>
          </w:p>
        </w:tc>
        <w:tc>
          <w:tcPr>
            <w:tcW w:w="4032" w:type="dxa"/>
            <w:vAlign w:val="center"/>
          </w:tcPr>
          <w:p w14:paraId="77491F5B" w14:textId="77777777" w:rsidR="0043455A" w:rsidRPr="00427A5D" w:rsidRDefault="0043455A" w:rsidP="00A427AF">
            <w:pPr>
              <w:keepNext/>
              <w:keepLines/>
              <w:spacing w:after="0"/>
              <w:jc w:val="center"/>
              <w:rPr>
                <w:rFonts w:ascii="Arial" w:hAnsi="Arial"/>
                <w:b/>
                <w:sz w:val="18"/>
              </w:rPr>
            </w:pPr>
            <w:r w:rsidRPr="00427A5D">
              <w:rPr>
                <w:rFonts w:ascii="Arial" w:hAnsi="Arial"/>
                <w:b/>
                <w:sz w:val="18"/>
              </w:rPr>
              <w:t>Any CA bandwidth class</w:t>
            </w:r>
          </w:p>
        </w:tc>
      </w:tr>
      <w:tr w:rsidR="0043455A" w:rsidRPr="00427A5D" w14:paraId="14BA525C" w14:textId="77777777" w:rsidTr="00A427AF">
        <w:trPr>
          <w:trHeight w:val="186"/>
          <w:jc w:val="center"/>
        </w:trPr>
        <w:tc>
          <w:tcPr>
            <w:tcW w:w="4032" w:type="dxa"/>
            <w:vAlign w:val="center"/>
          </w:tcPr>
          <w:p w14:paraId="2979B5BF" w14:textId="77777777" w:rsidR="0043455A" w:rsidRPr="00427A5D" w:rsidRDefault="0043455A" w:rsidP="00A427AF">
            <w:pPr>
              <w:keepNext/>
              <w:keepLines/>
              <w:spacing w:after="0"/>
              <w:jc w:val="center"/>
              <w:rPr>
                <w:rFonts w:ascii="Arial" w:hAnsi="Arial"/>
                <w:sz w:val="18"/>
              </w:rPr>
            </w:pPr>
            <w:r w:rsidRPr="00427A5D">
              <w:rPr>
                <w:rFonts w:ascii="Arial" w:hAnsi="Arial"/>
                <w:sz w:val="18"/>
              </w:rPr>
              <w:t>CA NR</w:t>
            </w:r>
            <w:r w:rsidRPr="00427A5D">
              <w:rPr>
                <w:rFonts w:ascii="Arial" w:hAnsi="Arial"/>
                <w:sz w:val="18"/>
                <w:vertAlign w:val="subscript"/>
              </w:rPr>
              <w:t xml:space="preserve">ACLR </w:t>
            </w:r>
            <w:r w:rsidRPr="00427A5D">
              <w:rPr>
                <w:rFonts w:ascii="Arial" w:hAnsi="Arial"/>
                <w:sz w:val="18"/>
              </w:rPr>
              <w:t>for band n257, n258, n261</w:t>
            </w:r>
          </w:p>
        </w:tc>
        <w:tc>
          <w:tcPr>
            <w:tcW w:w="4032" w:type="dxa"/>
          </w:tcPr>
          <w:p w14:paraId="3D3E2911"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17 dB</w:t>
            </w:r>
          </w:p>
        </w:tc>
      </w:tr>
      <w:tr w:rsidR="0043455A" w:rsidRPr="00427A5D" w14:paraId="0FEE868D" w14:textId="77777777" w:rsidTr="00A427AF">
        <w:trPr>
          <w:jc w:val="center"/>
        </w:trPr>
        <w:tc>
          <w:tcPr>
            <w:tcW w:w="4032" w:type="dxa"/>
            <w:vAlign w:val="center"/>
          </w:tcPr>
          <w:p w14:paraId="4AF65D73" w14:textId="77777777" w:rsidR="0043455A" w:rsidRPr="00427A5D" w:rsidRDefault="0043455A" w:rsidP="00A427AF">
            <w:pPr>
              <w:keepNext/>
              <w:keepLines/>
              <w:spacing w:after="0"/>
              <w:jc w:val="center"/>
              <w:rPr>
                <w:rFonts w:ascii="Arial" w:hAnsi="Arial"/>
                <w:sz w:val="18"/>
              </w:rPr>
            </w:pPr>
            <w:r w:rsidRPr="00427A5D">
              <w:rPr>
                <w:rFonts w:ascii="Arial" w:hAnsi="Arial"/>
                <w:sz w:val="18"/>
              </w:rPr>
              <w:t>CA NR</w:t>
            </w:r>
            <w:r w:rsidRPr="00427A5D">
              <w:rPr>
                <w:rFonts w:ascii="Arial" w:hAnsi="Arial"/>
                <w:sz w:val="18"/>
                <w:vertAlign w:val="subscript"/>
              </w:rPr>
              <w:t xml:space="preserve">ACLR </w:t>
            </w:r>
            <w:r w:rsidRPr="00427A5D">
              <w:rPr>
                <w:rFonts w:ascii="Arial" w:hAnsi="Arial"/>
                <w:sz w:val="18"/>
              </w:rPr>
              <w:t>for band n260</w:t>
            </w:r>
          </w:p>
        </w:tc>
        <w:tc>
          <w:tcPr>
            <w:tcW w:w="4032" w:type="dxa"/>
          </w:tcPr>
          <w:p w14:paraId="686BF04C" w14:textId="77777777" w:rsidR="0043455A" w:rsidRPr="00427A5D" w:rsidRDefault="0043455A" w:rsidP="00A427AF">
            <w:pPr>
              <w:keepNext/>
              <w:keepLines/>
              <w:spacing w:after="0"/>
              <w:jc w:val="center"/>
              <w:rPr>
                <w:rFonts w:ascii="Arial" w:hAnsi="Arial"/>
                <w:sz w:val="18"/>
              </w:rPr>
            </w:pPr>
            <w:r w:rsidRPr="00427A5D">
              <w:rPr>
                <w:rFonts w:ascii="Arial" w:hAnsi="Arial"/>
                <w:sz w:val="18"/>
              </w:rPr>
              <w:t>16 dB</w:t>
            </w:r>
          </w:p>
        </w:tc>
      </w:tr>
      <w:tr w:rsidR="0043455A" w:rsidRPr="00427A5D" w14:paraId="55FD2AC6" w14:textId="77777777" w:rsidTr="00A427AF">
        <w:trPr>
          <w:jc w:val="center"/>
        </w:trPr>
        <w:tc>
          <w:tcPr>
            <w:tcW w:w="4032" w:type="dxa"/>
            <w:vAlign w:val="center"/>
          </w:tcPr>
          <w:p w14:paraId="4CAC9B20" w14:textId="77777777" w:rsidR="0043455A" w:rsidRPr="00427A5D" w:rsidRDefault="0043455A" w:rsidP="00A427AF">
            <w:pPr>
              <w:keepNext/>
              <w:keepLines/>
              <w:spacing w:after="0"/>
              <w:jc w:val="center"/>
              <w:rPr>
                <w:rFonts w:ascii="Arial" w:hAnsi="Arial"/>
                <w:sz w:val="18"/>
              </w:rPr>
            </w:pPr>
            <w:r w:rsidRPr="00427A5D">
              <w:rPr>
                <w:rFonts w:ascii="Arial" w:hAnsi="Arial"/>
                <w:sz w:val="18"/>
              </w:rPr>
              <w:t>NR channel measurement bandwidth</w:t>
            </w:r>
            <w:r w:rsidRPr="00427A5D">
              <w:rPr>
                <w:rFonts w:ascii="Arial" w:hAnsi="Arial"/>
                <w:sz w:val="18"/>
                <w:vertAlign w:val="superscript"/>
              </w:rPr>
              <w:t>1</w:t>
            </w:r>
          </w:p>
        </w:tc>
        <w:tc>
          <w:tcPr>
            <w:tcW w:w="4032" w:type="dxa"/>
          </w:tcPr>
          <w:p w14:paraId="14C7F48B" w14:textId="77777777" w:rsidR="0043455A" w:rsidRPr="00427A5D" w:rsidRDefault="0043455A" w:rsidP="00A427AF">
            <w:pPr>
              <w:keepNext/>
              <w:keepLines/>
              <w:spacing w:after="0"/>
              <w:jc w:val="center"/>
              <w:rPr>
                <w:rFonts w:ascii="Arial" w:hAnsi="Arial"/>
                <w:sz w:val="18"/>
              </w:rPr>
            </w:pPr>
            <w:r w:rsidRPr="00427A5D">
              <w:rPr>
                <w:rFonts w:ascii="Arial" w:hAnsi="Arial"/>
                <w:sz w:val="18"/>
              </w:rPr>
              <w:t>BW</w:t>
            </w:r>
            <w:r w:rsidRPr="00427A5D">
              <w:rPr>
                <w:rFonts w:ascii="Arial" w:hAnsi="Arial"/>
                <w:sz w:val="18"/>
                <w:vertAlign w:val="subscript"/>
              </w:rPr>
              <w:t>Channel_CA</w:t>
            </w:r>
            <w:r w:rsidRPr="00427A5D">
              <w:rPr>
                <w:rFonts w:ascii="Arial" w:hAnsi="Arial"/>
                <w:sz w:val="18"/>
              </w:rPr>
              <w:t xml:space="preserve">  – </w:t>
            </w:r>
            <w:r w:rsidRPr="00427A5D">
              <w:rPr>
                <w:rFonts w:ascii="Arial" w:hAnsi="Arial" w:hint="eastAsia"/>
                <w:sz w:val="18"/>
                <w:lang w:val="en-US" w:eastAsia="zh-CN"/>
              </w:rPr>
              <w:t>2*</w:t>
            </w:r>
            <w:r w:rsidRPr="00427A5D">
              <w:rPr>
                <w:rFonts w:ascii="Arial" w:hAnsi="Arial"/>
                <w:sz w:val="18"/>
              </w:rPr>
              <w:t>BW</w:t>
            </w:r>
            <w:r w:rsidRPr="00427A5D">
              <w:rPr>
                <w:rFonts w:ascii="Arial" w:hAnsi="Arial"/>
                <w:sz w:val="18"/>
                <w:vertAlign w:val="subscript"/>
                <w:lang w:val="en-US"/>
              </w:rPr>
              <w:t>GB</w:t>
            </w:r>
          </w:p>
        </w:tc>
      </w:tr>
      <w:tr w:rsidR="0043455A" w:rsidRPr="00427A5D" w14:paraId="6928C1E9" w14:textId="77777777" w:rsidTr="00A427AF">
        <w:trPr>
          <w:jc w:val="center"/>
        </w:trPr>
        <w:tc>
          <w:tcPr>
            <w:tcW w:w="4032" w:type="dxa"/>
            <w:vAlign w:val="center"/>
          </w:tcPr>
          <w:p w14:paraId="6C5EC332" w14:textId="77777777" w:rsidR="0043455A" w:rsidRPr="00427A5D" w:rsidRDefault="0043455A" w:rsidP="00A427AF">
            <w:pPr>
              <w:keepNext/>
              <w:keepLines/>
              <w:spacing w:after="0"/>
              <w:jc w:val="center"/>
              <w:rPr>
                <w:rFonts w:ascii="Arial" w:hAnsi="Arial"/>
                <w:sz w:val="18"/>
              </w:rPr>
            </w:pPr>
            <w:r w:rsidRPr="00427A5D">
              <w:rPr>
                <w:rFonts w:ascii="Arial" w:hAnsi="Arial"/>
                <w:sz w:val="18"/>
              </w:rPr>
              <w:t>Adjacent channel centre frequency offset (in MHz)</w:t>
            </w:r>
          </w:p>
        </w:tc>
        <w:tc>
          <w:tcPr>
            <w:tcW w:w="4032" w:type="dxa"/>
          </w:tcPr>
          <w:p w14:paraId="0A734A21" w14:textId="77777777" w:rsidR="0043455A" w:rsidRPr="00427A5D" w:rsidRDefault="0043455A" w:rsidP="00A427AF">
            <w:pPr>
              <w:keepNext/>
              <w:keepLines/>
              <w:spacing w:after="0"/>
              <w:jc w:val="center"/>
              <w:rPr>
                <w:rFonts w:ascii="Arial" w:hAnsi="Arial"/>
                <w:sz w:val="18"/>
              </w:rPr>
            </w:pPr>
            <w:r w:rsidRPr="00427A5D">
              <w:rPr>
                <w:rFonts w:ascii="Arial" w:hAnsi="Arial"/>
                <w:sz w:val="18"/>
              </w:rPr>
              <w:t>+ BW</w:t>
            </w:r>
            <w:r w:rsidRPr="00427A5D">
              <w:rPr>
                <w:rFonts w:ascii="Arial" w:hAnsi="Arial"/>
                <w:sz w:val="18"/>
                <w:vertAlign w:val="subscript"/>
              </w:rPr>
              <w:t>Channel_CA</w:t>
            </w:r>
          </w:p>
          <w:p w14:paraId="03EF9C4C" w14:textId="77777777" w:rsidR="0043455A" w:rsidRPr="00427A5D" w:rsidRDefault="0043455A" w:rsidP="00A427AF">
            <w:pPr>
              <w:keepNext/>
              <w:keepLines/>
              <w:spacing w:after="0"/>
              <w:jc w:val="center"/>
              <w:rPr>
                <w:rFonts w:ascii="Arial" w:hAnsi="Arial"/>
                <w:sz w:val="18"/>
              </w:rPr>
            </w:pPr>
            <w:r w:rsidRPr="00427A5D">
              <w:rPr>
                <w:rFonts w:ascii="Arial" w:hAnsi="Arial"/>
                <w:sz w:val="18"/>
              </w:rPr>
              <w:t>/</w:t>
            </w:r>
          </w:p>
          <w:p w14:paraId="1A4BCDF4" w14:textId="77777777" w:rsidR="0043455A" w:rsidRPr="00427A5D" w:rsidRDefault="0043455A" w:rsidP="00A427AF">
            <w:pPr>
              <w:keepNext/>
              <w:keepLines/>
              <w:spacing w:after="0"/>
              <w:jc w:val="center"/>
              <w:rPr>
                <w:rFonts w:ascii="Arial" w:hAnsi="Arial"/>
                <w:sz w:val="18"/>
              </w:rPr>
            </w:pPr>
            <w:r w:rsidRPr="00427A5D">
              <w:rPr>
                <w:rFonts w:ascii="Arial" w:hAnsi="Arial"/>
                <w:sz w:val="18"/>
              </w:rPr>
              <w:t>- BW</w:t>
            </w:r>
            <w:r w:rsidRPr="00427A5D">
              <w:rPr>
                <w:rFonts w:ascii="Arial" w:hAnsi="Arial"/>
                <w:sz w:val="18"/>
                <w:vertAlign w:val="subscript"/>
              </w:rPr>
              <w:t>Channel_CA</w:t>
            </w:r>
          </w:p>
        </w:tc>
      </w:tr>
      <w:tr w:rsidR="0043455A" w:rsidRPr="00427A5D" w14:paraId="3B6CA86E" w14:textId="77777777" w:rsidTr="00A427AF">
        <w:trPr>
          <w:jc w:val="center"/>
        </w:trPr>
        <w:tc>
          <w:tcPr>
            <w:tcW w:w="8064" w:type="dxa"/>
            <w:gridSpan w:val="2"/>
            <w:vAlign w:val="center"/>
          </w:tcPr>
          <w:p w14:paraId="5BA3F14B"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BW</w:t>
            </w:r>
            <w:r w:rsidRPr="00427A5D">
              <w:rPr>
                <w:rFonts w:ascii="Arial" w:hAnsi="Arial"/>
                <w:sz w:val="18"/>
                <w:vertAlign w:val="subscript"/>
                <w:lang w:val="en-US"/>
              </w:rPr>
              <w:t>GB</w:t>
            </w:r>
            <w:r w:rsidRPr="00427A5D">
              <w:rPr>
                <w:rFonts w:ascii="Arial" w:hAnsi="Arial" w:hint="eastAsia"/>
                <w:sz w:val="18"/>
                <w:vertAlign w:val="subscript"/>
                <w:lang w:val="en-US" w:eastAsia="zh-CN"/>
              </w:rPr>
              <w:t xml:space="preserve"> </w:t>
            </w:r>
            <w:r w:rsidRPr="00427A5D">
              <w:rPr>
                <w:rFonts w:ascii="Arial" w:hAnsi="Arial" w:hint="eastAsia"/>
                <w:sz w:val="18"/>
                <w:lang w:val="en-US" w:eastAsia="zh-CN"/>
              </w:rPr>
              <w:t xml:space="preserve">is defined in clause </w:t>
            </w:r>
            <w:r w:rsidRPr="00427A5D">
              <w:rPr>
                <w:rFonts w:ascii="Arial" w:hAnsi="Arial"/>
                <w:sz w:val="18"/>
              </w:rPr>
              <w:t>5.3A.2</w:t>
            </w:r>
            <w:r w:rsidRPr="00427A5D">
              <w:rPr>
                <w:rFonts w:ascii="Arial" w:hAnsi="Arial" w:hint="eastAsia"/>
                <w:sz w:val="18"/>
                <w:lang w:val="en-US" w:eastAsia="zh-CN"/>
              </w:rPr>
              <w:t xml:space="preserve">. </w:t>
            </w:r>
          </w:p>
        </w:tc>
      </w:tr>
    </w:tbl>
    <w:p w14:paraId="52866A2A" w14:textId="77777777" w:rsidR="0043455A" w:rsidRDefault="0043455A" w:rsidP="0043455A">
      <w:pPr>
        <w:rPr>
          <w:ins w:id="662" w:author="Author"/>
          <w:lang w:eastAsia="ko-KR"/>
        </w:rPr>
      </w:pPr>
    </w:p>
    <w:p w14:paraId="09A39DCF" w14:textId="4CF1C212" w:rsidR="0043455A" w:rsidRDefault="0043455A">
      <w:pPr>
        <w:keepNext/>
        <w:keepLines/>
        <w:spacing w:before="120"/>
        <w:ind w:left="1418" w:hanging="1418"/>
        <w:outlineLvl w:val="3"/>
        <w:rPr>
          <w:ins w:id="663" w:author="Author"/>
          <w:lang w:eastAsia="ko-KR"/>
        </w:rPr>
        <w:pPrChange w:id="664" w:author="Author">
          <w:pPr/>
        </w:pPrChange>
      </w:pPr>
      <w:ins w:id="665" w:author="Author">
        <w:r w:rsidRPr="00173193">
          <w:rPr>
            <w:rStyle w:val="Heading5Char"/>
          </w:rPr>
          <w:t>6.5A.2.3.</w:t>
        </w:r>
        <w:r>
          <w:rPr>
            <w:rStyle w:val="Heading5Char"/>
          </w:rPr>
          <w:t>2</w:t>
        </w:r>
        <w:r w:rsidRPr="00173193">
          <w:rPr>
            <w:rStyle w:val="Heading5Char"/>
          </w:rPr>
          <w:tab/>
          <w:t>Adjacent channel leakage ratio for intra-band contiguous CA</w:t>
        </w:r>
      </w:ins>
    </w:p>
    <w:p w14:paraId="64E9CBCA" w14:textId="77777777" w:rsidR="0043455A" w:rsidRPr="00AE7C94" w:rsidRDefault="0043455A" w:rsidP="0043455A">
      <w:pPr>
        <w:rPr>
          <w:rFonts w:eastAsia="Malgun Gothic"/>
          <w:rPrChange w:id="666" w:author="Author">
            <w:rPr/>
          </w:rPrChange>
        </w:rPr>
      </w:pPr>
      <w:ins w:id="667" w:author="Author">
        <w:r w:rsidRPr="002712A2">
          <w:rPr>
            <w:lang w:eastAsia="ko-KR"/>
          </w:rPr>
          <w:t xml:space="preserve">For intra-band non-contiguous carrier aggregation, </w:t>
        </w:r>
        <w:r w:rsidRPr="002712A2">
          <w:rPr>
            <w:rFonts w:eastAsia="Malgun Gothic"/>
          </w:rPr>
          <w:t xml:space="preserve">adjacent channel leakage power ratio is the ratio of the sum of the filtered mean powers centred on each </w:t>
        </w:r>
        <w:r w:rsidRPr="002712A2">
          <w:rPr>
            <w:lang w:eastAsia="x-none"/>
          </w:rPr>
          <w:t>sub-block bandwidth</w:t>
        </w:r>
        <w:r w:rsidRPr="002712A2">
          <w:rPr>
            <w:rFonts w:eastAsia="Malgun Gothic"/>
          </w:rPr>
          <w:t xml:space="preserve"> to the filtered mean power centred on an adjacent sub-block frequency at nominal spacing equal to the sub-block bandwidth. No requirement applies in the gap between neighbouring sub-blocks if the frequency span between the lowest edge of the</w:t>
        </w:r>
        <w:r w:rsidRPr="002712A2">
          <w:rPr>
            <w:lang w:eastAsia="x-none"/>
          </w:rPr>
          <w:t xml:space="preserve"> </w:t>
        </w:r>
        <w:r w:rsidRPr="002712A2">
          <w:rPr>
            <w:rFonts w:eastAsia="Malgun Gothic"/>
          </w:rPr>
          <w:t xml:space="preserve">upper sub-block and the highest edge </w:t>
        </w:r>
        <w:r w:rsidRPr="002712A2">
          <w:rPr>
            <w:lang w:eastAsia="x-none"/>
          </w:rPr>
          <w:t>of</w:t>
        </w:r>
        <w:r w:rsidRPr="002712A2">
          <w:rPr>
            <w:rFonts w:eastAsia="Malgun Gothic"/>
          </w:rPr>
          <w:t xml:space="preserve"> the lower sub-block is smaller than the</w:t>
        </w:r>
        <w:r w:rsidRPr="002712A2">
          <w:rPr>
            <w:lang w:eastAsia="x-none"/>
          </w:rPr>
          <w:t xml:space="preserve"> bandwidth of</w:t>
        </w:r>
        <w:r w:rsidRPr="002712A2">
          <w:rPr>
            <w:rFonts w:eastAsia="Malgun Gothic"/>
          </w:rPr>
          <w:t xml:space="preserve"> either sub-block.</w:t>
        </w:r>
      </w:ins>
    </w:p>
    <w:p w14:paraId="783BEA0F" w14:textId="77777777" w:rsidR="0043455A" w:rsidRPr="00427A5D" w:rsidRDefault="0043455A" w:rsidP="0043455A">
      <w:pPr>
        <w:keepNext/>
        <w:keepLines/>
        <w:spacing w:before="120"/>
        <w:ind w:left="1134" w:hanging="1134"/>
        <w:outlineLvl w:val="2"/>
        <w:rPr>
          <w:rFonts w:ascii="Arial" w:hAnsi="Arial"/>
          <w:sz w:val="28"/>
        </w:rPr>
      </w:pPr>
      <w:bookmarkStart w:id="668" w:name="_Toc21340917"/>
      <w:bookmarkStart w:id="669" w:name="_Toc29805365"/>
      <w:bookmarkStart w:id="670" w:name="_Toc36456574"/>
      <w:bookmarkStart w:id="671" w:name="_Toc36469672"/>
      <w:r w:rsidRPr="00427A5D">
        <w:rPr>
          <w:rFonts w:ascii="Arial" w:hAnsi="Arial"/>
          <w:sz w:val="28"/>
        </w:rPr>
        <w:t>6.5A.3</w:t>
      </w:r>
      <w:r w:rsidRPr="00427A5D">
        <w:rPr>
          <w:rFonts w:ascii="Arial" w:hAnsi="Arial"/>
          <w:sz w:val="28"/>
        </w:rPr>
        <w:tab/>
        <w:t>Spurious emissions for CA</w:t>
      </w:r>
      <w:bookmarkEnd w:id="668"/>
      <w:bookmarkEnd w:id="669"/>
      <w:bookmarkEnd w:id="670"/>
      <w:bookmarkEnd w:id="671"/>
    </w:p>
    <w:p w14:paraId="2D8F2DF2" w14:textId="77777777" w:rsidR="0043455A" w:rsidRDefault="0043455A" w:rsidP="0043455A">
      <w:pPr>
        <w:rPr>
          <w:ins w:id="672" w:author="Author"/>
        </w:rPr>
      </w:pPr>
      <w:del w:id="673" w:author="Author">
        <w:r w:rsidRPr="00427A5D" w:rsidDel="00AF51BE">
          <w:delText>This clause specifies the spurious emission requirements for carrier aggregation.</w:delText>
        </w:r>
      </w:del>
    </w:p>
    <w:p w14:paraId="68E2775A" w14:textId="63A0CBDA" w:rsidR="0043455A" w:rsidRPr="00427A5D" w:rsidRDefault="0043455A">
      <w:pPr>
        <w:pStyle w:val="Heading4"/>
        <w:rPr>
          <w:lang w:eastAsia="ko-KR"/>
        </w:rPr>
        <w:pPrChange w:id="674" w:author="Author">
          <w:pPr/>
        </w:pPrChange>
      </w:pPr>
      <w:ins w:id="675" w:author="Author">
        <w:r w:rsidRPr="00EA4527">
          <w:rPr>
            <w:lang w:eastAsia="ko-KR"/>
          </w:rPr>
          <w:t>6.5A.3</w:t>
        </w:r>
        <w:r>
          <w:rPr>
            <w:lang w:eastAsia="ko-KR"/>
          </w:rPr>
          <w:t>.</w:t>
        </w:r>
        <w:r w:rsidR="003D26AC">
          <w:rPr>
            <w:lang w:eastAsia="ko-KR"/>
          </w:rPr>
          <w:t>0</w:t>
        </w:r>
        <w:r w:rsidRPr="00EA4527">
          <w:rPr>
            <w:lang w:eastAsia="ko-KR"/>
          </w:rPr>
          <w:tab/>
          <w:t xml:space="preserve">Spurious emissions for </w:t>
        </w:r>
        <w:r>
          <w:rPr>
            <w:lang w:eastAsia="ko-KR"/>
          </w:rPr>
          <w:t xml:space="preserve">intra-band contiguous </w:t>
        </w:r>
        <w:r w:rsidRPr="00EA4527">
          <w:rPr>
            <w:lang w:eastAsia="ko-KR"/>
          </w:rPr>
          <w:t>CA</w:t>
        </w:r>
      </w:ins>
    </w:p>
    <w:p w14:paraId="53099AC0" w14:textId="77777777" w:rsidR="0043455A" w:rsidRPr="00427A5D" w:rsidDel="00EA4527" w:rsidRDefault="0043455A" w:rsidP="0043455A">
      <w:pPr>
        <w:keepLines/>
        <w:ind w:left="1135" w:hanging="851"/>
        <w:rPr>
          <w:del w:id="676" w:author="Author"/>
        </w:rPr>
      </w:pPr>
      <w:del w:id="677" w:author="Author">
        <w:r w:rsidRPr="00427A5D" w:rsidDel="00EA4527">
          <w:delText>NOTE:</w:delText>
        </w:r>
        <w:r w:rsidRPr="00427A5D" w:rsidDel="00EA4527">
          <w:tab/>
          <w:delTex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delText>
        </w:r>
      </w:del>
    </w:p>
    <w:p w14:paraId="32829689" w14:textId="77777777" w:rsidR="0043455A" w:rsidRDefault="0043455A" w:rsidP="0043455A">
      <w:pPr>
        <w:rPr>
          <w:ins w:id="678" w:author="Author"/>
        </w:rPr>
      </w:pPr>
      <w:r w:rsidRPr="00427A5D">
        <w:t>For intra-band contiguous carrier aggregation, the spurious emission limits apply for the frequency ranges that are more than F</w:t>
      </w:r>
      <w:r w:rsidRPr="00427A5D">
        <w:rPr>
          <w:vertAlign w:val="subscript"/>
        </w:rPr>
        <w:t>OOB</w:t>
      </w:r>
      <w:r w:rsidRPr="00427A5D">
        <w:t xml:space="preserve"> (MHz) from the edge of the aggregated channel bandwidth, where F</w:t>
      </w:r>
      <w:r w:rsidRPr="00427A5D">
        <w:rPr>
          <w:vertAlign w:val="subscript"/>
        </w:rPr>
        <w:t>OOB</w:t>
      </w:r>
      <w:r w:rsidRPr="00427A5D">
        <w:t xml:space="preserve"> is defined as the twice the aggregated channel bandwidth. For frequencies Δf</w:t>
      </w:r>
      <w:r w:rsidRPr="00427A5D">
        <w:rPr>
          <w:vertAlign w:val="subscript"/>
        </w:rPr>
        <w:t>OOB</w:t>
      </w:r>
      <w:r w:rsidRPr="00427A5D">
        <w:t xml:space="preserve"> greater than F</w:t>
      </w:r>
      <w:r w:rsidRPr="00427A5D">
        <w:rPr>
          <w:vertAlign w:val="subscript"/>
        </w:rPr>
        <w:t>OOB</w:t>
      </w:r>
      <w:r w:rsidRPr="00427A5D">
        <w:t>, the spurious emission requirements in Table 6.5.3-2 are applicable. If carrier leakage or I/Q image lands inside the spectrum occupied by the configured UL and DL CCs, exception to the spurious emissions requirement applies. For carrier leakage the requirements specified in clause 6.4A.2.2 shall apply. For I/Q image the requirements specified in clause 6.4A.2.3 shall apply.</w:t>
      </w:r>
    </w:p>
    <w:p w14:paraId="56D5D6FE" w14:textId="77777777" w:rsidR="0043455A" w:rsidRDefault="0043455A">
      <w:pPr>
        <w:keepLines/>
        <w:ind w:left="1135" w:hanging="851"/>
        <w:rPr>
          <w:ins w:id="679" w:author="Author"/>
        </w:rPr>
        <w:pPrChange w:id="680" w:author="Author">
          <w:pPr/>
        </w:pPrChange>
      </w:pPr>
      <w:ins w:id="681" w:author="Author">
        <w:r w:rsidRPr="00427A5D">
          <w:t>NOTE:</w:t>
        </w:r>
        <w:r w:rsidRPr="00427A5D">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64A5A437" w14:textId="31B0E06A" w:rsidR="0043455A" w:rsidDel="00EA4527" w:rsidRDefault="0043455A">
      <w:pPr>
        <w:pStyle w:val="Heading4"/>
        <w:rPr>
          <w:ins w:id="682" w:author="Author"/>
          <w:del w:id="683" w:author="Author"/>
        </w:rPr>
        <w:pPrChange w:id="684" w:author="Author">
          <w:pPr/>
        </w:pPrChange>
      </w:pPr>
      <w:ins w:id="685" w:author="Author">
        <w:r w:rsidRPr="00EA4527">
          <w:rPr>
            <w:lang w:eastAsia="ko-KR"/>
          </w:rPr>
          <w:lastRenderedPageBreak/>
          <w:t>6.5A.3</w:t>
        </w:r>
        <w:r>
          <w:rPr>
            <w:lang w:eastAsia="ko-KR"/>
          </w:rPr>
          <w:t>.</w:t>
        </w:r>
        <w:r w:rsidR="003D26AC">
          <w:rPr>
            <w:lang w:eastAsia="ko-KR"/>
          </w:rPr>
          <w:t>0a</w:t>
        </w:r>
        <w:r w:rsidRPr="00EA4527">
          <w:rPr>
            <w:lang w:eastAsia="ko-KR"/>
          </w:rPr>
          <w:tab/>
          <w:t xml:space="preserve">Spurious emissions for </w:t>
        </w:r>
        <w:r>
          <w:rPr>
            <w:lang w:eastAsia="ko-KR"/>
          </w:rPr>
          <w:t xml:space="preserve">intra-band non-contiguous </w:t>
        </w:r>
        <w:r w:rsidRPr="00EA4527">
          <w:rPr>
            <w:lang w:eastAsia="ko-KR"/>
          </w:rPr>
          <w:t>CA</w:t>
        </w:r>
      </w:ins>
    </w:p>
    <w:p w14:paraId="4199B8EF" w14:textId="77777777" w:rsidR="0043455A" w:rsidRDefault="0043455A" w:rsidP="0043455A">
      <w:pPr>
        <w:rPr>
          <w:ins w:id="686" w:author="Author"/>
          <w:rFonts w:eastAsia="Malgun Gothic"/>
        </w:rPr>
      </w:pPr>
      <w:ins w:id="687" w:author="Author">
        <w:r w:rsidRPr="002712A2">
          <w:rPr>
            <w:rFonts w:eastAsia="Malgun Gothic"/>
          </w:rPr>
          <w:t>For intra-band non-contiguous carrier aggregation,</w:t>
        </w:r>
        <w:r w:rsidRPr="002712A2">
          <w:t xml:space="preserve"> the </w:t>
        </w:r>
        <w:r w:rsidRPr="002712A2">
          <w:rPr>
            <w:rFonts w:eastAsia="Malgun Gothic"/>
          </w:rPr>
          <w:t>spurious emission requirement is defined as a composite spurious emission requirement which is a combination of individual spurious emission requirements defined</w:t>
        </w:r>
        <w:del w:id="688" w:author="Author">
          <w:r w:rsidRPr="002712A2" w:rsidDel="007D5846">
            <w:rPr>
              <w:rFonts w:eastAsia="Malgun Gothic"/>
            </w:rPr>
            <w:delText xml:space="preserve"> </w:delText>
          </w:r>
        </w:del>
        <w:r w:rsidRPr="002712A2">
          <w:rPr>
            <w:rFonts w:eastAsia="Malgun Gothic"/>
          </w:rPr>
          <w:t xml:space="preserve"> for each sub-block. The limits in Table 6.5.3-2 apply for the frequency ranges that are more than F</w:t>
        </w:r>
        <w:r w:rsidRPr="002712A2">
          <w:rPr>
            <w:rFonts w:eastAsia="Malgun Gothic"/>
            <w:vertAlign w:val="subscript"/>
          </w:rPr>
          <w:t>OOB</w:t>
        </w:r>
        <w:r w:rsidRPr="002712A2">
          <w:rPr>
            <w:rFonts w:eastAsia="Malgun Gothic"/>
          </w:rPr>
          <w:t xml:space="preserve"> (MHz) from the edge of </w:t>
        </w:r>
        <w:del w:id="689" w:author="Author">
          <w:r w:rsidRPr="002712A2" w:rsidDel="007D5846">
            <w:rPr>
              <w:lang w:eastAsia="ko-KR"/>
            </w:rPr>
            <w:delText xml:space="preserve"> </w:delText>
          </w:r>
        </w:del>
        <w:r w:rsidRPr="002712A2">
          <w:rPr>
            <w:lang w:eastAsia="ko-KR"/>
          </w:rPr>
          <w:t xml:space="preserve">each </w:t>
        </w:r>
        <w:r w:rsidRPr="002712A2">
          <w:rPr>
            <w:lang w:eastAsia="x-none"/>
          </w:rPr>
          <w:t xml:space="preserve">sub-block </w:t>
        </w:r>
        <w:r w:rsidRPr="002712A2">
          <w:rPr>
            <w:rFonts w:eastAsia="Malgun Gothic"/>
          </w:rPr>
          <w:t xml:space="preserve">but excludes frequency ranges that coincide with another sub-block. No spurious emission limit applies in the gap between neighbouring sub-blocks if the frequency span between the lowest edge </w:t>
        </w:r>
        <w:r w:rsidRPr="002712A2">
          <w:rPr>
            <w:lang w:eastAsia="x-none"/>
          </w:rPr>
          <w:t>of</w:t>
        </w:r>
        <w:r w:rsidRPr="002712A2">
          <w:rPr>
            <w:rFonts w:eastAsia="Malgun Gothic"/>
          </w:rPr>
          <w:t xml:space="preserve"> the upper sub-block and the highest edge </w:t>
        </w:r>
        <w:r w:rsidRPr="002712A2">
          <w:rPr>
            <w:lang w:eastAsia="x-none"/>
          </w:rPr>
          <w:t>of</w:t>
        </w:r>
        <w:r w:rsidRPr="002712A2">
          <w:rPr>
            <w:rFonts w:eastAsia="Malgun Gothic"/>
          </w:rPr>
          <w:t xml:space="preserve"> the lower sub-block is smaller than F</w:t>
        </w:r>
        <w:r w:rsidRPr="002712A2">
          <w:rPr>
            <w:rFonts w:eastAsia="Malgun Gothic"/>
            <w:vertAlign w:val="subscript"/>
          </w:rPr>
          <w:t xml:space="preserve">OOB_L </w:t>
        </w:r>
        <w:r w:rsidRPr="002712A2">
          <w:rPr>
            <w:rFonts w:eastAsia="Malgun Gothic"/>
          </w:rPr>
          <w:t>+ F</w:t>
        </w:r>
        <w:r w:rsidRPr="002712A2">
          <w:rPr>
            <w:rFonts w:eastAsia="Malgun Gothic"/>
            <w:vertAlign w:val="subscript"/>
          </w:rPr>
          <w:t>OOB_H</w:t>
        </w:r>
        <w:r w:rsidRPr="002712A2">
          <w:rPr>
            <w:rFonts w:eastAsia="Malgun Gothic"/>
          </w:rPr>
          <w:t>. If carrier leakage or I/Q image lands inside the spectrum occupied by the configured UL and DL CCs, exception to the spurious emissions requirement applies. For carrier leakage the requirements specified in section 6.4A.2.2 shall apply. For I/Q image the requirements specified in section 6.4A.2.3 shall apply.</w:t>
        </w:r>
      </w:ins>
    </w:p>
    <w:p w14:paraId="41587254" w14:textId="77777777" w:rsidR="0043455A" w:rsidRPr="00AE7C94" w:rsidRDefault="0043455A">
      <w:pPr>
        <w:keepLines/>
        <w:ind w:left="1135" w:hanging="851"/>
        <w:rPr>
          <w:rFonts w:eastAsia="Malgun Gothic"/>
          <w:rPrChange w:id="690" w:author="Author">
            <w:rPr/>
          </w:rPrChange>
        </w:rPr>
        <w:pPrChange w:id="691" w:author="Author">
          <w:pPr/>
        </w:pPrChange>
      </w:pPr>
      <w:ins w:id="692" w:author="Author">
        <w:r w:rsidRPr="00427A5D">
          <w:t>NOTE:</w:t>
        </w:r>
        <w:r w:rsidRPr="00427A5D">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7926E19F" w14:textId="77777777" w:rsidR="0043455A" w:rsidRPr="00427A5D" w:rsidRDefault="0043455A" w:rsidP="0043455A">
      <w:pPr>
        <w:keepNext/>
        <w:keepLines/>
        <w:spacing w:before="120"/>
        <w:ind w:left="1418" w:hanging="1418"/>
        <w:outlineLvl w:val="3"/>
        <w:rPr>
          <w:rFonts w:ascii="Arial" w:hAnsi="Arial"/>
          <w:sz w:val="24"/>
        </w:rPr>
      </w:pPr>
      <w:bookmarkStart w:id="693" w:name="_Toc21340918"/>
      <w:bookmarkStart w:id="694" w:name="_Toc29805366"/>
      <w:bookmarkStart w:id="695" w:name="_Toc36456575"/>
      <w:bookmarkStart w:id="696" w:name="_Toc36469673"/>
      <w:r w:rsidRPr="00427A5D">
        <w:rPr>
          <w:rFonts w:ascii="Arial" w:hAnsi="Arial"/>
          <w:sz w:val="24"/>
        </w:rPr>
        <w:t>6.5A.3.1</w:t>
      </w:r>
      <w:r w:rsidRPr="00427A5D">
        <w:rPr>
          <w:rFonts w:ascii="Arial" w:hAnsi="Arial"/>
          <w:sz w:val="24"/>
        </w:rPr>
        <w:tab/>
        <w:t>Spurious emission band UE co-existence for CA</w:t>
      </w:r>
      <w:bookmarkEnd w:id="693"/>
      <w:bookmarkEnd w:id="694"/>
      <w:bookmarkEnd w:id="695"/>
      <w:bookmarkEnd w:id="696"/>
    </w:p>
    <w:p w14:paraId="63AA7A2F" w14:textId="77777777" w:rsidR="0043455A" w:rsidRPr="00427A5D" w:rsidRDefault="0043455A" w:rsidP="0043455A">
      <w:pPr>
        <w:rPr>
          <w:lang w:eastAsia="ko-KR"/>
        </w:rPr>
      </w:pPr>
      <w:r w:rsidRPr="00427A5D">
        <w:t>This clause specifies the requirements for the specified carrier aggregation configurations for coexistence with protected bands.</w:t>
      </w:r>
    </w:p>
    <w:p w14:paraId="1E1E4CCB" w14:textId="77777777" w:rsidR="0043455A" w:rsidRPr="00427A5D" w:rsidRDefault="0043455A" w:rsidP="0043455A">
      <w:pPr>
        <w:keepLines/>
        <w:ind w:left="1135" w:hanging="851"/>
      </w:pPr>
      <w:r w:rsidRPr="00427A5D">
        <w:t>NOTE:</w:t>
      </w:r>
      <w:r w:rsidRPr="00427A5D">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0B74DAEC" w14:textId="77777777" w:rsidR="0043455A" w:rsidRPr="00427A5D" w:rsidRDefault="0043455A" w:rsidP="0043455A">
      <w:r w:rsidRPr="00427A5D">
        <w:t>For intra-band contiguous</w:t>
      </w:r>
      <w:ins w:id="697" w:author="Author">
        <w:r w:rsidRPr="002712A2">
          <w:rPr>
            <w:rFonts w:eastAsia="Malgun Gothic"/>
          </w:rPr>
          <w:t xml:space="preserve"> </w:t>
        </w:r>
        <w:r>
          <w:rPr>
            <w:rFonts w:eastAsia="Malgun Gothic"/>
          </w:rPr>
          <w:t>and non-</w:t>
        </w:r>
        <w:r w:rsidRPr="00B36805">
          <w:rPr>
            <w:rFonts w:eastAsia="Malgun Gothic"/>
          </w:rPr>
          <w:t>contiguous</w:t>
        </w:r>
      </w:ins>
      <w:r w:rsidRPr="00427A5D">
        <w:t xml:space="preserve"> carrier aggregation, the requirements in Table 6.5A.3-1 apply.</w:t>
      </w:r>
    </w:p>
    <w:p w14:paraId="1CFF34AD" w14:textId="77777777" w:rsidR="0043455A" w:rsidRPr="00427A5D" w:rsidRDefault="0043455A" w:rsidP="0043455A">
      <w:pPr>
        <w:keepNext/>
        <w:keepLines/>
        <w:spacing w:before="60"/>
        <w:jc w:val="center"/>
        <w:rPr>
          <w:rFonts w:ascii="Arial" w:hAnsi="Arial"/>
          <w:b/>
        </w:rPr>
      </w:pPr>
      <w:r w:rsidRPr="00427A5D">
        <w:rPr>
          <w:rFonts w:ascii="Arial" w:hAnsi="Arial"/>
          <w:b/>
        </w:rPr>
        <w:t>Table 6.5A.3-1: Requirements for CA</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1"/>
        <w:gridCol w:w="2765"/>
        <w:gridCol w:w="782"/>
        <w:gridCol w:w="366"/>
        <w:gridCol w:w="783"/>
        <w:gridCol w:w="1148"/>
        <w:gridCol w:w="862"/>
        <w:gridCol w:w="943"/>
        <w:tblGridChange w:id="698">
          <w:tblGrid>
            <w:gridCol w:w="1411"/>
            <w:gridCol w:w="2765"/>
            <w:gridCol w:w="782"/>
            <w:gridCol w:w="366"/>
            <w:gridCol w:w="783"/>
            <w:gridCol w:w="1148"/>
            <w:gridCol w:w="862"/>
            <w:gridCol w:w="943"/>
          </w:tblGrid>
        </w:tblGridChange>
      </w:tblGrid>
      <w:tr w:rsidR="0043455A" w:rsidRPr="00427A5D" w14:paraId="4158F452" w14:textId="77777777" w:rsidTr="00A427AF">
        <w:trPr>
          <w:trHeight w:val="130"/>
          <w:jc w:val="center"/>
        </w:trPr>
        <w:tc>
          <w:tcPr>
            <w:tcW w:w="1411" w:type="dxa"/>
            <w:vMerge w:val="restart"/>
            <w:tcBorders>
              <w:top w:val="single" w:sz="4" w:space="0" w:color="auto"/>
              <w:left w:val="single" w:sz="4" w:space="0" w:color="auto"/>
              <w:bottom w:val="single" w:sz="6" w:space="0" w:color="auto"/>
              <w:right w:val="single" w:sz="6" w:space="0" w:color="auto"/>
            </w:tcBorders>
            <w:vAlign w:val="center"/>
            <w:hideMark/>
          </w:tcPr>
          <w:p w14:paraId="05949962" w14:textId="77777777" w:rsidR="0043455A" w:rsidRPr="00427A5D" w:rsidRDefault="0043455A" w:rsidP="00A427AF">
            <w:pPr>
              <w:keepNext/>
              <w:keepLines/>
              <w:spacing w:after="0"/>
              <w:jc w:val="center"/>
              <w:rPr>
                <w:rFonts w:ascii="Arial" w:hAnsi="Arial" w:cs="Arial"/>
                <w:b/>
                <w:sz w:val="18"/>
              </w:rPr>
            </w:pPr>
            <w:del w:id="699" w:author="Author">
              <w:r w:rsidRPr="00427A5D" w:rsidDel="00C7797B">
                <w:rPr>
                  <w:rFonts w:ascii="Arial" w:hAnsi="Arial" w:cs="Arial"/>
                  <w:b/>
                  <w:sz w:val="18"/>
                </w:rPr>
                <w:delText>UL CA for any CA bandwidth class</w:delText>
              </w:r>
            </w:del>
            <w:ins w:id="700" w:author="Author">
              <w:r w:rsidR="00C7797B">
                <w:rPr>
                  <w:rFonts w:ascii="Arial" w:hAnsi="Arial" w:cs="Arial"/>
                  <w:b/>
                  <w:sz w:val="18"/>
                </w:rPr>
                <w:t>CA band</w:t>
              </w:r>
            </w:ins>
          </w:p>
        </w:tc>
        <w:tc>
          <w:tcPr>
            <w:tcW w:w="7649" w:type="dxa"/>
            <w:gridSpan w:val="7"/>
            <w:tcBorders>
              <w:top w:val="single" w:sz="4" w:space="0" w:color="auto"/>
              <w:left w:val="single" w:sz="6" w:space="0" w:color="auto"/>
              <w:bottom w:val="single" w:sz="6" w:space="0" w:color="auto"/>
              <w:right w:val="single" w:sz="4" w:space="0" w:color="auto"/>
            </w:tcBorders>
            <w:hideMark/>
          </w:tcPr>
          <w:p w14:paraId="30CCF17C"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 xml:space="preserve">Spurious emission </w:t>
            </w:r>
          </w:p>
        </w:tc>
      </w:tr>
      <w:tr w:rsidR="0043455A" w:rsidRPr="00427A5D" w14:paraId="5B48AACB" w14:textId="77777777" w:rsidTr="00A427AF">
        <w:trPr>
          <w:trHeight w:val="217"/>
          <w:jc w:val="center"/>
        </w:trPr>
        <w:tc>
          <w:tcPr>
            <w:tcW w:w="1411" w:type="dxa"/>
            <w:vMerge/>
            <w:tcBorders>
              <w:top w:val="single" w:sz="4" w:space="0" w:color="auto"/>
              <w:left w:val="single" w:sz="4" w:space="0" w:color="auto"/>
              <w:bottom w:val="single" w:sz="6" w:space="0" w:color="auto"/>
              <w:right w:val="single" w:sz="6" w:space="0" w:color="auto"/>
            </w:tcBorders>
            <w:vAlign w:val="center"/>
            <w:hideMark/>
          </w:tcPr>
          <w:p w14:paraId="0CA1B234" w14:textId="77777777" w:rsidR="0043455A" w:rsidRPr="00427A5D" w:rsidRDefault="0043455A" w:rsidP="00A427AF">
            <w:pPr>
              <w:spacing w:after="0"/>
              <w:rPr>
                <w:rFonts w:ascii="Arial" w:hAnsi="Arial" w:cs="Arial"/>
                <w:b/>
                <w:sz w:val="18"/>
              </w:rPr>
            </w:pPr>
          </w:p>
        </w:tc>
        <w:tc>
          <w:tcPr>
            <w:tcW w:w="2765" w:type="dxa"/>
            <w:tcBorders>
              <w:top w:val="single" w:sz="6" w:space="0" w:color="auto"/>
              <w:left w:val="single" w:sz="6" w:space="0" w:color="auto"/>
              <w:bottom w:val="single" w:sz="6" w:space="0" w:color="auto"/>
              <w:right w:val="single" w:sz="6" w:space="0" w:color="auto"/>
            </w:tcBorders>
            <w:hideMark/>
          </w:tcPr>
          <w:p w14:paraId="323E2226"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Protected band / frequency range</w:t>
            </w:r>
          </w:p>
        </w:tc>
        <w:tc>
          <w:tcPr>
            <w:tcW w:w="1931" w:type="dxa"/>
            <w:gridSpan w:val="3"/>
            <w:tcBorders>
              <w:top w:val="single" w:sz="6" w:space="0" w:color="auto"/>
              <w:left w:val="single" w:sz="6" w:space="0" w:color="auto"/>
              <w:bottom w:val="single" w:sz="6" w:space="0" w:color="auto"/>
              <w:right w:val="single" w:sz="6" w:space="0" w:color="auto"/>
            </w:tcBorders>
            <w:hideMark/>
          </w:tcPr>
          <w:p w14:paraId="14B0DA8F"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Frequency range (MHz)</w:t>
            </w:r>
          </w:p>
        </w:tc>
        <w:tc>
          <w:tcPr>
            <w:tcW w:w="1148" w:type="dxa"/>
            <w:tcBorders>
              <w:top w:val="single" w:sz="6" w:space="0" w:color="auto"/>
              <w:left w:val="single" w:sz="6" w:space="0" w:color="auto"/>
              <w:bottom w:val="single" w:sz="6" w:space="0" w:color="auto"/>
              <w:right w:val="single" w:sz="6" w:space="0" w:color="auto"/>
            </w:tcBorders>
            <w:hideMark/>
          </w:tcPr>
          <w:p w14:paraId="5FBD4FC0"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Maximum Level (dBm)</w:t>
            </w:r>
          </w:p>
        </w:tc>
        <w:tc>
          <w:tcPr>
            <w:tcW w:w="862" w:type="dxa"/>
            <w:tcBorders>
              <w:top w:val="single" w:sz="6" w:space="0" w:color="auto"/>
              <w:left w:val="single" w:sz="6" w:space="0" w:color="auto"/>
              <w:bottom w:val="single" w:sz="6" w:space="0" w:color="auto"/>
              <w:right w:val="single" w:sz="6" w:space="0" w:color="auto"/>
            </w:tcBorders>
            <w:hideMark/>
          </w:tcPr>
          <w:p w14:paraId="7CA9749A"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MBW (MHz)</w:t>
            </w:r>
          </w:p>
        </w:tc>
        <w:tc>
          <w:tcPr>
            <w:tcW w:w="943" w:type="dxa"/>
            <w:tcBorders>
              <w:top w:val="single" w:sz="6" w:space="0" w:color="auto"/>
              <w:left w:val="single" w:sz="6" w:space="0" w:color="auto"/>
              <w:bottom w:val="single" w:sz="6" w:space="0" w:color="auto"/>
              <w:right w:val="single" w:sz="4" w:space="0" w:color="auto"/>
            </w:tcBorders>
            <w:noWrap/>
            <w:hideMark/>
          </w:tcPr>
          <w:p w14:paraId="0BEB41D1" w14:textId="77777777" w:rsidR="0043455A" w:rsidRPr="00427A5D" w:rsidRDefault="0043455A" w:rsidP="00A427AF">
            <w:pPr>
              <w:keepNext/>
              <w:keepLines/>
              <w:spacing w:after="0"/>
              <w:jc w:val="center"/>
              <w:rPr>
                <w:rFonts w:ascii="Arial" w:hAnsi="Arial" w:cs="Arial"/>
                <w:b/>
                <w:sz w:val="18"/>
              </w:rPr>
            </w:pPr>
            <w:r w:rsidRPr="00427A5D">
              <w:rPr>
                <w:rFonts w:ascii="Arial" w:hAnsi="Arial" w:cs="Arial"/>
                <w:b/>
                <w:sz w:val="18"/>
              </w:rPr>
              <w:t>NOTE</w:t>
            </w:r>
          </w:p>
        </w:tc>
      </w:tr>
      <w:tr w:rsidR="0043455A" w:rsidRPr="00427A5D" w14:paraId="46880740" w14:textId="77777777" w:rsidTr="002F612D">
        <w:tblPrEx>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Change w:id="701" w:author="Author">
            <w:tblPrEx>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PrEx>
          </w:tblPrExChange>
        </w:tblPrEx>
        <w:trPr>
          <w:trHeight w:val="108"/>
          <w:jc w:val="center"/>
          <w:trPrChange w:id="702" w:author="Author">
            <w:trPr>
              <w:trHeight w:val="108"/>
              <w:jc w:val="center"/>
            </w:trPr>
          </w:trPrChange>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Change w:id="703" w:author="Author">
              <w:tcPr>
                <w:tcW w:w="1411" w:type="dxa"/>
                <w:vMerge w:val="restart"/>
                <w:tcBorders>
                  <w:top w:val="single" w:sz="6" w:space="0" w:color="auto"/>
                  <w:left w:val="single" w:sz="4" w:space="0" w:color="auto"/>
                  <w:bottom w:val="single" w:sz="6" w:space="0" w:color="auto"/>
                  <w:right w:val="single" w:sz="6" w:space="0" w:color="auto"/>
                </w:tcBorders>
                <w:vAlign w:val="center"/>
                <w:hideMark/>
              </w:tcPr>
            </w:tcPrChange>
          </w:tcPr>
          <w:p w14:paraId="0E696E81" w14:textId="3B861110" w:rsidR="00C7797B" w:rsidRPr="00427A5D" w:rsidRDefault="0043455A" w:rsidP="002F612D">
            <w:pPr>
              <w:keepNext/>
              <w:keepLines/>
              <w:spacing w:after="0"/>
              <w:jc w:val="center"/>
              <w:rPr>
                <w:rFonts w:ascii="Arial" w:hAnsi="Arial" w:cs="Arial"/>
                <w:sz w:val="18"/>
                <w:szCs w:val="16"/>
              </w:rPr>
            </w:pPr>
            <w:r w:rsidRPr="00427A5D">
              <w:rPr>
                <w:rFonts w:ascii="Arial" w:hAnsi="Arial" w:cs="Arial"/>
                <w:sz w:val="18"/>
                <w:szCs w:val="16"/>
              </w:rPr>
              <w:t>CA_n257</w:t>
            </w:r>
          </w:p>
        </w:tc>
        <w:tc>
          <w:tcPr>
            <w:tcW w:w="2765" w:type="dxa"/>
            <w:tcBorders>
              <w:top w:val="single" w:sz="6" w:space="0" w:color="auto"/>
              <w:left w:val="single" w:sz="6" w:space="0" w:color="auto"/>
              <w:bottom w:val="single" w:sz="6" w:space="0" w:color="auto"/>
              <w:right w:val="single" w:sz="6" w:space="0" w:color="auto"/>
            </w:tcBorders>
            <w:vAlign w:val="center"/>
            <w:hideMark/>
            <w:tcPrChange w:id="704" w:author="Author">
              <w:tcPr>
                <w:tcW w:w="2765" w:type="dxa"/>
                <w:tcBorders>
                  <w:top w:val="single" w:sz="6" w:space="0" w:color="auto"/>
                  <w:left w:val="single" w:sz="6" w:space="0" w:color="auto"/>
                  <w:bottom w:val="single" w:sz="6" w:space="0" w:color="auto"/>
                  <w:right w:val="single" w:sz="6" w:space="0" w:color="auto"/>
                </w:tcBorders>
                <w:vAlign w:val="center"/>
                <w:hideMark/>
              </w:tcPr>
            </w:tcPrChange>
          </w:tcPr>
          <w:p w14:paraId="7DC0F651"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NR Band n260</w:t>
            </w:r>
          </w:p>
        </w:tc>
        <w:tc>
          <w:tcPr>
            <w:tcW w:w="782" w:type="dxa"/>
            <w:tcBorders>
              <w:top w:val="single" w:sz="6" w:space="0" w:color="auto"/>
              <w:left w:val="single" w:sz="6" w:space="0" w:color="auto"/>
              <w:bottom w:val="single" w:sz="6" w:space="0" w:color="auto"/>
              <w:right w:val="single" w:sz="6" w:space="0" w:color="auto"/>
            </w:tcBorders>
            <w:vAlign w:val="center"/>
            <w:hideMark/>
            <w:tcPrChange w:id="705" w:author="Author">
              <w:tcPr>
                <w:tcW w:w="782" w:type="dxa"/>
                <w:tcBorders>
                  <w:top w:val="single" w:sz="6" w:space="0" w:color="auto"/>
                  <w:left w:val="single" w:sz="6" w:space="0" w:color="auto"/>
                  <w:bottom w:val="single" w:sz="6" w:space="0" w:color="auto"/>
                  <w:right w:val="single" w:sz="6" w:space="0" w:color="auto"/>
                </w:tcBorders>
                <w:vAlign w:val="center"/>
                <w:hideMark/>
              </w:tcPr>
            </w:tcPrChange>
          </w:tcPr>
          <w:p w14:paraId="6EB68F1D"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DL_low</w:t>
            </w:r>
            <w:r w:rsidRPr="00427A5D">
              <w:rPr>
                <w:rFonts w:ascii="Arial" w:hAnsi="Arial" w:cs="Arial"/>
                <w:sz w:val="18"/>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Change w:id="706" w:author="Author">
              <w:tcPr>
                <w:tcW w:w="366" w:type="dxa"/>
                <w:tcBorders>
                  <w:top w:val="single" w:sz="6" w:space="0" w:color="auto"/>
                  <w:left w:val="single" w:sz="6" w:space="0" w:color="auto"/>
                  <w:bottom w:val="single" w:sz="6" w:space="0" w:color="auto"/>
                  <w:right w:val="single" w:sz="6" w:space="0" w:color="auto"/>
                </w:tcBorders>
                <w:vAlign w:val="center"/>
                <w:hideMark/>
              </w:tcPr>
            </w:tcPrChange>
          </w:tcPr>
          <w:p w14:paraId="6C9D37F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Change w:id="707" w:author="Author">
              <w:tcPr>
                <w:tcW w:w="783" w:type="dxa"/>
                <w:tcBorders>
                  <w:top w:val="single" w:sz="6" w:space="0" w:color="auto"/>
                  <w:left w:val="single" w:sz="6" w:space="0" w:color="auto"/>
                  <w:bottom w:val="single" w:sz="6" w:space="0" w:color="auto"/>
                  <w:right w:val="single" w:sz="6" w:space="0" w:color="auto"/>
                </w:tcBorders>
                <w:vAlign w:val="center"/>
                <w:hideMark/>
              </w:tcPr>
            </w:tcPrChange>
          </w:tcPr>
          <w:p w14:paraId="6678858C"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vAlign w:val="center"/>
            <w:hideMark/>
            <w:tcPrChange w:id="708" w:author="Author">
              <w:tcPr>
                <w:tcW w:w="1148" w:type="dxa"/>
                <w:tcBorders>
                  <w:top w:val="single" w:sz="6" w:space="0" w:color="auto"/>
                  <w:left w:val="single" w:sz="6" w:space="0" w:color="auto"/>
                  <w:bottom w:val="single" w:sz="6" w:space="0" w:color="auto"/>
                  <w:right w:val="single" w:sz="6" w:space="0" w:color="auto"/>
                </w:tcBorders>
                <w:vAlign w:val="center"/>
                <w:hideMark/>
              </w:tcPr>
            </w:tcPrChange>
          </w:tcPr>
          <w:p w14:paraId="38A83A1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Change w:id="709" w:author="Author">
              <w:tcPr>
                <w:tcW w:w="862" w:type="dxa"/>
                <w:tcBorders>
                  <w:top w:val="single" w:sz="6" w:space="0" w:color="auto"/>
                  <w:left w:val="single" w:sz="6" w:space="0" w:color="auto"/>
                  <w:bottom w:val="single" w:sz="6" w:space="0" w:color="auto"/>
                  <w:right w:val="single" w:sz="6" w:space="0" w:color="auto"/>
                </w:tcBorders>
                <w:noWrap/>
                <w:vAlign w:val="center"/>
                <w:hideMark/>
              </w:tcPr>
            </w:tcPrChange>
          </w:tcPr>
          <w:p w14:paraId="28C8F286"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Change w:id="710" w:author="Author">
              <w:tcPr>
                <w:tcW w:w="943" w:type="dxa"/>
                <w:tcBorders>
                  <w:top w:val="single" w:sz="6" w:space="0" w:color="auto"/>
                  <w:left w:val="single" w:sz="6" w:space="0" w:color="auto"/>
                  <w:bottom w:val="single" w:sz="6" w:space="0" w:color="auto"/>
                  <w:right w:val="single" w:sz="4" w:space="0" w:color="auto"/>
                </w:tcBorders>
                <w:noWrap/>
                <w:vAlign w:val="center"/>
              </w:tcPr>
            </w:tcPrChange>
          </w:tcPr>
          <w:p w14:paraId="400CCFAD"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59E4D1F8"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6B8AEF33"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4C076645"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52EB50E3"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288AFCEB"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77157EC9"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0EADE6C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lang w:val="fi-FI"/>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07BEAAA"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6CE64B5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r>
      <w:tr w:rsidR="0043455A" w:rsidRPr="00427A5D" w14:paraId="09106080"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3A580C0F"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5ED363AE"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6EA3E7F2"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210611A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00E0B68D"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47C7E22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5A3B4B48"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2FC3E40C"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3C806904" w14:textId="77777777" w:rsidTr="00A427AF">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08B1456C" w14:textId="794086F3" w:rsidR="00C7797B"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CA_n258</w:t>
            </w:r>
          </w:p>
        </w:tc>
        <w:tc>
          <w:tcPr>
            <w:tcW w:w="2765" w:type="dxa"/>
            <w:tcBorders>
              <w:top w:val="single" w:sz="6" w:space="0" w:color="auto"/>
              <w:left w:val="single" w:sz="6" w:space="0" w:color="auto"/>
              <w:bottom w:val="single" w:sz="6" w:space="0" w:color="auto"/>
              <w:right w:val="single" w:sz="6" w:space="0" w:color="auto"/>
            </w:tcBorders>
            <w:vAlign w:val="center"/>
            <w:hideMark/>
          </w:tcPr>
          <w:p w14:paraId="13C1010D"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6E5207C4"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5C00E54F"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2969F253"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60821FD6"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7B0C2BBB"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1CF6A0B8"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r>
      <w:tr w:rsidR="0043455A" w:rsidRPr="00427A5D" w14:paraId="6C209332"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2549A4CF"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15445153"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78F09280"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40311EED"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77C4FA0"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7078BAF"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7869B41"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41FEEEEB"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29374E70" w14:textId="77777777" w:rsidTr="00A427AF">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38BBDF99" w14:textId="77777777" w:rsidR="0043455A" w:rsidRDefault="0043455A" w:rsidP="00A427AF">
            <w:pPr>
              <w:keepNext/>
              <w:keepLines/>
              <w:spacing w:after="0"/>
              <w:jc w:val="center"/>
              <w:rPr>
                <w:ins w:id="711" w:author="Author"/>
                <w:rFonts w:ascii="Arial" w:hAnsi="Arial" w:cs="Arial"/>
                <w:sz w:val="18"/>
                <w:szCs w:val="16"/>
              </w:rPr>
            </w:pPr>
            <w:r w:rsidRPr="00427A5D">
              <w:rPr>
                <w:rFonts w:ascii="Arial" w:hAnsi="Arial" w:cs="Arial"/>
                <w:sz w:val="18"/>
                <w:szCs w:val="16"/>
              </w:rPr>
              <w:t>CA_n260</w:t>
            </w:r>
          </w:p>
          <w:p w14:paraId="1A7DC2EE" w14:textId="77777777" w:rsidR="00C7797B" w:rsidRPr="00427A5D" w:rsidRDefault="00C7797B" w:rsidP="00A427AF">
            <w:pPr>
              <w:keepNext/>
              <w:keepLines/>
              <w:spacing w:after="0"/>
              <w:jc w:val="center"/>
              <w:rPr>
                <w:rFonts w:ascii="Arial" w:hAnsi="Arial" w:cs="Arial"/>
                <w:sz w:val="18"/>
                <w:szCs w:val="16"/>
              </w:rPr>
            </w:pPr>
            <w:ins w:id="712" w:author="Author">
              <w:r w:rsidRPr="00427A5D">
                <w:rPr>
                  <w:rFonts w:ascii="Arial" w:hAnsi="Arial" w:cs="Arial"/>
                  <w:sz w:val="18"/>
                  <w:szCs w:val="16"/>
                </w:rPr>
                <w:t>CA_n260</w:t>
              </w:r>
              <w:r>
                <w:rPr>
                  <w:rFonts w:ascii="Arial" w:hAnsi="Arial" w:cs="Arial"/>
                  <w:sz w:val="18"/>
                  <w:szCs w:val="16"/>
                </w:rPr>
                <w:t>(*)</w:t>
              </w:r>
            </w:ins>
          </w:p>
        </w:tc>
        <w:tc>
          <w:tcPr>
            <w:tcW w:w="2765" w:type="dxa"/>
            <w:tcBorders>
              <w:top w:val="single" w:sz="6" w:space="0" w:color="auto"/>
              <w:left w:val="single" w:sz="6" w:space="0" w:color="auto"/>
              <w:bottom w:val="single" w:sz="6" w:space="0" w:color="auto"/>
              <w:right w:val="single" w:sz="6" w:space="0" w:color="auto"/>
            </w:tcBorders>
            <w:vAlign w:val="center"/>
            <w:hideMark/>
          </w:tcPr>
          <w:p w14:paraId="65ABEFD6"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NR Band 257</w:t>
            </w:r>
          </w:p>
        </w:tc>
        <w:tc>
          <w:tcPr>
            <w:tcW w:w="782" w:type="dxa"/>
            <w:tcBorders>
              <w:top w:val="single" w:sz="6" w:space="0" w:color="auto"/>
              <w:left w:val="single" w:sz="6" w:space="0" w:color="auto"/>
              <w:bottom w:val="single" w:sz="6" w:space="0" w:color="auto"/>
              <w:right w:val="single" w:sz="6" w:space="0" w:color="auto"/>
            </w:tcBorders>
            <w:vAlign w:val="center"/>
            <w:hideMark/>
          </w:tcPr>
          <w:p w14:paraId="101CDA9C"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DL_low</w:t>
            </w:r>
            <w:r w:rsidRPr="00427A5D">
              <w:rPr>
                <w:rFonts w:ascii="Arial" w:hAnsi="Arial" w:cs="Arial"/>
                <w:sz w:val="18"/>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3DFB3B6F"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6A23E3F8"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vAlign w:val="center"/>
            <w:hideMark/>
          </w:tcPr>
          <w:p w14:paraId="7DED8857"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-5</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1C947D59"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07999009"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01FBC757"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49C8D5C2"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38BD60B9"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NR Band 261</w:t>
            </w:r>
          </w:p>
        </w:tc>
        <w:tc>
          <w:tcPr>
            <w:tcW w:w="782" w:type="dxa"/>
            <w:tcBorders>
              <w:top w:val="single" w:sz="6" w:space="0" w:color="auto"/>
              <w:left w:val="single" w:sz="6" w:space="0" w:color="auto"/>
              <w:bottom w:val="single" w:sz="6" w:space="0" w:color="auto"/>
              <w:right w:val="single" w:sz="6" w:space="0" w:color="auto"/>
            </w:tcBorders>
            <w:vAlign w:val="center"/>
            <w:hideMark/>
          </w:tcPr>
          <w:p w14:paraId="54346C9A"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DL_low</w:t>
            </w:r>
            <w:r w:rsidRPr="00427A5D">
              <w:rPr>
                <w:rFonts w:ascii="Arial" w:hAnsi="Arial" w:cs="Arial"/>
                <w:sz w:val="18"/>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7A373026"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23F2AB3"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C55E979"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-5</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6EA95A2"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307B370D"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220B4FFC"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331B1160"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30764F45"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45CBC7CF"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35BD1D7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31FA908"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60A47318"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1FE03BB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786050DE"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r>
      <w:tr w:rsidR="0043455A" w:rsidRPr="00427A5D" w14:paraId="393756B9"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2708296D"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7F29FAE2"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088AAA77"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4ABA3C2B"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65A32C83"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FEF9733"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658851C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39B6E9E2"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1D181155" w14:textId="77777777" w:rsidTr="00A427AF">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6DE51E2B" w14:textId="21496529" w:rsidR="00993D7E"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CA_n261</w:t>
            </w:r>
          </w:p>
        </w:tc>
        <w:tc>
          <w:tcPr>
            <w:tcW w:w="2765" w:type="dxa"/>
            <w:tcBorders>
              <w:top w:val="single" w:sz="6" w:space="0" w:color="auto"/>
              <w:left w:val="single" w:sz="6" w:space="0" w:color="auto"/>
              <w:bottom w:val="single" w:sz="6" w:space="0" w:color="auto"/>
              <w:right w:val="single" w:sz="6" w:space="0" w:color="auto"/>
            </w:tcBorders>
            <w:vAlign w:val="center"/>
            <w:hideMark/>
          </w:tcPr>
          <w:p w14:paraId="09C3537B"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NR Band 260</w:t>
            </w:r>
          </w:p>
        </w:tc>
        <w:tc>
          <w:tcPr>
            <w:tcW w:w="782" w:type="dxa"/>
            <w:tcBorders>
              <w:top w:val="single" w:sz="6" w:space="0" w:color="auto"/>
              <w:left w:val="single" w:sz="6" w:space="0" w:color="auto"/>
              <w:bottom w:val="single" w:sz="6" w:space="0" w:color="auto"/>
              <w:right w:val="single" w:sz="6" w:space="0" w:color="auto"/>
            </w:tcBorders>
            <w:vAlign w:val="center"/>
            <w:hideMark/>
          </w:tcPr>
          <w:p w14:paraId="256652E7"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DL_low</w:t>
            </w:r>
            <w:r w:rsidRPr="00427A5D">
              <w:rPr>
                <w:rFonts w:ascii="Arial" w:hAnsi="Arial" w:cs="Arial"/>
                <w:sz w:val="18"/>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61872AC1"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198008DB"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w:t>
            </w:r>
            <w:r w:rsidRPr="00427A5D">
              <w:rPr>
                <w:rFonts w:ascii="Arial" w:hAnsi="Arial" w:cs="Arial"/>
                <w:sz w:val="18"/>
                <w:szCs w:val="16"/>
                <w:vertAlign w:val="subscript"/>
              </w:rPr>
              <w:t>DL_high</w:t>
            </w:r>
          </w:p>
        </w:tc>
        <w:tc>
          <w:tcPr>
            <w:tcW w:w="1148" w:type="dxa"/>
            <w:tcBorders>
              <w:top w:val="single" w:sz="6" w:space="0" w:color="auto"/>
              <w:left w:val="single" w:sz="6" w:space="0" w:color="auto"/>
              <w:bottom w:val="single" w:sz="6" w:space="0" w:color="auto"/>
              <w:right w:val="single" w:sz="6" w:space="0" w:color="auto"/>
            </w:tcBorders>
            <w:vAlign w:val="center"/>
            <w:hideMark/>
          </w:tcPr>
          <w:p w14:paraId="5FE06BC2"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F92E624"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0193C5CE"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69AFF069"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3F5DA4C6"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06871C6F"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085A77B0"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11AE589B"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6889F897"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1012A13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5C02F3F"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28E1636C"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r>
      <w:tr w:rsidR="0043455A" w:rsidRPr="00427A5D" w14:paraId="4CB8B698" w14:textId="77777777" w:rsidTr="00A427AF">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1DA6E59B" w14:textId="77777777" w:rsidR="0043455A" w:rsidRPr="00427A5D" w:rsidRDefault="0043455A" w:rsidP="00A427AF">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26C32FA5"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29079998" w14:textId="77777777" w:rsidR="0043455A" w:rsidRPr="00427A5D" w:rsidRDefault="0043455A" w:rsidP="00A427AF">
            <w:pPr>
              <w:keepNext/>
              <w:keepLines/>
              <w:spacing w:after="0"/>
              <w:jc w:val="right"/>
              <w:rPr>
                <w:rFonts w:ascii="Arial" w:hAnsi="Arial" w:cs="Arial"/>
                <w:sz w:val="18"/>
                <w:szCs w:val="16"/>
              </w:rPr>
            </w:pPr>
            <w:r w:rsidRPr="00427A5D">
              <w:rPr>
                <w:rFonts w:ascii="Arial" w:hAnsi="Arial" w:cs="Arial"/>
                <w:sz w:val="18"/>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239C2F17"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9C75B26" w14:textId="77777777" w:rsidR="0043455A" w:rsidRPr="00427A5D" w:rsidRDefault="0043455A" w:rsidP="00A427AF">
            <w:pPr>
              <w:keepNext/>
              <w:keepLines/>
              <w:spacing w:after="0"/>
              <w:rPr>
                <w:rFonts w:ascii="Arial" w:hAnsi="Arial" w:cs="Arial"/>
                <w:sz w:val="18"/>
                <w:szCs w:val="16"/>
              </w:rPr>
            </w:pPr>
            <w:r w:rsidRPr="00427A5D">
              <w:rPr>
                <w:rFonts w:ascii="Arial" w:hAnsi="Arial" w:cs="Arial"/>
                <w:sz w:val="18"/>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00099D2"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2219DF0A" w14:textId="77777777" w:rsidR="0043455A" w:rsidRPr="00427A5D" w:rsidRDefault="0043455A" w:rsidP="00A427AF">
            <w:pPr>
              <w:keepNext/>
              <w:keepLines/>
              <w:spacing w:after="0"/>
              <w:jc w:val="center"/>
              <w:rPr>
                <w:rFonts w:ascii="Arial" w:hAnsi="Arial" w:cs="Arial"/>
                <w:sz w:val="18"/>
                <w:szCs w:val="16"/>
              </w:rPr>
            </w:pPr>
            <w:r w:rsidRPr="00427A5D">
              <w:rPr>
                <w:rFonts w:ascii="Arial" w:hAnsi="Arial" w:cs="Arial"/>
                <w:sz w:val="18"/>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558E3CA0" w14:textId="77777777" w:rsidR="0043455A" w:rsidRPr="00427A5D" w:rsidRDefault="0043455A" w:rsidP="00A427AF">
            <w:pPr>
              <w:keepNext/>
              <w:keepLines/>
              <w:spacing w:after="0"/>
              <w:jc w:val="center"/>
              <w:rPr>
                <w:rFonts w:ascii="Arial" w:hAnsi="Arial" w:cs="Arial"/>
                <w:sz w:val="18"/>
                <w:szCs w:val="16"/>
              </w:rPr>
            </w:pPr>
          </w:p>
        </w:tc>
      </w:tr>
      <w:tr w:rsidR="0043455A" w:rsidRPr="00427A5D" w14:paraId="635CF0A8" w14:textId="77777777" w:rsidTr="00A427AF">
        <w:trPr>
          <w:trHeight w:val="457"/>
          <w:jc w:val="center"/>
        </w:trPr>
        <w:tc>
          <w:tcPr>
            <w:tcW w:w="9060" w:type="dxa"/>
            <w:gridSpan w:val="8"/>
            <w:tcBorders>
              <w:top w:val="single" w:sz="6" w:space="0" w:color="auto"/>
              <w:left w:val="single" w:sz="4" w:space="0" w:color="auto"/>
              <w:bottom w:val="single" w:sz="4" w:space="0" w:color="auto"/>
              <w:right w:val="single" w:sz="4" w:space="0" w:color="auto"/>
            </w:tcBorders>
            <w:vAlign w:val="bottom"/>
            <w:hideMark/>
          </w:tcPr>
          <w:p w14:paraId="6541B158" w14:textId="77777777" w:rsidR="0043455A" w:rsidRPr="00427A5D" w:rsidRDefault="0043455A" w:rsidP="00A427AF">
            <w:pPr>
              <w:keepNext/>
              <w:keepLines/>
              <w:spacing w:after="0"/>
              <w:ind w:left="851" w:hanging="851"/>
              <w:rPr>
                <w:rFonts w:ascii="Arial" w:hAnsi="Arial"/>
                <w:sz w:val="18"/>
              </w:rPr>
            </w:pPr>
            <w:r w:rsidRPr="00427A5D">
              <w:rPr>
                <w:rFonts w:ascii="Arial" w:hAnsi="Arial"/>
                <w:sz w:val="18"/>
              </w:rPr>
              <w:t>NOTE 1:</w:t>
            </w:r>
            <w:r w:rsidRPr="00427A5D">
              <w:rPr>
                <w:rFonts w:ascii="Arial" w:hAnsi="Arial"/>
                <w:sz w:val="18"/>
              </w:rPr>
              <w:tab/>
              <w:t>F</w:t>
            </w:r>
            <w:r w:rsidRPr="00427A5D">
              <w:rPr>
                <w:rFonts w:ascii="Arial" w:hAnsi="Arial"/>
                <w:sz w:val="18"/>
                <w:vertAlign w:val="subscript"/>
              </w:rPr>
              <w:t>DL_low</w:t>
            </w:r>
            <w:r w:rsidRPr="00427A5D">
              <w:rPr>
                <w:rFonts w:ascii="Arial" w:hAnsi="Arial"/>
                <w:sz w:val="18"/>
              </w:rPr>
              <w:t xml:space="preserve"> and F</w:t>
            </w:r>
            <w:r w:rsidRPr="00427A5D">
              <w:rPr>
                <w:rFonts w:ascii="Arial" w:hAnsi="Arial"/>
                <w:sz w:val="18"/>
                <w:vertAlign w:val="subscript"/>
              </w:rPr>
              <w:t>DL_high</w:t>
            </w:r>
            <w:r w:rsidRPr="00427A5D">
              <w:rPr>
                <w:rFonts w:ascii="Arial" w:hAnsi="Arial"/>
                <w:sz w:val="18"/>
              </w:rPr>
              <w:t xml:space="preserve"> refer to each NR frequency band specified in Table 5.2-1</w:t>
            </w:r>
          </w:p>
          <w:p w14:paraId="243D6BCA" w14:textId="2B88D4AF" w:rsidR="0043455A" w:rsidRPr="00427A5D" w:rsidRDefault="0043455A" w:rsidP="00A427AF">
            <w:pPr>
              <w:keepNext/>
              <w:keepLines/>
              <w:spacing w:after="0"/>
              <w:ind w:left="851" w:hanging="851"/>
              <w:rPr>
                <w:rFonts w:ascii="Arial" w:hAnsi="Arial" w:cs="Arial"/>
                <w:sz w:val="18"/>
              </w:rPr>
            </w:pPr>
            <w:r w:rsidRPr="00427A5D">
              <w:rPr>
                <w:rFonts w:ascii="Arial" w:hAnsi="Arial"/>
                <w:sz w:val="18"/>
              </w:rPr>
              <w:t>NOTE 2:</w:t>
            </w:r>
            <w:r w:rsidRPr="00427A5D">
              <w:rPr>
                <w:rFonts w:ascii="Arial" w:hAnsi="Arial"/>
                <w:sz w:val="18"/>
              </w:rPr>
              <w:tab/>
              <w:t>The protection of frequency range 23600 - 2400</w:t>
            </w:r>
            <w:ins w:id="713" w:author="Author">
              <w:r w:rsidR="00186A10">
                <w:rPr>
                  <w:rFonts w:ascii="Arial" w:hAnsi="Arial"/>
                  <w:sz w:val="18"/>
                </w:rPr>
                <w:t>0</w:t>
              </w:r>
            </w:ins>
            <w:r w:rsidRPr="00427A5D">
              <w:rPr>
                <w:rFonts w:ascii="Arial" w:hAnsi="Arial"/>
                <w:sz w:val="18"/>
              </w:rPr>
              <w:t> MHz is meant for protection of satellite passive services.</w:t>
            </w:r>
          </w:p>
        </w:tc>
      </w:tr>
    </w:tbl>
    <w:p w14:paraId="7F8959C9" w14:textId="77777777" w:rsidR="0043455A" w:rsidRPr="00427A5D" w:rsidRDefault="0043455A" w:rsidP="0043455A"/>
    <w:p w14:paraId="53465E6B" w14:textId="77777777" w:rsidR="0043455A" w:rsidRDefault="0043455A" w:rsidP="0043455A">
      <w:pPr>
        <w:pStyle w:val="Guidance"/>
      </w:pPr>
      <w:r w:rsidRPr="00C1602A">
        <w:t xml:space="preserve">&lt; </w:t>
      </w:r>
      <w:r>
        <w:t>end</w:t>
      </w:r>
      <w:r w:rsidRPr="00C1602A">
        <w:t xml:space="preserve"> of changes &gt;</w:t>
      </w:r>
    </w:p>
    <w:p w14:paraId="4DA10603" w14:textId="77777777" w:rsidR="0043455A" w:rsidRDefault="0043455A" w:rsidP="00F2581D">
      <w:pPr>
        <w:pStyle w:val="Guidance"/>
      </w:pPr>
    </w:p>
    <w:p w14:paraId="35708472" w14:textId="77777777" w:rsidR="00E47F3C" w:rsidRDefault="00E47F3C">
      <w:pPr>
        <w:rPr>
          <w:noProof/>
        </w:rPr>
      </w:pPr>
    </w:p>
    <w:sectPr w:rsidR="00E47F3C" w:rsidSect="00617764">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F1FF" w14:textId="77777777" w:rsidR="00961C3D" w:rsidRDefault="00961C3D">
      <w:r>
        <w:separator/>
      </w:r>
    </w:p>
  </w:endnote>
  <w:endnote w:type="continuationSeparator" w:id="0">
    <w:p w14:paraId="3E24AEF2" w14:textId="77777777" w:rsidR="00961C3D" w:rsidRDefault="0096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3332" w14:textId="77777777" w:rsidR="001D153B" w:rsidRDefault="001D1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65B6" w14:textId="77777777" w:rsidR="001D153B" w:rsidRDefault="001D1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2E5CE" w14:textId="77777777" w:rsidR="001D153B" w:rsidRDefault="001D1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5DD3" w14:textId="77777777" w:rsidR="00961C3D" w:rsidRDefault="00961C3D">
      <w:r>
        <w:separator/>
      </w:r>
    </w:p>
  </w:footnote>
  <w:footnote w:type="continuationSeparator" w:id="0">
    <w:p w14:paraId="7874CAF5" w14:textId="77777777" w:rsidR="00961C3D" w:rsidRDefault="0096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6B77" w14:textId="77777777" w:rsidR="00975C6D" w:rsidRDefault="00975C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80EE" w14:textId="77777777" w:rsidR="001D153B" w:rsidRDefault="001D1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5FBB5" w14:textId="77777777" w:rsidR="001D153B" w:rsidRDefault="001D15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25180" w14:textId="77777777" w:rsidR="00975C6D" w:rsidRDefault="00975C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DFF4" w14:textId="77777777" w:rsidR="00975C6D" w:rsidRDefault="00975C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A1AB5" w14:textId="77777777" w:rsidR="00975C6D" w:rsidRDefault="00975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06F17C6"/>
    <w:multiLevelType w:val="hybridMultilevel"/>
    <w:tmpl w:val="3822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7"/>
  </w:num>
  <w:num w:numId="5">
    <w:abstractNumId w:val="6"/>
  </w:num>
  <w:num w:numId="6">
    <w:abstractNumId w:val="22"/>
  </w:num>
  <w:num w:numId="7">
    <w:abstractNumId w:val="4"/>
  </w:num>
  <w:num w:numId="8">
    <w:abstractNumId w:val="15"/>
  </w:num>
  <w:num w:numId="9">
    <w:abstractNumId w:val="9"/>
  </w:num>
  <w:num w:numId="10">
    <w:abstractNumId w:val="20"/>
  </w:num>
  <w:num w:numId="11">
    <w:abstractNumId w:val="23"/>
  </w:num>
  <w:num w:numId="12">
    <w:abstractNumId w:val="24"/>
  </w:num>
  <w:num w:numId="13">
    <w:abstractNumId w:val="7"/>
  </w:num>
  <w:num w:numId="14">
    <w:abstractNumId w:val="5"/>
  </w:num>
  <w:num w:numId="15">
    <w:abstractNumId w:val="10"/>
  </w:num>
  <w:num w:numId="16">
    <w:abstractNumId w:val="12"/>
  </w:num>
  <w:num w:numId="17">
    <w:abstractNumId w:val="8"/>
  </w:num>
  <w:num w:numId="18">
    <w:abstractNumId w:val="19"/>
  </w:num>
  <w:num w:numId="19">
    <w:abstractNumId w:val="0"/>
  </w:num>
  <w:num w:numId="20">
    <w:abstractNumId w:val="16"/>
  </w:num>
  <w:num w:numId="21">
    <w:abstractNumId w:val="18"/>
  </w:num>
  <w:num w:numId="22">
    <w:abstractNumId w:val="21"/>
  </w:num>
  <w:num w:numId="23">
    <w:abstractNumId w:val="14"/>
  </w:num>
  <w:num w:numId="24">
    <w:abstractNumId w:val="3"/>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FE2"/>
    <w:rsid w:val="00022E4A"/>
    <w:rsid w:val="000A6394"/>
    <w:rsid w:val="000B7FED"/>
    <w:rsid w:val="000C038A"/>
    <w:rsid w:val="000C6598"/>
    <w:rsid w:val="000C69DD"/>
    <w:rsid w:val="000E54EC"/>
    <w:rsid w:val="001233DC"/>
    <w:rsid w:val="00132497"/>
    <w:rsid w:val="00133AD2"/>
    <w:rsid w:val="00137EE8"/>
    <w:rsid w:val="00145D43"/>
    <w:rsid w:val="00151E3B"/>
    <w:rsid w:val="001761E8"/>
    <w:rsid w:val="00186A10"/>
    <w:rsid w:val="00192C46"/>
    <w:rsid w:val="001A08B3"/>
    <w:rsid w:val="001A7B60"/>
    <w:rsid w:val="001B3BD8"/>
    <w:rsid w:val="001B52F0"/>
    <w:rsid w:val="001B7A65"/>
    <w:rsid w:val="001D153B"/>
    <w:rsid w:val="001E41F3"/>
    <w:rsid w:val="0023231F"/>
    <w:rsid w:val="002419D4"/>
    <w:rsid w:val="00256FF6"/>
    <w:rsid w:val="0026004D"/>
    <w:rsid w:val="002640DD"/>
    <w:rsid w:val="00275D12"/>
    <w:rsid w:val="00284FEB"/>
    <w:rsid w:val="002860C4"/>
    <w:rsid w:val="002B5741"/>
    <w:rsid w:val="002F1CE6"/>
    <w:rsid w:val="002F612D"/>
    <w:rsid w:val="00305409"/>
    <w:rsid w:val="003609EF"/>
    <w:rsid w:val="0036231A"/>
    <w:rsid w:val="00366A23"/>
    <w:rsid w:val="00374DD4"/>
    <w:rsid w:val="003D26AC"/>
    <w:rsid w:val="003E1A36"/>
    <w:rsid w:val="00410371"/>
    <w:rsid w:val="004242F1"/>
    <w:rsid w:val="0043455A"/>
    <w:rsid w:val="00496875"/>
    <w:rsid w:val="004B75B7"/>
    <w:rsid w:val="004D6948"/>
    <w:rsid w:val="0051580D"/>
    <w:rsid w:val="0052192A"/>
    <w:rsid w:val="005443EF"/>
    <w:rsid w:val="00547111"/>
    <w:rsid w:val="00563BDC"/>
    <w:rsid w:val="00566C01"/>
    <w:rsid w:val="00592D74"/>
    <w:rsid w:val="005D4F4E"/>
    <w:rsid w:val="005E2C44"/>
    <w:rsid w:val="00617764"/>
    <w:rsid w:val="00621188"/>
    <w:rsid w:val="006257ED"/>
    <w:rsid w:val="00690424"/>
    <w:rsid w:val="00695808"/>
    <w:rsid w:val="006B46FB"/>
    <w:rsid w:val="006E21FB"/>
    <w:rsid w:val="00782019"/>
    <w:rsid w:val="00792342"/>
    <w:rsid w:val="007977A8"/>
    <w:rsid w:val="007B512A"/>
    <w:rsid w:val="007C2097"/>
    <w:rsid w:val="007D5846"/>
    <w:rsid w:val="007D6A07"/>
    <w:rsid w:val="007F37A0"/>
    <w:rsid w:val="007F7259"/>
    <w:rsid w:val="008040A8"/>
    <w:rsid w:val="008279FA"/>
    <w:rsid w:val="008626E7"/>
    <w:rsid w:val="00870EE7"/>
    <w:rsid w:val="008863B9"/>
    <w:rsid w:val="008A45A6"/>
    <w:rsid w:val="008C654F"/>
    <w:rsid w:val="008D5C92"/>
    <w:rsid w:val="008E5B7C"/>
    <w:rsid w:val="008F00DA"/>
    <w:rsid w:val="008F686C"/>
    <w:rsid w:val="00901B89"/>
    <w:rsid w:val="009148DE"/>
    <w:rsid w:val="00941E30"/>
    <w:rsid w:val="009454B7"/>
    <w:rsid w:val="00961C3D"/>
    <w:rsid w:val="00975C6D"/>
    <w:rsid w:val="009777D9"/>
    <w:rsid w:val="00982CCF"/>
    <w:rsid w:val="00991615"/>
    <w:rsid w:val="00991B88"/>
    <w:rsid w:val="00993D7E"/>
    <w:rsid w:val="009A5753"/>
    <w:rsid w:val="009A579D"/>
    <w:rsid w:val="009E3297"/>
    <w:rsid w:val="009F0F5C"/>
    <w:rsid w:val="009F734F"/>
    <w:rsid w:val="00A01D53"/>
    <w:rsid w:val="00A246B6"/>
    <w:rsid w:val="00A41009"/>
    <w:rsid w:val="00A427AF"/>
    <w:rsid w:val="00A44FFA"/>
    <w:rsid w:val="00A47E70"/>
    <w:rsid w:val="00A50CF0"/>
    <w:rsid w:val="00A7671C"/>
    <w:rsid w:val="00AA2CBC"/>
    <w:rsid w:val="00AC38E2"/>
    <w:rsid w:val="00AC5820"/>
    <w:rsid w:val="00AD1CD8"/>
    <w:rsid w:val="00AE7C94"/>
    <w:rsid w:val="00AF38B0"/>
    <w:rsid w:val="00B258BB"/>
    <w:rsid w:val="00B67B97"/>
    <w:rsid w:val="00B92792"/>
    <w:rsid w:val="00B94F57"/>
    <w:rsid w:val="00B968C8"/>
    <w:rsid w:val="00BA3EC5"/>
    <w:rsid w:val="00BA51D9"/>
    <w:rsid w:val="00BB2EB3"/>
    <w:rsid w:val="00BB5DFC"/>
    <w:rsid w:val="00BD279D"/>
    <w:rsid w:val="00BD6BB8"/>
    <w:rsid w:val="00C04CCB"/>
    <w:rsid w:val="00C437B2"/>
    <w:rsid w:val="00C62319"/>
    <w:rsid w:val="00C66BA2"/>
    <w:rsid w:val="00C7797B"/>
    <w:rsid w:val="00C95985"/>
    <w:rsid w:val="00CA767A"/>
    <w:rsid w:val="00CC5026"/>
    <w:rsid w:val="00CC68D0"/>
    <w:rsid w:val="00D03F9A"/>
    <w:rsid w:val="00D06D51"/>
    <w:rsid w:val="00D13B7A"/>
    <w:rsid w:val="00D24991"/>
    <w:rsid w:val="00D44B64"/>
    <w:rsid w:val="00D46B93"/>
    <w:rsid w:val="00D50255"/>
    <w:rsid w:val="00D66520"/>
    <w:rsid w:val="00DA1448"/>
    <w:rsid w:val="00DE34CF"/>
    <w:rsid w:val="00E13F3D"/>
    <w:rsid w:val="00E34898"/>
    <w:rsid w:val="00E45153"/>
    <w:rsid w:val="00E47F3C"/>
    <w:rsid w:val="00E826DD"/>
    <w:rsid w:val="00EB09B7"/>
    <w:rsid w:val="00EB0EBC"/>
    <w:rsid w:val="00ED0DF1"/>
    <w:rsid w:val="00EE7D7C"/>
    <w:rsid w:val="00F2581D"/>
    <w:rsid w:val="00F25D98"/>
    <w:rsid w:val="00F27099"/>
    <w:rsid w:val="00F300FB"/>
    <w:rsid w:val="00F92CDB"/>
    <w:rsid w:val="00FB597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A9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Guidance">
    <w:name w:val="Guidance"/>
    <w:basedOn w:val="Normal"/>
    <w:link w:val="GuidanceChar"/>
    <w:rsid w:val="00E47F3C"/>
    <w:pPr>
      <w:overflowPunct w:val="0"/>
      <w:autoSpaceDE w:val="0"/>
      <w:autoSpaceDN w:val="0"/>
      <w:adjustRightInd w:val="0"/>
      <w:textAlignment w:val="baseline"/>
    </w:pPr>
    <w:rPr>
      <w:rFonts w:eastAsia="SimSun"/>
      <w:i/>
      <w:color w:val="0000FF"/>
    </w:rPr>
  </w:style>
  <w:style w:type="character" w:customStyle="1" w:styleId="GuidanceChar">
    <w:name w:val="Guidance Char"/>
    <w:link w:val="Guidance"/>
    <w:rsid w:val="00E47F3C"/>
    <w:rPr>
      <w:rFonts w:ascii="Times New Roman" w:eastAsia="SimSun" w:hAnsi="Times New Roman"/>
      <w:i/>
      <w:color w:val="0000FF"/>
      <w:lang w:val="en-GB" w:eastAsia="en-US"/>
    </w:rPr>
  </w:style>
  <w:style w:type="character" w:customStyle="1" w:styleId="NOChar">
    <w:name w:val="NO Char"/>
    <w:link w:val="NO"/>
    <w:rsid w:val="00E47F3C"/>
    <w:rPr>
      <w:rFonts w:ascii="Times New Roman" w:hAnsi="Times New Roman"/>
      <w:lang w:val="en-GB" w:eastAsia="en-US"/>
    </w:rPr>
  </w:style>
  <w:style w:type="character" w:customStyle="1" w:styleId="TACChar">
    <w:name w:val="TAC Char"/>
    <w:link w:val="TAC"/>
    <w:qFormat/>
    <w:rsid w:val="00E47F3C"/>
    <w:rPr>
      <w:rFonts w:ascii="Arial" w:hAnsi="Arial"/>
      <w:sz w:val="18"/>
      <w:lang w:val="en-GB" w:eastAsia="en-US"/>
    </w:rPr>
  </w:style>
  <w:style w:type="character" w:customStyle="1" w:styleId="THChar">
    <w:name w:val="TH Char"/>
    <w:link w:val="TH"/>
    <w:rsid w:val="00E47F3C"/>
    <w:rPr>
      <w:rFonts w:ascii="Arial" w:hAnsi="Arial"/>
      <w:b/>
      <w:lang w:val="en-GB" w:eastAsia="en-US"/>
    </w:rPr>
  </w:style>
  <w:style w:type="character" w:customStyle="1" w:styleId="TAHCar">
    <w:name w:val="TAH Car"/>
    <w:link w:val="TAH"/>
    <w:qFormat/>
    <w:rsid w:val="00E47F3C"/>
    <w:rPr>
      <w:rFonts w:ascii="Arial" w:hAnsi="Arial"/>
      <w:b/>
      <w:sz w:val="18"/>
      <w:lang w:val="en-GB" w:eastAsia="en-US"/>
    </w:rPr>
  </w:style>
  <w:style w:type="character" w:customStyle="1" w:styleId="TANChar">
    <w:name w:val="TAN Char"/>
    <w:link w:val="TAN"/>
    <w:qFormat/>
    <w:rsid w:val="00E47F3C"/>
    <w:rPr>
      <w:rFonts w:ascii="Arial" w:hAnsi="Arial"/>
      <w:sz w:val="18"/>
      <w:lang w:val="en-GB" w:eastAsia="en-US"/>
    </w:rPr>
  </w:style>
  <w:style w:type="paragraph" w:customStyle="1" w:styleId="TAJ">
    <w:name w:val="TAJ"/>
    <w:basedOn w:val="TH"/>
    <w:rsid w:val="00E47F3C"/>
  </w:style>
  <w:style w:type="character" w:customStyle="1" w:styleId="BalloonTextChar">
    <w:name w:val="Balloon Text Char"/>
    <w:link w:val="BalloonText"/>
    <w:rsid w:val="00E47F3C"/>
    <w:rPr>
      <w:rFonts w:ascii="Tahoma" w:hAnsi="Tahoma" w:cs="Tahoma"/>
      <w:sz w:val="16"/>
      <w:szCs w:val="16"/>
      <w:lang w:val="en-GB" w:eastAsia="en-US"/>
    </w:rPr>
  </w:style>
  <w:style w:type="table" w:styleId="TableGrid">
    <w:name w:val="Table Grid"/>
    <w:basedOn w:val="TableNormal"/>
    <w:uiPriority w:val="39"/>
    <w:rsid w:val="00E47F3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47F3C"/>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47F3C"/>
    <w:rPr>
      <w:rFonts w:ascii="Times New Roman" w:hAnsi="Times New Roman"/>
      <w:sz w:val="16"/>
      <w:lang w:val="en-GB" w:eastAsia="en-US"/>
    </w:rPr>
  </w:style>
  <w:style w:type="character" w:customStyle="1" w:styleId="CommentTextChar">
    <w:name w:val="Comment Text Char"/>
    <w:link w:val="CommentText"/>
    <w:uiPriority w:val="99"/>
    <w:rsid w:val="00E47F3C"/>
    <w:rPr>
      <w:rFonts w:ascii="Times New Roman" w:hAnsi="Times New Roman"/>
      <w:lang w:val="en-GB" w:eastAsia="en-US"/>
    </w:rPr>
  </w:style>
  <w:style w:type="character" w:customStyle="1" w:styleId="CommentSubjectChar">
    <w:name w:val="Comment Subject Char"/>
    <w:link w:val="CommentSubject"/>
    <w:rsid w:val="00E47F3C"/>
    <w:rPr>
      <w:rFonts w:ascii="Times New Roman" w:hAnsi="Times New Roman"/>
      <w:b/>
      <w:bCs/>
      <w:lang w:val="en-GB" w:eastAsia="en-US"/>
    </w:rPr>
  </w:style>
  <w:style w:type="character" w:customStyle="1" w:styleId="DocumentMapChar">
    <w:name w:val="Document Map Char"/>
    <w:link w:val="DocumentMap"/>
    <w:rsid w:val="00E47F3C"/>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E47F3C"/>
    <w:rPr>
      <w:color w:val="808080"/>
      <w:shd w:val="clear" w:color="auto" w:fill="E6E6E6"/>
    </w:rPr>
  </w:style>
  <w:style w:type="paragraph" w:customStyle="1" w:styleId="B1">
    <w:name w:val="B1+"/>
    <w:basedOn w:val="B10"/>
    <w:rsid w:val="00E47F3C"/>
    <w:pPr>
      <w:numPr>
        <w:numId w:val="5"/>
      </w:numPr>
      <w:tabs>
        <w:tab w:val="clear" w:pos="737"/>
      </w:tabs>
      <w:overflowPunct w:val="0"/>
      <w:autoSpaceDE w:val="0"/>
      <w:autoSpaceDN w:val="0"/>
      <w:adjustRightInd w:val="0"/>
      <w:ind w:left="360" w:hanging="360"/>
      <w:textAlignment w:val="baseline"/>
    </w:pPr>
    <w:rPr>
      <w:rFonts w:eastAsia="Malgun Gothic"/>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E47F3C"/>
    <w:rPr>
      <w:rFonts w:ascii="Arial" w:hAnsi="Arial"/>
      <w:sz w:val="28"/>
      <w:lang w:val="en-GB" w:eastAsia="en-US"/>
    </w:rPr>
  </w:style>
  <w:style w:type="character" w:customStyle="1" w:styleId="B1Char">
    <w:name w:val="B1 Char"/>
    <w:link w:val="B10"/>
    <w:locked/>
    <w:rsid w:val="00E47F3C"/>
    <w:rPr>
      <w:rFonts w:ascii="Times New Roman" w:hAnsi="Times New Roman"/>
      <w:lang w:val="en-GB" w:eastAsia="en-US"/>
    </w:rPr>
  </w:style>
  <w:style w:type="character" w:customStyle="1" w:styleId="B2Char">
    <w:name w:val="B2 Char"/>
    <w:link w:val="B20"/>
    <w:locked/>
    <w:rsid w:val="00E47F3C"/>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47F3C"/>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47F3C"/>
    <w:rPr>
      <w:rFonts w:ascii="Arial" w:hAnsi="Arial"/>
      <w:sz w:val="22"/>
      <w:lang w:val="en-GB" w:eastAsia="en-US"/>
    </w:rPr>
  </w:style>
  <w:style w:type="character" w:customStyle="1" w:styleId="TALCar">
    <w:name w:val="TAL Car"/>
    <w:link w:val="TAL"/>
    <w:qFormat/>
    <w:rsid w:val="00E47F3C"/>
    <w:rPr>
      <w:rFonts w:ascii="Arial" w:hAnsi="Arial"/>
      <w:sz w:val="18"/>
      <w:lang w:val="en-GB" w:eastAsia="en-US"/>
    </w:rPr>
  </w:style>
  <w:style w:type="character" w:styleId="SubtleReference">
    <w:name w:val="Subtle Reference"/>
    <w:uiPriority w:val="31"/>
    <w:qFormat/>
    <w:rsid w:val="00E47F3C"/>
    <w:rPr>
      <w:smallCaps/>
      <w:color w:val="5A5A5A"/>
    </w:rPr>
  </w:style>
  <w:style w:type="character" w:customStyle="1" w:styleId="TFChar">
    <w:name w:val="TF Char"/>
    <w:link w:val="TF"/>
    <w:qFormat/>
    <w:rsid w:val="00E47F3C"/>
    <w:rPr>
      <w:rFonts w:ascii="Arial" w:hAnsi="Arial"/>
      <w:b/>
      <w:lang w:val="en-GB" w:eastAsia="en-US"/>
    </w:rPr>
  </w:style>
  <w:style w:type="character" w:customStyle="1" w:styleId="TALChar">
    <w:name w:val="TAL Char"/>
    <w:locked/>
    <w:rsid w:val="00E47F3C"/>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E47F3C"/>
    <w:rPr>
      <w:rFonts w:ascii="Arial" w:hAnsi="Arial"/>
      <w:sz w:val="32"/>
      <w:lang w:val="en-GB" w:eastAsia="en-US"/>
    </w:rPr>
  </w:style>
  <w:style w:type="paragraph" w:customStyle="1" w:styleId="TableText">
    <w:name w:val="TableText"/>
    <w:basedOn w:val="BodyTextIndent"/>
    <w:rsid w:val="00E47F3C"/>
    <w:pPr>
      <w:keepNext/>
      <w:keepLines/>
      <w:snapToGrid w:val="0"/>
      <w:spacing w:after="180"/>
      <w:ind w:left="0"/>
      <w:jc w:val="center"/>
    </w:pPr>
    <w:rPr>
      <w:kern w:val="2"/>
    </w:rPr>
  </w:style>
  <w:style w:type="paragraph" w:styleId="BodyTextIndent">
    <w:name w:val="Body Text Indent"/>
    <w:basedOn w:val="Normal"/>
    <w:link w:val="BodyTextIndentChar"/>
    <w:rsid w:val="00E47F3C"/>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basedOn w:val="DefaultParagraphFont"/>
    <w:link w:val="BodyTextIndent"/>
    <w:rsid w:val="00E47F3C"/>
    <w:rPr>
      <w:rFonts w:ascii="Times New Roman" w:eastAsia="Malgun Gothic" w:hAnsi="Times New Roman"/>
      <w:lang w:val="en-GB" w:eastAsia="en-US"/>
    </w:rPr>
  </w:style>
  <w:style w:type="character" w:customStyle="1" w:styleId="EXChar">
    <w:name w:val="EX Char"/>
    <w:link w:val="EX"/>
    <w:locked/>
    <w:rsid w:val="00E47F3C"/>
    <w:rPr>
      <w:rFonts w:ascii="Times New Roman" w:hAnsi="Times New Roman"/>
      <w:lang w:val="en-GB" w:eastAsia="en-US"/>
    </w:rPr>
  </w:style>
  <w:style w:type="paragraph" w:customStyle="1" w:styleId="B2">
    <w:name w:val="B2+"/>
    <w:basedOn w:val="B20"/>
    <w:rsid w:val="00E47F3C"/>
    <w:pPr>
      <w:numPr>
        <w:numId w:val="6"/>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E47F3C"/>
    <w:pPr>
      <w:numPr>
        <w:numId w:val="7"/>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E47F3C"/>
    <w:pPr>
      <w:numPr>
        <w:numId w:val="8"/>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E47F3C"/>
    <w:pPr>
      <w:numPr>
        <w:numId w:val="9"/>
      </w:numPr>
      <w:overflowPunct w:val="0"/>
      <w:autoSpaceDE w:val="0"/>
      <w:autoSpaceDN w:val="0"/>
      <w:adjustRightInd w:val="0"/>
      <w:textAlignment w:val="baseline"/>
    </w:pPr>
    <w:rPr>
      <w:rFonts w:eastAsia="Malgun Gothic"/>
    </w:rPr>
  </w:style>
  <w:style w:type="paragraph" w:customStyle="1" w:styleId="FL">
    <w:name w:val="FL"/>
    <w:basedOn w:val="Normal"/>
    <w:rsid w:val="00E47F3C"/>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E47F3C"/>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E47F3C"/>
    <w:pPr>
      <w:keepNext/>
      <w:keepLines/>
      <w:numPr>
        <w:numId w:val="11"/>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E47F3C"/>
    <w:rPr>
      <w:rFonts w:ascii="Arial" w:hAnsi="Arial"/>
      <w:b/>
      <w:noProof/>
      <w:sz w:val="18"/>
      <w:lang w:val="en-GB" w:eastAsia="en-US"/>
    </w:rPr>
  </w:style>
  <w:style w:type="paragraph" w:styleId="NormalWeb">
    <w:name w:val="Normal (Web)"/>
    <w:basedOn w:val="Normal"/>
    <w:uiPriority w:val="99"/>
    <w:unhideWhenUsed/>
    <w:rsid w:val="00E47F3C"/>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E47F3C"/>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E47F3C"/>
    <w:rPr>
      <w:rFonts w:ascii="Times New Roman" w:eastAsia="Malgun Gothic" w:hAnsi="Times New Roman"/>
      <w:lang w:val="en-GB" w:eastAsia="en-US"/>
    </w:rPr>
  </w:style>
  <w:style w:type="character" w:customStyle="1" w:styleId="fontstyle01">
    <w:name w:val="fontstyle01"/>
    <w:rsid w:val="00E47F3C"/>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E47F3C"/>
    <w:rPr>
      <w:rFonts w:ascii="Times New Roman" w:hAnsi="Times New Roman"/>
      <w:noProof/>
      <w:lang w:val="en-GB" w:eastAsia="en-US"/>
    </w:rPr>
  </w:style>
  <w:style w:type="character" w:customStyle="1" w:styleId="CRCoverPageChar">
    <w:name w:val="CR Cover Page Char"/>
    <w:link w:val="CRCoverPage"/>
    <w:rsid w:val="00E47F3C"/>
    <w:rPr>
      <w:rFonts w:ascii="Arial" w:hAnsi="Arial"/>
      <w:lang w:val="en-GB" w:eastAsia="en-US"/>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rsid w:val="00E47F3C"/>
    <w:rPr>
      <w:rFonts w:ascii="Arial" w:hAnsi="Arial"/>
      <w:sz w:val="36"/>
      <w:lang w:val="en-GB" w:eastAsia="en-US"/>
    </w:rPr>
  </w:style>
  <w:style w:type="character" w:customStyle="1" w:styleId="Heading6Char">
    <w:name w:val="Heading 6 Char"/>
    <w:aliases w:val="T1 Char,Header 6 Char"/>
    <w:link w:val="Heading6"/>
    <w:rsid w:val="00E47F3C"/>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E47F3C"/>
    <w:rPr>
      <w:rFonts w:ascii="Times New Roman" w:eastAsia="Malgun Gothic" w:hAnsi="Times New Roman"/>
      <w:b/>
      <w:bCs/>
      <w:lang w:val="en-GB" w:eastAsia="en-US"/>
    </w:rPr>
  </w:style>
  <w:style w:type="character" w:customStyle="1" w:styleId="H6Char">
    <w:name w:val="H6 Char"/>
    <w:link w:val="H6"/>
    <w:rsid w:val="00E47F3C"/>
    <w:rPr>
      <w:rFonts w:ascii="Arial" w:hAnsi="Arial"/>
      <w:lang w:val="en-GB" w:eastAsia="en-US"/>
    </w:rPr>
  </w:style>
  <w:style w:type="character" w:customStyle="1" w:styleId="msoins0">
    <w:name w:val="msoins0"/>
    <w:rsid w:val="00E47F3C"/>
  </w:style>
  <w:style w:type="character" w:customStyle="1" w:styleId="apple-converted-space">
    <w:name w:val="apple-converted-space"/>
    <w:rsid w:val="00E47F3C"/>
  </w:style>
  <w:style w:type="character" w:customStyle="1" w:styleId="Heading7Char">
    <w:name w:val="Heading 7 Char"/>
    <w:link w:val="Heading7"/>
    <w:rsid w:val="00E47F3C"/>
    <w:rPr>
      <w:rFonts w:ascii="Arial" w:hAnsi="Arial"/>
      <w:lang w:val="en-GB" w:eastAsia="en-US"/>
    </w:rPr>
  </w:style>
  <w:style w:type="character" w:customStyle="1" w:styleId="Heading8Char">
    <w:name w:val="Heading 8 Char"/>
    <w:link w:val="Heading8"/>
    <w:rsid w:val="00E47F3C"/>
    <w:rPr>
      <w:rFonts w:ascii="Arial" w:hAnsi="Arial"/>
      <w:sz w:val="36"/>
      <w:lang w:val="en-GB" w:eastAsia="en-US"/>
    </w:rPr>
  </w:style>
  <w:style w:type="character" w:customStyle="1" w:styleId="Heading9Char">
    <w:name w:val="Heading 9 Char"/>
    <w:link w:val="Heading9"/>
    <w:rsid w:val="00E47F3C"/>
    <w:rPr>
      <w:rFonts w:ascii="Arial" w:hAnsi="Arial"/>
      <w:sz w:val="36"/>
      <w:lang w:val="en-GB" w:eastAsia="en-US"/>
    </w:rPr>
  </w:style>
  <w:style w:type="character" w:customStyle="1" w:styleId="FooterChar">
    <w:name w:val="Footer Char"/>
    <w:aliases w:val="footer odd Char,footer Char,fo Char,pie de página Char"/>
    <w:link w:val="Footer"/>
    <w:rsid w:val="00E47F3C"/>
    <w:rPr>
      <w:rFonts w:ascii="Arial" w:hAnsi="Arial"/>
      <w:b/>
      <w:i/>
      <w:noProof/>
      <w:sz w:val="18"/>
      <w:lang w:val="en-GB" w:eastAsia="en-US"/>
    </w:rPr>
  </w:style>
  <w:style w:type="paragraph" w:customStyle="1" w:styleId="a1">
    <w:name w:val="样式 页眉"/>
    <w:basedOn w:val="Header"/>
    <w:link w:val="Char"/>
    <w:rsid w:val="00E47F3C"/>
    <w:pPr>
      <w:overflowPunct w:val="0"/>
      <w:autoSpaceDE w:val="0"/>
      <w:autoSpaceDN w:val="0"/>
      <w:adjustRightInd w:val="0"/>
      <w:textAlignment w:val="baseline"/>
    </w:pPr>
    <w:rPr>
      <w:rFonts w:eastAsia="Arial"/>
      <w:bCs/>
      <w:sz w:val="22"/>
    </w:rPr>
  </w:style>
  <w:style w:type="paragraph" w:customStyle="1" w:styleId="Default">
    <w:name w:val="Default"/>
    <w:rsid w:val="00E47F3C"/>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E47F3C"/>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E47F3C"/>
    <w:rPr>
      <w:rFonts w:ascii="Times New Roman" w:eastAsia="MS Mincho" w:hAnsi="Times New Roman"/>
      <w:lang w:val="en-GB" w:eastAsia="en-US"/>
    </w:rPr>
  </w:style>
  <w:style w:type="paragraph" w:styleId="IndexHeading">
    <w:name w:val="index heading"/>
    <w:basedOn w:val="Normal"/>
    <w:next w:val="Normal"/>
    <w:rsid w:val="00E47F3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E47F3C"/>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E47F3C"/>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E47F3C"/>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E47F3C"/>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E47F3C"/>
    <w:rPr>
      <w:rFonts w:ascii="Times New Roman" w:eastAsia="MS Mincho" w:hAnsi="Times New Roman"/>
      <w:lang w:val="en-GB" w:eastAsia="ja-JP"/>
    </w:rPr>
  </w:style>
  <w:style w:type="paragraph" w:styleId="BodyText2">
    <w:name w:val="Body Text 2"/>
    <w:basedOn w:val="Normal"/>
    <w:link w:val="BodyText2Char"/>
    <w:rsid w:val="00E47F3C"/>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E47F3C"/>
    <w:rPr>
      <w:rFonts w:ascii="Times New Roman" w:eastAsia="MS Mincho" w:hAnsi="Times New Roman"/>
      <w:i/>
      <w:lang w:val="en-GB" w:eastAsia="en-US"/>
    </w:rPr>
  </w:style>
  <w:style w:type="paragraph" w:styleId="BodyText3">
    <w:name w:val="Body Text 3"/>
    <w:basedOn w:val="Normal"/>
    <w:link w:val="BodyText3Char"/>
    <w:rsid w:val="00E47F3C"/>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E47F3C"/>
    <w:rPr>
      <w:rFonts w:ascii="Times New Roman" w:eastAsia="Osaka" w:hAnsi="Times New Roman"/>
      <w:color w:val="000000"/>
      <w:lang w:val="en-GB" w:eastAsia="en-US"/>
    </w:rPr>
  </w:style>
  <w:style w:type="character" w:styleId="PageNumber">
    <w:name w:val="page number"/>
    <w:rsid w:val="00E47F3C"/>
  </w:style>
  <w:style w:type="paragraph" w:customStyle="1" w:styleId="CharCharCharCharChar">
    <w:name w:val="Char Char Char Char Char"/>
    <w:semiHidden/>
    <w:rsid w:val="00E47F3C"/>
    <w:pPr>
      <w:keepNext/>
      <w:numPr>
        <w:numId w:val="1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Char">
    <w:name w:val="样式 页眉 Char"/>
    <w:link w:val="a1"/>
    <w:rsid w:val="00E47F3C"/>
    <w:rPr>
      <w:rFonts w:ascii="Arial" w:eastAsia="Arial" w:hAnsi="Arial"/>
      <w:b/>
      <w:bCs/>
      <w:noProof/>
      <w:sz w:val="22"/>
      <w:lang w:val="en-GB" w:eastAsia="en-US"/>
    </w:rPr>
  </w:style>
  <w:style w:type="paragraph" w:customStyle="1" w:styleId="Char2">
    <w:name w:val="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E47F3C"/>
    <w:rPr>
      <w:rFonts w:eastAsia="MS Mincho"/>
      <w:lang w:val="en-GB" w:eastAsia="en-US" w:bidi="ar-SA"/>
    </w:rPr>
  </w:style>
  <w:style w:type="paragraph" w:customStyle="1" w:styleId="1CharChar">
    <w:name w:val="(文字) (文字)1 Char (文字) (文字)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47F3C"/>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47F3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47F3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47F3C"/>
    <w:rPr>
      <w:rFonts w:ascii="Arial" w:hAnsi="Arial"/>
      <w:sz w:val="32"/>
      <w:lang w:val="en-GB" w:eastAsia="ja-JP" w:bidi="ar-SA"/>
    </w:rPr>
  </w:style>
  <w:style w:type="character" w:customStyle="1" w:styleId="CharChar4">
    <w:name w:val="Char Char4"/>
    <w:rsid w:val="00E47F3C"/>
    <w:rPr>
      <w:rFonts w:ascii="Courier New" w:hAnsi="Courier New"/>
      <w:lang w:val="nb-NO" w:eastAsia="ja-JP" w:bidi="ar-SA"/>
    </w:rPr>
  </w:style>
  <w:style w:type="character" w:customStyle="1" w:styleId="AndreaLeonardi">
    <w:name w:val="Andrea Leonardi"/>
    <w:semiHidden/>
    <w:rsid w:val="00E47F3C"/>
    <w:rPr>
      <w:rFonts w:ascii="Arial" w:hAnsi="Arial" w:cs="Arial"/>
      <w:color w:val="auto"/>
      <w:sz w:val="20"/>
      <w:szCs w:val="20"/>
    </w:rPr>
  </w:style>
  <w:style w:type="character" w:customStyle="1" w:styleId="B1Char1">
    <w:name w:val="B1 Char1"/>
    <w:rsid w:val="00E47F3C"/>
    <w:rPr>
      <w:lang w:val="en-GB"/>
    </w:rPr>
  </w:style>
  <w:style w:type="character" w:customStyle="1" w:styleId="msoins1">
    <w:name w:val="msoins"/>
    <w:rsid w:val="00E47F3C"/>
  </w:style>
  <w:style w:type="character" w:customStyle="1" w:styleId="NOCharChar">
    <w:name w:val="NO Char Char"/>
    <w:rsid w:val="00E47F3C"/>
    <w:rPr>
      <w:lang w:val="en-GB" w:eastAsia="en-US" w:bidi="ar-SA"/>
    </w:rPr>
  </w:style>
  <w:style w:type="character" w:customStyle="1" w:styleId="NOZchn">
    <w:name w:val="NO Zchn"/>
    <w:rsid w:val="00E47F3C"/>
    <w:rPr>
      <w:lang w:val="en-GB" w:eastAsia="en-US" w:bidi="ar-SA"/>
    </w:rPr>
  </w:style>
  <w:style w:type="paragraph" w:customStyle="1" w:styleId="CharCharCharCharCharChar">
    <w:name w:val="Char Char Char Char Char Char"/>
    <w:semiHidden/>
    <w:rsid w:val="00E47F3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E47F3C"/>
  </w:style>
  <w:style w:type="paragraph" w:customStyle="1" w:styleId="CarCar">
    <w:name w:val="Car C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47F3C"/>
    <w:rPr>
      <w:rFonts w:ascii="Arial" w:hAnsi="Arial"/>
      <w:sz w:val="32"/>
      <w:lang w:val="en-GB" w:eastAsia="en-US" w:bidi="ar-SA"/>
    </w:rPr>
  </w:style>
  <w:style w:type="character" w:customStyle="1" w:styleId="TACCar">
    <w:name w:val="TAC Car"/>
    <w:rsid w:val="00E47F3C"/>
    <w:rPr>
      <w:rFonts w:ascii="Arial" w:hAnsi="Arial"/>
      <w:sz w:val="18"/>
      <w:lang w:val="en-GB" w:eastAsia="ja-JP" w:bidi="ar-SA"/>
    </w:rPr>
  </w:style>
  <w:style w:type="paragraph" w:customStyle="1" w:styleId="ZchnZchn1">
    <w:name w:val="Zchn Zchn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rsid w:val="00E47F3C"/>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47F3C"/>
    <w:rPr>
      <w:rFonts w:ascii="Arial" w:hAnsi="Arial"/>
      <w:sz w:val="32"/>
      <w:lang w:val="en-GB" w:eastAsia="en-US" w:bidi="ar-SA"/>
    </w:rPr>
  </w:style>
  <w:style w:type="paragraph" w:customStyle="1" w:styleId="2">
    <w:name w:val="(文字) (文字)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47F3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47F3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E47F3C"/>
    <w:rPr>
      <w:rFonts w:ascii="Arial" w:eastAsia="MS Mincho" w:hAnsi="Arial"/>
      <w:sz w:val="22"/>
      <w:lang w:val="en-GB" w:eastAsia="en-US" w:bidi="ar-SA"/>
    </w:rPr>
  </w:style>
  <w:style w:type="paragraph" w:customStyle="1" w:styleId="3">
    <w:name w:val="(文字) (文字)3"/>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E47F3C"/>
  </w:style>
  <w:style w:type="paragraph" w:customStyle="1" w:styleId="10">
    <w:name w:val="(文字) (文字)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E47F3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E47F3C"/>
    <w:rPr>
      <w:rFonts w:ascii="Times New Roman" w:eastAsia="MS Mincho" w:hAnsi="Times New Roman"/>
      <w:lang w:val="en-GB" w:eastAsia="en-GB"/>
    </w:rPr>
  </w:style>
  <w:style w:type="paragraph" w:styleId="NormalIndent">
    <w:name w:val="Normal Indent"/>
    <w:basedOn w:val="Normal"/>
    <w:rsid w:val="00E47F3C"/>
    <w:pPr>
      <w:spacing w:after="0"/>
      <w:ind w:left="851"/>
    </w:pPr>
    <w:rPr>
      <w:rFonts w:eastAsia="MS Mincho"/>
      <w:lang w:val="it-IT" w:eastAsia="en-GB"/>
    </w:rPr>
  </w:style>
  <w:style w:type="paragraph" w:styleId="ListNumber5">
    <w:name w:val="List Number 5"/>
    <w:basedOn w:val="Normal"/>
    <w:rsid w:val="00E47F3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E47F3C"/>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E47F3C"/>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47F3C"/>
    <w:rPr>
      <w:rFonts w:ascii="Arial" w:hAnsi="Arial"/>
      <w:sz w:val="36"/>
      <w:lang w:val="en-GB" w:eastAsia="en-US" w:bidi="ar-SA"/>
    </w:rPr>
  </w:style>
  <w:style w:type="character" w:customStyle="1" w:styleId="CharChar7">
    <w:name w:val="Char Char7"/>
    <w:semiHidden/>
    <w:rsid w:val="00E47F3C"/>
    <w:rPr>
      <w:rFonts w:ascii="Tahoma" w:hAnsi="Tahoma" w:cs="Tahoma"/>
      <w:shd w:val="clear" w:color="auto" w:fill="000080"/>
      <w:lang w:val="en-GB" w:eastAsia="en-US"/>
    </w:rPr>
  </w:style>
  <w:style w:type="character" w:customStyle="1" w:styleId="ZchnZchn5">
    <w:name w:val="Zchn Zchn5"/>
    <w:rsid w:val="00E47F3C"/>
    <w:rPr>
      <w:rFonts w:ascii="Courier New" w:eastAsia="Batang" w:hAnsi="Courier New"/>
      <w:lang w:val="nb-NO" w:eastAsia="en-US" w:bidi="ar-SA"/>
    </w:rPr>
  </w:style>
  <w:style w:type="character" w:customStyle="1" w:styleId="CharChar10">
    <w:name w:val="Char Char10"/>
    <w:semiHidden/>
    <w:rsid w:val="00E47F3C"/>
    <w:rPr>
      <w:rFonts w:ascii="Times New Roman" w:hAnsi="Times New Roman"/>
      <w:lang w:val="en-GB" w:eastAsia="en-US"/>
    </w:rPr>
  </w:style>
  <w:style w:type="character" w:customStyle="1" w:styleId="CharChar9">
    <w:name w:val="Char Char9"/>
    <w:semiHidden/>
    <w:rsid w:val="00E47F3C"/>
    <w:rPr>
      <w:rFonts w:ascii="Tahoma" w:hAnsi="Tahoma" w:cs="Tahoma"/>
      <w:sz w:val="16"/>
      <w:szCs w:val="16"/>
      <w:lang w:val="en-GB" w:eastAsia="en-US"/>
    </w:rPr>
  </w:style>
  <w:style w:type="character" w:customStyle="1" w:styleId="CharChar8">
    <w:name w:val="Char Char8"/>
    <w:semiHidden/>
    <w:rsid w:val="00E47F3C"/>
    <w:rPr>
      <w:rFonts w:ascii="Times New Roman" w:hAnsi="Times New Roman"/>
      <w:b/>
      <w:bCs/>
      <w:lang w:val="en-GB" w:eastAsia="en-US"/>
    </w:rPr>
  </w:style>
  <w:style w:type="paragraph" w:customStyle="1" w:styleId="a3">
    <w:name w:val="修订"/>
    <w:hidden/>
    <w:semiHidden/>
    <w:rsid w:val="00E47F3C"/>
    <w:rPr>
      <w:rFonts w:ascii="Times New Roman" w:eastAsia="Batang" w:hAnsi="Times New Roman"/>
      <w:lang w:val="en-GB" w:eastAsia="en-US"/>
    </w:rPr>
  </w:style>
  <w:style w:type="paragraph" w:styleId="EndnoteText">
    <w:name w:val="endnote text"/>
    <w:basedOn w:val="Normal"/>
    <w:link w:val="EndnoteTextChar"/>
    <w:rsid w:val="00E47F3C"/>
    <w:pPr>
      <w:snapToGrid w:val="0"/>
    </w:pPr>
    <w:rPr>
      <w:rFonts w:eastAsia="SimSun"/>
    </w:rPr>
  </w:style>
  <w:style w:type="character" w:customStyle="1" w:styleId="EndnoteTextChar">
    <w:name w:val="Endnote Text Char"/>
    <w:basedOn w:val="DefaultParagraphFont"/>
    <w:link w:val="EndnoteText"/>
    <w:rsid w:val="00E47F3C"/>
    <w:rPr>
      <w:rFonts w:ascii="Times New Roman" w:eastAsia="SimSun" w:hAnsi="Times New Roman"/>
      <w:lang w:val="en-GB" w:eastAsia="en-US"/>
    </w:rPr>
  </w:style>
  <w:style w:type="character" w:styleId="EndnoteReference">
    <w:name w:val="endnote reference"/>
    <w:rsid w:val="00E47F3C"/>
    <w:rPr>
      <w:vertAlign w:val="superscript"/>
    </w:rPr>
  </w:style>
  <w:style w:type="character" w:customStyle="1" w:styleId="btChar3">
    <w:name w:val="bt Char3"/>
    <w:aliases w:val="bt Car Char Char3"/>
    <w:rsid w:val="00E47F3C"/>
    <w:rPr>
      <w:lang w:val="en-GB" w:eastAsia="ja-JP" w:bidi="ar-SA"/>
    </w:rPr>
  </w:style>
  <w:style w:type="paragraph" w:styleId="Title">
    <w:name w:val="Title"/>
    <w:basedOn w:val="Normal"/>
    <w:next w:val="Normal"/>
    <w:link w:val="TitleChar"/>
    <w:qFormat/>
    <w:rsid w:val="00E47F3C"/>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E47F3C"/>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E47F3C"/>
    <w:rPr>
      <w:rFonts w:ascii="Arial" w:hAnsi="Arial"/>
      <w:sz w:val="22"/>
      <w:lang w:val="en-GB" w:eastAsia="ja-JP" w:bidi="ar-SA"/>
    </w:rPr>
  </w:style>
  <w:style w:type="paragraph" w:styleId="Date">
    <w:name w:val="Date"/>
    <w:basedOn w:val="Normal"/>
    <w:next w:val="Normal"/>
    <w:link w:val="DateChar"/>
    <w:rsid w:val="00E47F3C"/>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E47F3C"/>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47F3C"/>
    <w:rPr>
      <w:rFonts w:ascii="Arial" w:hAnsi="Arial"/>
      <w:sz w:val="24"/>
      <w:lang w:val="en-GB"/>
    </w:rPr>
  </w:style>
  <w:style w:type="paragraph" w:customStyle="1" w:styleId="AutoCorrect">
    <w:name w:val="AutoCorrect"/>
    <w:rsid w:val="00E47F3C"/>
    <w:rPr>
      <w:rFonts w:ascii="Times New Roman" w:eastAsia="MS Mincho" w:hAnsi="Times New Roman"/>
      <w:sz w:val="24"/>
      <w:szCs w:val="24"/>
      <w:lang w:val="en-GB" w:eastAsia="ko-KR"/>
    </w:rPr>
  </w:style>
  <w:style w:type="paragraph" w:customStyle="1" w:styleId="-PAGE-">
    <w:name w:val="- PAGE -"/>
    <w:rsid w:val="00E47F3C"/>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47F3C"/>
    <w:rPr>
      <w:rFonts w:ascii="Arial" w:eastAsia="Batang" w:hAnsi="Arial" w:cs="Times New Roman"/>
      <w:b/>
      <w:bCs/>
      <w:i/>
      <w:iCs/>
      <w:sz w:val="28"/>
      <w:szCs w:val="28"/>
      <w:lang w:val="en-GB" w:eastAsia="en-US" w:bidi="ar-SA"/>
    </w:rPr>
  </w:style>
  <w:style w:type="paragraph" w:customStyle="1" w:styleId="Createdby">
    <w:name w:val="Created by"/>
    <w:rsid w:val="00E47F3C"/>
    <w:rPr>
      <w:rFonts w:ascii="Times New Roman" w:eastAsia="MS Mincho" w:hAnsi="Times New Roman"/>
      <w:sz w:val="24"/>
      <w:szCs w:val="24"/>
      <w:lang w:val="en-GB" w:eastAsia="ko-KR"/>
    </w:rPr>
  </w:style>
  <w:style w:type="paragraph" w:customStyle="1" w:styleId="Createdon">
    <w:name w:val="Created on"/>
    <w:rsid w:val="00E47F3C"/>
    <w:rPr>
      <w:rFonts w:ascii="Times New Roman" w:eastAsia="MS Mincho" w:hAnsi="Times New Roman"/>
      <w:sz w:val="24"/>
      <w:szCs w:val="24"/>
      <w:lang w:val="en-GB" w:eastAsia="ko-KR"/>
    </w:rPr>
  </w:style>
  <w:style w:type="paragraph" w:customStyle="1" w:styleId="Lastprinted">
    <w:name w:val="Last printed"/>
    <w:rsid w:val="00E47F3C"/>
    <w:rPr>
      <w:rFonts w:ascii="Times New Roman" w:eastAsia="MS Mincho" w:hAnsi="Times New Roman"/>
      <w:sz w:val="24"/>
      <w:szCs w:val="24"/>
      <w:lang w:val="en-GB" w:eastAsia="ko-KR"/>
    </w:rPr>
  </w:style>
  <w:style w:type="paragraph" w:customStyle="1" w:styleId="Lastsavedby">
    <w:name w:val="Last saved by"/>
    <w:rsid w:val="00E47F3C"/>
    <w:rPr>
      <w:rFonts w:ascii="Times New Roman" w:eastAsia="MS Mincho" w:hAnsi="Times New Roman"/>
      <w:sz w:val="24"/>
      <w:szCs w:val="24"/>
      <w:lang w:val="en-GB" w:eastAsia="ko-KR"/>
    </w:rPr>
  </w:style>
  <w:style w:type="paragraph" w:customStyle="1" w:styleId="Filename">
    <w:name w:val="Filename"/>
    <w:rsid w:val="00E47F3C"/>
    <w:rPr>
      <w:rFonts w:ascii="Times New Roman" w:eastAsia="MS Mincho" w:hAnsi="Times New Roman"/>
      <w:sz w:val="24"/>
      <w:szCs w:val="24"/>
      <w:lang w:val="en-GB" w:eastAsia="ko-KR"/>
    </w:rPr>
  </w:style>
  <w:style w:type="paragraph" w:customStyle="1" w:styleId="Filenameandpath">
    <w:name w:val="Filename and path"/>
    <w:rsid w:val="00E47F3C"/>
    <w:rPr>
      <w:rFonts w:ascii="Times New Roman" w:eastAsia="MS Mincho" w:hAnsi="Times New Roman"/>
      <w:sz w:val="24"/>
      <w:szCs w:val="24"/>
      <w:lang w:val="en-GB" w:eastAsia="ko-KR"/>
    </w:rPr>
  </w:style>
  <w:style w:type="paragraph" w:customStyle="1" w:styleId="AuthorPageDate">
    <w:name w:val="Author  Page #  Date"/>
    <w:rsid w:val="00E47F3C"/>
    <w:rPr>
      <w:rFonts w:ascii="Times New Roman" w:eastAsia="MS Mincho" w:hAnsi="Times New Roman"/>
      <w:sz w:val="24"/>
      <w:szCs w:val="24"/>
      <w:lang w:val="en-GB" w:eastAsia="ko-KR"/>
    </w:rPr>
  </w:style>
  <w:style w:type="paragraph" w:customStyle="1" w:styleId="ConfidentialPageDate">
    <w:name w:val="Confidential  Page #  Date"/>
    <w:rsid w:val="00E47F3C"/>
    <w:rPr>
      <w:rFonts w:ascii="Times New Roman" w:eastAsia="MS Mincho" w:hAnsi="Times New Roman"/>
      <w:sz w:val="24"/>
      <w:szCs w:val="24"/>
      <w:lang w:val="en-GB" w:eastAsia="ko-KR"/>
    </w:rPr>
  </w:style>
  <w:style w:type="paragraph" w:customStyle="1" w:styleId="INDENT1">
    <w:name w:val="INDENT1"/>
    <w:basedOn w:val="Normal"/>
    <w:rsid w:val="00E47F3C"/>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47F3C"/>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47F3C"/>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47F3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E47F3C"/>
    <w:rPr>
      <w:b/>
      <w:bCs/>
    </w:rPr>
  </w:style>
  <w:style w:type="paragraph" w:customStyle="1" w:styleId="enumlev2">
    <w:name w:val="enumlev2"/>
    <w:basedOn w:val="Normal"/>
    <w:rsid w:val="00E47F3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47F3C"/>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E47F3C"/>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E47F3C"/>
    <w:rPr>
      <w:rFonts w:ascii="Times New Roman" w:eastAsia="Batang" w:hAnsi="Times New Roman"/>
      <w:lang w:val="en-GB" w:eastAsia="en-US"/>
    </w:rPr>
  </w:style>
  <w:style w:type="table" w:customStyle="1" w:styleId="TableGrid1">
    <w:name w:val="Table Grid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E47F3C"/>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E47F3C"/>
    <w:rPr>
      <w:rFonts w:ascii="Times New Roman" w:eastAsia="SimSun" w:hAnsi="Times New Roman"/>
      <w:sz w:val="24"/>
      <w:szCs w:val="24"/>
      <w:lang w:val="en-GB" w:eastAsia="ko-KR"/>
    </w:rPr>
  </w:style>
  <w:style w:type="paragraph" w:customStyle="1" w:styleId="ATC">
    <w:name w:val="ATC"/>
    <w:basedOn w:val="Normal"/>
    <w:rsid w:val="00E47F3C"/>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E47F3C"/>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rsid w:val="00E47F3C"/>
    <w:pPr>
      <w:tabs>
        <w:tab w:val="center" w:pos="4820"/>
        <w:tab w:val="right" w:pos="9640"/>
      </w:tabs>
    </w:pPr>
    <w:rPr>
      <w:rFonts w:eastAsia="SimSun"/>
      <w:lang w:eastAsia="ja-JP"/>
    </w:rPr>
  </w:style>
  <w:style w:type="paragraph" w:customStyle="1" w:styleId="Separation">
    <w:name w:val="Separation"/>
    <w:basedOn w:val="Heading1"/>
    <w:next w:val="Normal"/>
    <w:rsid w:val="00E47F3C"/>
    <w:pPr>
      <w:pBdr>
        <w:top w:val="none" w:sz="0" w:space="0" w:color="auto"/>
      </w:pBdr>
    </w:pPr>
    <w:rPr>
      <w:rFonts w:eastAsia="MS Mincho"/>
      <w:b/>
      <w:color w:val="0000FF"/>
      <w:szCs w:val="36"/>
      <w:lang w:eastAsia="ja-JP"/>
    </w:rPr>
  </w:style>
  <w:style w:type="paragraph" w:customStyle="1" w:styleId="TaOC">
    <w:name w:val="TaOC"/>
    <w:basedOn w:val="TAC"/>
    <w:rsid w:val="00E47F3C"/>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E47F3C"/>
    <w:rPr>
      <w:rFonts w:ascii="Arial" w:hAnsi="Arial"/>
      <w:lang w:val="en-GB" w:eastAsia="en-US" w:bidi="ar-SA"/>
    </w:rPr>
  </w:style>
  <w:style w:type="table" w:customStyle="1" w:styleId="Tabellengitternetz1">
    <w:name w:val="Tabellengitternetz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47F3C"/>
    <w:pPr>
      <w:tabs>
        <w:tab w:val="num" w:pos="928"/>
      </w:tabs>
      <w:ind w:left="928" w:hanging="360"/>
    </w:pPr>
    <w:rPr>
      <w:rFonts w:eastAsia="Batang"/>
    </w:rPr>
  </w:style>
  <w:style w:type="table" w:customStyle="1" w:styleId="TableGrid2">
    <w:name w:val="Table Grid2"/>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E47F3C"/>
    <w:pPr>
      <w:keepNext w:val="0"/>
      <w:keepLines w:val="0"/>
      <w:spacing w:before="240"/>
      <w:ind w:left="1980" w:hanging="1980"/>
    </w:pPr>
    <w:rPr>
      <w:rFonts w:eastAsia="MS Mincho"/>
      <w:bCs/>
    </w:rPr>
  </w:style>
  <w:style w:type="paragraph" w:customStyle="1" w:styleId="StyleHeading6After9pt">
    <w:name w:val="Style Heading 6 + After:  9 pt"/>
    <w:basedOn w:val="Heading6"/>
    <w:rsid w:val="00E47F3C"/>
    <w:pPr>
      <w:keepNext w:val="0"/>
      <w:keepLines w:val="0"/>
      <w:spacing w:before="240"/>
      <w:ind w:left="0" w:firstLine="0"/>
    </w:pPr>
    <w:rPr>
      <w:rFonts w:eastAsia="MS Mincho"/>
      <w:bCs/>
    </w:rPr>
  </w:style>
  <w:style w:type="table" w:customStyle="1" w:styleId="TableGrid3">
    <w:name w:val="Table Grid3"/>
    <w:basedOn w:val="TableNormal"/>
    <w:next w:val="TableGrid"/>
    <w:rsid w:val="00E47F3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E47F3C"/>
    <w:rPr>
      <w:rFonts w:ascii="Tahoma" w:eastAsia="MS Mincho" w:hAnsi="Tahoma" w:cs="Tahoma"/>
      <w:sz w:val="16"/>
      <w:szCs w:val="16"/>
    </w:rPr>
  </w:style>
  <w:style w:type="paragraph" w:customStyle="1" w:styleId="JK-text-simpledoc">
    <w:name w:val="JK - text - simple doc"/>
    <w:basedOn w:val="BodyText"/>
    <w:autoRedefine/>
    <w:rsid w:val="00E47F3C"/>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E47F3C"/>
    <w:pPr>
      <w:spacing w:before="100" w:beforeAutospacing="1" w:after="100" w:afterAutospacing="1"/>
    </w:pPr>
    <w:rPr>
      <w:rFonts w:eastAsia="MS Mincho"/>
      <w:sz w:val="24"/>
      <w:szCs w:val="24"/>
      <w:lang w:val="en-US"/>
    </w:rPr>
  </w:style>
  <w:style w:type="paragraph" w:customStyle="1" w:styleId="12">
    <w:name w:val="吹き出し1"/>
    <w:basedOn w:val="Normal"/>
    <w:semiHidden/>
    <w:rsid w:val="00E47F3C"/>
    <w:rPr>
      <w:rFonts w:ascii="Tahoma" w:eastAsia="MS Mincho" w:hAnsi="Tahoma" w:cs="Tahoma"/>
      <w:sz w:val="16"/>
      <w:szCs w:val="16"/>
    </w:rPr>
  </w:style>
  <w:style w:type="paragraph" w:customStyle="1" w:styleId="ZchnZchn">
    <w:name w:val="Zchn Zchn"/>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rsid w:val="00E47F3C"/>
    <w:rPr>
      <w:rFonts w:ascii="Tahoma" w:eastAsia="MS Mincho" w:hAnsi="Tahoma" w:cs="Tahoma"/>
      <w:sz w:val="16"/>
      <w:szCs w:val="16"/>
    </w:rPr>
  </w:style>
  <w:style w:type="paragraph" w:customStyle="1" w:styleId="Note">
    <w:name w:val="Note"/>
    <w:basedOn w:val="B10"/>
    <w:rsid w:val="00E47F3C"/>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E47F3C"/>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E47F3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E47F3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E47F3C"/>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E47F3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E47F3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47F3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E47F3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E47F3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E47F3C"/>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E47F3C"/>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E47F3C"/>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E47F3C"/>
    <w:pPr>
      <w:keepNext/>
      <w:keepLines/>
      <w:spacing w:after="60"/>
      <w:ind w:left="210"/>
      <w:jc w:val="center"/>
    </w:pPr>
    <w:rPr>
      <w:b/>
      <w:i w:val="0"/>
      <w:lang w:eastAsia="en-GB"/>
    </w:rPr>
  </w:style>
  <w:style w:type="paragraph" w:customStyle="1" w:styleId="TableofFigures1">
    <w:name w:val="Table of Figures1"/>
    <w:basedOn w:val="Normal"/>
    <w:next w:val="Normal"/>
    <w:rsid w:val="00E47F3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E47F3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E47F3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E47F3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E47F3C"/>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47F3C"/>
    <w:rPr>
      <w:rFonts w:ascii="Arial" w:hAnsi="Arial"/>
      <w:sz w:val="28"/>
      <w:lang w:val="en-GB" w:eastAsia="en-US" w:bidi="ar-SA"/>
    </w:rPr>
  </w:style>
  <w:style w:type="paragraph" w:customStyle="1" w:styleId="Heading3Underrubrik2H3">
    <w:name w:val="Heading 3.Underrubrik2.H3"/>
    <w:basedOn w:val="Heading2Head2A2"/>
    <w:next w:val="Normal"/>
    <w:rsid w:val="00E47F3C"/>
    <w:pPr>
      <w:spacing w:before="120"/>
      <w:outlineLvl w:val="2"/>
    </w:pPr>
    <w:rPr>
      <w:sz w:val="28"/>
    </w:rPr>
  </w:style>
  <w:style w:type="paragraph" w:customStyle="1" w:styleId="Heading2Head2A2">
    <w:name w:val="Heading 2.Head2A.2"/>
    <w:basedOn w:val="Heading1"/>
    <w:next w:val="Normal"/>
    <w:rsid w:val="00E47F3C"/>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E47F3C"/>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E47F3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E47F3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E47F3C"/>
    <w:pPr>
      <w:ind w:left="244" w:hanging="244"/>
    </w:pPr>
    <w:rPr>
      <w:rFonts w:ascii="Arial" w:eastAsia="SimSun" w:hAnsi="Arial"/>
      <w:noProof/>
      <w:color w:val="000000"/>
      <w:lang w:val="en-GB" w:eastAsia="en-US"/>
    </w:rPr>
  </w:style>
  <w:style w:type="paragraph" w:customStyle="1" w:styleId="Bullets">
    <w:name w:val="Bullets"/>
    <w:basedOn w:val="BodyText"/>
    <w:rsid w:val="00E47F3C"/>
    <w:pPr>
      <w:widowControl w:val="0"/>
      <w:spacing w:after="120"/>
      <w:ind w:left="283" w:hanging="283"/>
    </w:pPr>
    <w:rPr>
      <w:lang w:eastAsia="de-DE"/>
    </w:rPr>
  </w:style>
  <w:style w:type="paragraph" w:customStyle="1" w:styleId="11BodyText">
    <w:name w:val="11 BodyText"/>
    <w:basedOn w:val="Normal"/>
    <w:rsid w:val="00E47F3C"/>
    <w:pPr>
      <w:spacing w:after="220"/>
      <w:ind w:left="1298"/>
    </w:pPr>
    <w:rPr>
      <w:rFonts w:ascii="Arial" w:eastAsia="SimSun" w:hAnsi="Arial"/>
      <w:lang w:val="en-US" w:eastAsia="en-GB"/>
    </w:rPr>
  </w:style>
  <w:style w:type="numbering" w:customStyle="1" w:styleId="13">
    <w:name w:val="无列表1"/>
    <w:next w:val="NoList"/>
    <w:semiHidden/>
    <w:rsid w:val="00E47F3C"/>
  </w:style>
  <w:style w:type="paragraph" w:customStyle="1" w:styleId="berschrift2Head2A2">
    <w:name w:val="Überschrift 2.Head2A.2"/>
    <w:basedOn w:val="Heading1"/>
    <w:next w:val="Normal"/>
    <w:rsid w:val="00E47F3C"/>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E47F3C"/>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E47F3C"/>
    <w:rPr>
      <w:rFonts w:eastAsia="MS Mincho"/>
      <w:kern w:val="2"/>
    </w:rPr>
  </w:style>
  <w:style w:type="character" w:customStyle="1" w:styleId="StyleTACChar">
    <w:name w:val="Style TAC + Char"/>
    <w:link w:val="StyleTAC"/>
    <w:rsid w:val="00E47F3C"/>
    <w:rPr>
      <w:rFonts w:ascii="Arial" w:eastAsia="MS Mincho" w:hAnsi="Arial"/>
      <w:kern w:val="2"/>
      <w:sz w:val="18"/>
      <w:lang w:val="en-GB" w:eastAsia="en-US"/>
    </w:rPr>
  </w:style>
  <w:style w:type="character" w:customStyle="1" w:styleId="CharChar29">
    <w:name w:val="Char Char29"/>
    <w:rsid w:val="00E47F3C"/>
    <w:rPr>
      <w:rFonts w:ascii="Arial" w:hAnsi="Arial"/>
      <w:sz w:val="36"/>
      <w:lang w:val="en-GB" w:eastAsia="en-US" w:bidi="ar-SA"/>
    </w:rPr>
  </w:style>
  <w:style w:type="character" w:customStyle="1" w:styleId="CharChar28">
    <w:name w:val="Char Char28"/>
    <w:rsid w:val="00E47F3C"/>
    <w:rPr>
      <w:rFonts w:ascii="Arial" w:hAnsi="Arial"/>
      <w:sz w:val="32"/>
      <w:lang w:val="en-GB"/>
    </w:rPr>
  </w:style>
  <w:style w:type="paragraph" w:customStyle="1" w:styleId="berschrift3h3H3Underrubrik2">
    <w:name w:val="Überschrift 3.h3.H3.Underrubrik2"/>
    <w:basedOn w:val="Heading2"/>
    <w:next w:val="Normal"/>
    <w:rsid w:val="00E47F3C"/>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47F3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47F3C"/>
    <w:rPr>
      <w:rFonts w:ascii="Arial" w:hAnsi="Arial"/>
      <w:sz w:val="22"/>
      <w:lang w:val="en-GB" w:eastAsia="en-GB" w:bidi="ar-SA"/>
    </w:rPr>
  </w:style>
  <w:style w:type="paragraph" w:customStyle="1" w:styleId="5">
    <w:name w:val="吹き出し5"/>
    <w:basedOn w:val="Normal"/>
    <w:semiHidden/>
    <w:rsid w:val="00E47F3C"/>
    <w:rPr>
      <w:rFonts w:ascii="Tahoma" w:eastAsia="MS Mincho" w:hAnsi="Tahoma" w:cs="Tahoma"/>
      <w:sz w:val="16"/>
      <w:szCs w:val="16"/>
    </w:rPr>
  </w:style>
  <w:style w:type="character" w:customStyle="1" w:styleId="B1Zchn">
    <w:name w:val="B1 Zchn"/>
    <w:rsid w:val="00E47F3C"/>
    <w:rPr>
      <w:rFonts w:ascii="Times New Roman" w:hAnsi="Times New Roman"/>
      <w:lang w:val="en-GB"/>
    </w:rPr>
  </w:style>
  <w:style w:type="paragraph" w:customStyle="1" w:styleId="Reference">
    <w:name w:val="Reference"/>
    <w:basedOn w:val="Normal"/>
    <w:rsid w:val="00E47F3C"/>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E47F3C"/>
    <w:rPr>
      <w:rFonts w:ascii="Times New Roman" w:eastAsia="Times New Roman" w:hAnsi="Times New Roman"/>
      <w:lang w:val="en-GB" w:eastAsia="ja-JP"/>
    </w:rPr>
  </w:style>
  <w:style w:type="paragraph" w:customStyle="1" w:styleId="CharCharCharCharChar2">
    <w:name w:val="Char Char Char Char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E47F3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E47F3C"/>
    <w:rPr>
      <w:lang w:val="en-GB" w:eastAsia="ja-JP" w:bidi="ar-SA"/>
    </w:rPr>
  </w:style>
  <w:style w:type="character" w:customStyle="1" w:styleId="CharChar42">
    <w:name w:val="Char Char42"/>
    <w:rsid w:val="00E47F3C"/>
    <w:rPr>
      <w:rFonts w:ascii="Courier New" w:hAnsi="Courier New" w:cs="Courier New" w:hint="default"/>
      <w:lang w:val="nb-NO" w:eastAsia="ja-JP" w:bidi="ar-SA"/>
    </w:rPr>
  </w:style>
  <w:style w:type="character" w:customStyle="1" w:styleId="CharChar72">
    <w:name w:val="Char Char72"/>
    <w:semiHidden/>
    <w:rsid w:val="00E47F3C"/>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E47F3C"/>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E47F3C"/>
    <w:rPr>
      <w:rFonts w:ascii="Times New Roman" w:hAnsi="Times New Roman" w:cs="Times New Roman" w:hint="default"/>
      <w:lang w:val="en-GB" w:eastAsia="en-US"/>
    </w:rPr>
  </w:style>
  <w:style w:type="character" w:customStyle="1" w:styleId="CharChar92">
    <w:name w:val="Char Char92"/>
    <w:semiHidden/>
    <w:rsid w:val="00E47F3C"/>
    <w:rPr>
      <w:rFonts w:ascii="Tahoma" w:hAnsi="Tahoma" w:cs="Tahoma" w:hint="default"/>
      <w:sz w:val="16"/>
      <w:szCs w:val="16"/>
      <w:lang w:val="en-GB" w:eastAsia="en-US"/>
    </w:rPr>
  </w:style>
  <w:style w:type="character" w:customStyle="1" w:styleId="CharChar82">
    <w:name w:val="Char Char82"/>
    <w:semiHidden/>
    <w:rsid w:val="00E47F3C"/>
    <w:rPr>
      <w:rFonts w:ascii="Times New Roman" w:hAnsi="Times New Roman" w:cs="Times New Roman" w:hint="default"/>
      <w:b/>
      <w:bCs/>
      <w:lang w:val="en-GB" w:eastAsia="en-US"/>
    </w:rPr>
  </w:style>
  <w:style w:type="character" w:customStyle="1" w:styleId="CharChar292">
    <w:name w:val="Char Char292"/>
    <w:rsid w:val="00E47F3C"/>
    <w:rPr>
      <w:rFonts w:ascii="Arial" w:hAnsi="Arial" w:cs="Arial" w:hint="default"/>
      <w:sz w:val="36"/>
      <w:lang w:val="en-GB" w:eastAsia="en-US" w:bidi="ar-SA"/>
    </w:rPr>
  </w:style>
  <w:style w:type="character" w:customStyle="1" w:styleId="CharChar282">
    <w:name w:val="Char Char282"/>
    <w:rsid w:val="00E47F3C"/>
    <w:rPr>
      <w:rFonts w:ascii="Arial" w:hAnsi="Arial" w:cs="Arial" w:hint="default"/>
      <w:sz w:val="32"/>
      <w:lang w:val="en-GB"/>
    </w:rPr>
  </w:style>
  <w:style w:type="character" w:customStyle="1" w:styleId="B3Char">
    <w:name w:val="B3 Char"/>
    <w:link w:val="B30"/>
    <w:rsid w:val="00E47F3C"/>
    <w:rPr>
      <w:rFonts w:ascii="Times New Roman" w:hAnsi="Times New Roman"/>
      <w:lang w:val="en-GB" w:eastAsia="en-US"/>
    </w:rPr>
  </w:style>
  <w:style w:type="paragraph" w:customStyle="1" w:styleId="CharChar24">
    <w:name w:val="Char Char24"/>
    <w:basedOn w:val="Normal"/>
    <w:semiHidden/>
    <w:rsid w:val="00E47F3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E47F3C"/>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E47F3C"/>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E47F3C"/>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E47F3C"/>
    <w:rPr>
      <w:rFonts w:ascii="Times New Roman" w:eastAsia="Yu Mincho" w:hAnsi="Times New Roman"/>
      <w:lang w:val="en-GB" w:eastAsia="en-US"/>
    </w:rPr>
  </w:style>
  <w:style w:type="paragraph" w:customStyle="1" w:styleId="MotorolaResponse1">
    <w:name w:val="Motorola Response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E47F3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E47F3C"/>
    <w:rPr>
      <w:rFonts w:ascii="Times New Roman" w:eastAsia="Batang" w:hAnsi="Times New Roman"/>
      <w:sz w:val="24"/>
      <w:lang w:eastAsia="en-US"/>
    </w:rPr>
  </w:style>
  <w:style w:type="paragraph" w:customStyle="1" w:styleId="FBCharCharCharChar1">
    <w:name w:val="FB Char Char Char Char1"/>
    <w:next w:val="Normal"/>
    <w:semiHidden/>
    <w:rsid w:val="00E47F3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E47F3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E47F3C"/>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E47F3C"/>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E47F3C"/>
    <w:rPr>
      <w:rFonts w:ascii="Arial" w:eastAsia="Arial" w:hAnsi="Arial"/>
      <w:sz w:val="28"/>
      <w:lang w:val="en-GB" w:eastAsia="en-US"/>
    </w:rPr>
  </w:style>
  <w:style w:type="paragraph" w:customStyle="1" w:styleId="a">
    <w:name w:val="表格题注"/>
    <w:next w:val="Normal"/>
    <w:rsid w:val="00E47F3C"/>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E47F3C"/>
    <w:pPr>
      <w:numPr>
        <w:numId w:val="16"/>
      </w:numPr>
      <w:jc w:val="center"/>
    </w:pPr>
    <w:rPr>
      <w:rFonts w:ascii="Times New Roman" w:eastAsia="Yu Mincho" w:hAnsi="Times New Roman"/>
      <w:b/>
      <w:lang w:val="en-GB" w:eastAsia="zh-CN"/>
    </w:rPr>
  </w:style>
  <w:style w:type="character" w:customStyle="1" w:styleId="textbodybold1">
    <w:name w:val="textbodybold1"/>
    <w:rsid w:val="00E47F3C"/>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E47F3C"/>
    <w:rPr>
      <w:vanish w:val="0"/>
      <w:color w:val="FF0000"/>
      <w:lang w:eastAsia="en-US"/>
    </w:rPr>
  </w:style>
  <w:style w:type="character" w:customStyle="1" w:styleId="ZchnZchn52">
    <w:name w:val="Zchn Zchn52"/>
    <w:rsid w:val="00E47F3C"/>
    <w:rPr>
      <w:rFonts w:ascii="Courier New" w:eastAsia="Batang" w:hAnsi="Courier New"/>
      <w:lang w:val="nb-NO" w:eastAsia="en-US" w:bidi="ar-SA"/>
    </w:rPr>
  </w:style>
  <w:style w:type="character" w:customStyle="1" w:styleId="ListChar">
    <w:name w:val="List Char"/>
    <w:link w:val="List"/>
    <w:rsid w:val="00E47F3C"/>
    <w:rPr>
      <w:rFonts w:ascii="Times New Roman" w:hAnsi="Times New Roman"/>
      <w:lang w:val="en-GB" w:eastAsia="en-US"/>
    </w:rPr>
  </w:style>
  <w:style w:type="character" w:customStyle="1" w:styleId="List2Char">
    <w:name w:val="List 2 Char"/>
    <w:link w:val="List2"/>
    <w:rsid w:val="00E47F3C"/>
    <w:rPr>
      <w:rFonts w:ascii="Times New Roman" w:hAnsi="Times New Roman"/>
      <w:lang w:val="en-GB" w:eastAsia="en-US"/>
    </w:rPr>
  </w:style>
  <w:style w:type="character" w:customStyle="1" w:styleId="ListBullet3Char">
    <w:name w:val="List Bullet 3 Char"/>
    <w:link w:val="ListBullet3"/>
    <w:rsid w:val="00E47F3C"/>
    <w:rPr>
      <w:rFonts w:ascii="Times New Roman" w:hAnsi="Times New Roman"/>
      <w:lang w:val="en-GB" w:eastAsia="en-US"/>
    </w:rPr>
  </w:style>
  <w:style w:type="character" w:customStyle="1" w:styleId="ListBullet2Char">
    <w:name w:val="List Bullet 2 Char"/>
    <w:link w:val="ListBullet2"/>
    <w:rsid w:val="00E47F3C"/>
    <w:rPr>
      <w:rFonts w:ascii="Times New Roman" w:hAnsi="Times New Roman"/>
      <w:lang w:val="en-GB" w:eastAsia="en-US"/>
    </w:rPr>
  </w:style>
  <w:style w:type="character" w:customStyle="1" w:styleId="ListBulletChar">
    <w:name w:val="List Bullet Char"/>
    <w:link w:val="ListBullet"/>
    <w:rsid w:val="00E47F3C"/>
    <w:rPr>
      <w:rFonts w:ascii="Times New Roman" w:hAnsi="Times New Roman"/>
      <w:lang w:val="en-GB" w:eastAsia="en-US"/>
    </w:rPr>
  </w:style>
  <w:style w:type="character" w:customStyle="1" w:styleId="1Char0">
    <w:name w:val="样式1 Char"/>
    <w:link w:val="1"/>
    <w:rsid w:val="00E47F3C"/>
    <w:rPr>
      <w:rFonts w:ascii="Arial" w:hAnsi="Arial"/>
      <w:sz w:val="18"/>
      <w:lang w:eastAsia="ja-JP"/>
    </w:rPr>
  </w:style>
  <w:style w:type="character" w:customStyle="1" w:styleId="superscript">
    <w:name w:val="superscript"/>
    <w:rsid w:val="00E47F3C"/>
    <w:rPr>
      <w:rFonts w:ascii="Bookman" w:hAnsi="Bookman"/>
      <w:position w:val="6"/>
      <w:sz w:val="18"/>
    </w:rPr>
  </w:style>
  <w:style w:type="character" w:customStyle="1" w:styleId="NOChar1">
    <w:name w:val="NO Char1"/>
    <w:rsid w:val="00E47F3C"/>
    <w:rPr>
      <w:rFonts w:eastAsia="MS Mincho"/>
      <w:lang w:val="en-GB" w:eastAsia="en-US" w:bidi="ar-SA"/>
    </w:rPr>
  </w:style>
  <w:style w:type="paragraph" w:customStyle="1" w:styleId="textintend1">
    <w:name w:val="text intend 1"/>
    <w:basedOn w:val="text"/>
    <w:rsid w:val="00E47F3C"/>
    <w:pPr>
      <w:widowControl/>
      <w:tabs>
        <w:tab w:val="left" w:pos="992"/>
      </w:tabs>
      <w:spacing w:after="120"/>
      <w:ind w:left="992" w:hanging="425"/>
    </w:pPr>
    <w:rPr>
      <w:rFonts w:eastAsia="MS Mincho"/>
      <w:lang w:val="en-US"/>
    </w:rPr>
  </w:style>
  <w:style w:type="paragraph" w:customStyle="1" w:styleId="TabList">
    <w:name w:val="TabList"/>
    <w:basedOn w:val="Normal"/>
    <w:rsid w:val="00E47F3C"/>
    <w:pPr>
      <w:tabs>
        <w:tab w:val="left" w:pos="1134"/>
      </w:tabs>
      <w:spacing w:after="0"/>
    </w:pPr>
    <w:rPr>
      <w:rFonts w:eastAsia="MS Mincho"/>
    </w:rPr>
  </w:style>
  <w:style w:type="character" w:customStyle="1" w:styleId="BodyText2Char1">
    <w:name w:val="Body Text 2 Char1"/>
    <w:rsid w:val="00E47F3C"/>
    <w:rPr>
      <w:lang w:val="en-GB"/>
    </w:rPr>
  </w:style>
  <w:style w:type="character" w:customStyle="1" w:styleId="EndnoteTextChar1">
    <w:name w:val="Endnote Text Char1"/>
    <w:rsid w:val="00E47F3C"/>
    <w:rPr>
      <w:lang w:val="en-GB"/>
    </w:rPr>
  </w:style>
  <w:style w:type="character" w:customStyle="1" w:styleId="TitleChar1">
    <w:name w:val="Title Char1"/>
    <w:rsid w:val="00E47F3C"/>
    <w:rPr>
      <w:rFonts w:ascii="Cambria" w:eastAsia="Times New Roman" w:hAnsi="Cambria" w:cs="Times New Roman"/>
      <w:b/>
      <w:bCs/>
      <w:kern w:val="28"/>
      <w:sz w:val="32"/>
      <w:szCs w:val="32"/>
      <w:lang w:val="en-GB"/>
    </w:rPr>
  </w:style>
  <w:style w:type="paragraph" w:customStyle="1" w:styleId="textintend2">
    <w:name w:val="text intend 2"/>
    <w:basedOn w:val="text"/>
    <w:rsid w:val="00E47F3C"/>
    <w:pPr>
      <w:widowControl/>
      <w:tabs>
        <w:tab w:val="left" w:pos="1418"/>
      </w:tabs>
      <w:spacing w:after="120"/>
      <w:ind w:left="1418" w:hanging="426"/>
    </w:pPr>
    <w:rPr>
      <w:rFonts w:eastAsia="MS Mincho"/>
      <w:lang w:val="en-US"/>
    </w:rPr>
  </w:style>
  <w:style w:type="character" w:customStyle="1" w:styleId="BodyTextIndent2Char1">
    <w:name w:val="Body Text Indent 2 Char1"/>
    <w:rsid w:val="00E47F3C"/>
    <w:rPr>
      <w:lang w:val="en-GB"/>
    </w:rPr>
  </w:style>
  <w:style w:type="character" w:customStyle="1" w:styleId="BodyTextIndentChar1">
    <w:name w:val="Body Text Indent Char1"/>
    <w:rsid w:val="00E47F3C"/>
    <w:rPr>
      <w:lang w:val="en-GB"/>
    </w:rPr>
  </w:style>
  <w:style w:type="character" w:customStyle="1" w:styleId="BodyText3Char1">
    <w:name w:val="Body Text 3 Char1"/>
    <w:rsid w:val="00E47F3C"/>
    <w:rPr>
      <w:sz w:val="16"/>
      <w:szCs w:val="16"/>
      <w:lang w:val="en-GB"/>
    </w:rPr>
  </w:style>
  <w:style w:type="paragraph" w:customStyle="1" w:styleId="text">
    <w:name w:val="text"/>
    <w:basedOn w:val="Normal"/>
    <w:rsid w:val="00E47F3C"/>
    <w:pPr>
      <w:widowControl w:val="0"/>
      <w:spacing w:after="240"/>
      <w:jc w:val="both"/>
    </w:pPr>
    <w:rPr>
      <w:rFonts w:eastAsia="SimSun"/>
      <w:sz w:val="24"/>
      <w:lang w:val="en-AU"/>
    </w:rPr>
  </w:style>
  <w:style w:type="paragraph" w:customStyle="1" w:styleId="berschrift1H1">
    <w:name w:val="Überschrift 1.H1"/>
    <w:basedOn w:val="Normal"/>
    <w:next w:val="Normal"/>
    <w:rsid w:val="00E47F3C"/>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E47F3C"/>
    <w:pPr>
      <w:widowControl/>
      <w:tabs>
        <w:tab w:val="left" w:pos="1843"/>
      </w:tabs>
      <w:spacing w:after="120"/>
      <w:ind w:left="1843" w:hanging="425"/>
    </w:pPr>
    <w:rPr>
      <w:rFonts w:eastAsia="MS Mincho"/>
      <w:lang w:val="en-US"/>
    </w:rPr>
  </w:style>
  <w:style w:type="paragraph" w:customStyle="1" w:styleId="normalpuce">
    <w:name w:val="normal puce"/>
    <w:basedOn w:val="Normal"/>
    <w:rsid w:val="00E47F3C"/>
    <w:pPr>
      <w:widowControl w:val="0"/>
      <w:tabs>
        <w:tab w:val="left" w:pos="360"/>
      </w:tabs>
      <w:spacing w:before="60" w:after="60"/>
      <w:ind w:left="360" w:hanging="360"/>
      <w:jc w:val="both"/>
    </w:pPr>
    <w:rPr>
      <w:rFonts w:eastAsia="MS Mincho"/>
    </w:rPr>
  </w:style>
  <w:style w:type="paragraph" w:customStyle="1" w:styleId="para">
    <w:name w:val="para"/>
    <w:basedOn w:val="Normal"/>
    <w:rsid w:val="00E47F3C"/>
    <w:pPr>
      <w:spacing w:after="240"/>
      <w:jc w:val="both"/>
    </w:pPr>
    <w:rPr>
      <w:rFonts w:ascii="Helvetica" w:eastAsia="SimSun" w:hAnsi="Helvetica"/>
    </w:rPr>
  </w:style>
  <w:style w:type="paragraph" w:customStyle="1" w:styleId="List1">
    <w:name w:val="List1"/>
    <w:basedOn w:val="Normal"/>
    <w:rsid w:val="00E47F3C"/>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E47F3C"/>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E47F3C"/>
    <w:pPr>
      <w:spacing w:before="120" w:after="0"/>
      <w:jc w:val="both"/>
    </w:pPr>
    <w:rPr>
      <w:rFonts w:eastAsia="SimSun"/>
      <w:lang w:val="en-US"/>
    </w:rPr>
  </w:style>
  <w:style w:type="paragraph" w:customStyle="1" w:styleId="centered">
    <w:name w:val="centered"/>
    <w:basedOn w:val="Normal"/>
    <w:rsid w:val="00E47F3C"/>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E47F3C"/>
    <w:pPr>
      <w:numPr>
        <w:numId w:val="18"/>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E47F3C"/>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E47F3C"/>
    <w:rPr>
      <w:rFonts w:ascii="Times New Roman" w:eastAsia="Batang" w:hAnsi="Times New Roman"/>
      <w:lang w:val="en-GB" w:eastAsia="en-US"/>
    </w:rPr>
  </w:style>
  <w:style w:type="paragraph" w:customStyle="1" w:styleId="TOC911">
    <w:name w:val="TOC 911"/>
    <w:basedOn w:val="TOC8"/>
    <w:rsid w:val="00E47F3C"/>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E47F3C"/>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E47F3C"/>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E47F3C"/>
  </w:style>
  <w:style w:type="paragraph" w:customStyle="1" w:styleId="81">
    <w:name w:val="表 (赤)  81"/>
    <w:basedOn w:val="Normal"/>
    <w:uiPriority w:val="34"/>
    <w:qFormat/>
    <w:rsid w:val="00E47F3C"/>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E47F3C"/>
    <w:pPr>
      <w:spacing w:before="100" w:beforeAutospacing="1" w:after="100" w:afterAutospacing="1"/>
    </w:pPr>
    <w:rPr>
      <w:rFonts w:eastAsia="SimSun"/>
      <w:sz w:val="24"/>
      <w:szCs w:val="24"/>
      <w:lang w:val="en-US" w:eastAsia="zh-CN"/>
    </w:rPr>
  </w:style>
  <w:style w:type="table" w:styleId="TableClassic2">
    <w:name w:val="Table Classic 2"/>
    <w:basedOn w:val="TableNormal"/>
    <w:rsid w:val="00E47F3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E47F3C"/>
    <w:rPr>
      <w:rFonts w:ascii="Times New Roman" w:eastAsia="SimSun" w:hAnsi="Times New Roman"/>
      <w:lang w:val="en-GB" w:eastAsia="en-US"/>
    </w:rPr>
  </w:style>
  <w:style w:type="character" w:styleId="PlaceholderText">
    <w:name w:val="Placeholder Text"/>
    <w:uiPriority w:val="99"/>
    <w:unhideWhenUsed/>
    <w:rsid w:val="00E47F3C"/>
    <w:rPr>
      <w:color w:val="808080"/>
    </w:rPr>
  </w:style>
  <w:style w:type="paragraph" w:customStyle="1" w:styleId="LGTdoc">
    <w:name w:val="LGTdoc_본문"/>
    <w:basedOn w:val="Normal"/>
    <w:rsid w:val="00E47F3C"/>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47F3C"/>
    <w:pPr>
      <w:spacing w:after="240"/>
      <w:jc w:val="both"/>
    </w:pPr>
    <w:rPr>
      <w:rFonts w:ascii="Arial" w:eastAsia="SimSun" w:hAnsi="Arial"/>
      <w:szCs w:val="24"/>
    </w:rPr>
  </w:style>
  <w:style w:type="paragraph" w:customStyle="1" w:styleId="ECCFootnote">
    <w:name w:val="ECC Footnote"/>
    <w:basedOn w:val="Normal"/>
    <w:autoRedefine/>
    <w:uiPriority w:val="99"/>
    <w:rsid w:val="00E47F3C"/>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E47F3C"/>
    <w:rPr>
      <w:rFonts w:ascii="Arial" w:eastAsia="SimSun" w:hAnsi="Arial"/>
      <w:szCs w:val="24"/>
      <w:lang w:val="en-GB" w:eastAsia="en-US"/>
    </w:rPr>
  </w:style>
  <w:style w:type="paragraph" w:customStyle="1" w:styleId="Text1">
    <w:name w:val="Text 1"/>
    <w:basedOn w:val="Normal"/>
    <w:rsid w:val="00E47F3C"/>
    <w:pPr>
      <w:spacing w:after="240"/>
      <w:ind w:left="482"/>
      <w:jc w:val="both"/>
    </w:pPr>
    <w:rPr>
      <w:rFonts w:eastAsia="SimSun"/>
      <w:sz w:val="24"/>
      <w:lang w:eastAsia="fr-BE"/>
    </w:rPr>
  </w:style>
  <w:style w:type="paragraph" w:customStyle="1" w:styleId="NumPar4">
    <w:name w:val="NumPar 4"/>
    <w:basedOn w:val="Heading4"/>
    <w:next w:val="Normal"/>
    <w:uiPriority w:val="99"/>
    <w:rsid w:val="00E47F3C"/>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E47F3C"/>
  </w:style>
  <w:style w:type="paragraph" w:customStyle="1" w:styleId="cita">
    <w:name w:val="cita"/>
    <w:basedOn w:val="Normal"/>
    <w:rsid w:val="00E47F3C"/>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E47F3C"/>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E47F3C"/>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E47F3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E47F3C"/>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E47F3C"/>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E47F3C"/>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E47F3C"/>
    <w:rPr>
      <w:vanish w:val="0"/>
      <w:webHidden w:val="0"/>
      <w:color w:val="000000"/>
      <w:specVanish w:val="0"/>
    </w:rPr>
  </w:style>
  <w:style w:type="paragraph" w:customStyle="1" w:styleId="Equation">
    <w:name w:val="Equation"/>
    <w:basedOn w:val="Normal"/>
    <w:next w:val="Normal"/>
    <w:link w:val="EquationChar"/>
    <w:qFormat/>
    <w:rsid w:val="00E47F3C"/>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E47F3C"/>
    <w:rPr>
      <w:rFonts w:ascii="Times New Roman" w:eastAsia="SimSun" w:hAnsi="Times New Roman"/>
      <w:sz w:val="22"/>
      <w:szCs w:val="22"/>
      <w:lang w:val="en-GB" w:eastAsia="en-US"/>
    </w:rPr>
  </w:style>
  <w:style w:type="character" w:customStyle="1" w:styleId="shorttext">
    <w:name w:val="short_text"/>
    <w:rsid w:val="00E47F3C"/>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E47F3C"/>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E47F3C"/>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E47F3C"/>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E47F3C"/>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E47F3C"/>
    <w:rPr>
      <w:rFonts w:ascii="Yu Gothic Light" w:eastAsia="Yu Gothic Light" w:hAnsi="Yu Gothic Light" w:cs="Times New Roman"/>
      <w:lang w:val="en-GB" w:eastAsia="en-US"/>
    </w:rPr>
  </w:style>
  <w:style w:type="paragraph" w:customStyle="1" w:styleId="msonormal0">
    <w:name w:val="msonormal"/>
    <w:basedOn w:val="Normal"/>
    <w:rsid w:val="00E47F3C"/>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E47F3C"/>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E47F3C"/>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E47F3C"/>
    <w:rPr>
      <w:rFonts w:ascii="Times New Roman" w:eastAsia="Yu Mincho" w:hAnsi="Times New Roman"/>
      <w:lang w:val="en-GB" w:eastAsia="en-US"/>
    </w:rPr>
  </w:style>
  <w:style w:type="paragraph" w:customStyle="1" w:styleId="43">
    <w:name w:val="吹き出し4"/>
    <w:basedOn w:val="Normal"/>
    <w:semiHidden/>
    <w:rsid w:val="00E47F3C"/>
    <w:rPr>
      <w:rFonts w:ascii="Tahoma" w:eastAsia="MS Mincho" w:hAnsi="Tahoma" w:cs="Tahoma"/>
      <w:sz w:val="16"/>
      <w:szCs w:val="16"/>
    </w:rPr>
  </w:style>
  <w:style w:type="paragraph" w:customStyle="1" w:styleId="tac0">
    <w:name w:val="tac"/>
    <w:basedOn w:val="Normal"/>
    <w:uiPriority w:val="99"/>
    <w:rsid w:val="00E47F3C"/>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E47F3C"/>
  </w:style>
  <w:style w:type="character" w:customStyle="1" w:styleId="UnresolvedMention11">
    <w:name w:val="Unresolved Mention11"/>
    <w:uiPriority w:val="99"/>
    <w:semiHidden/>
    <w:unhideWhenUsed/>
    <w:rsid w:val="00E47F3C"/>
    <w:rPr>
      <w:color w:val="808080"/>
      <w:shd w:val="clear" w:color="auto" w:fill="E6E6E6"/>
    </w:rPr>
  </w:style>
  <w:style w:type="table" w:customStyle="1" w:styleId="TableGrid4">
    <w:name w:val="Table Grid4"/>
    <w:basedOn w:val="TableNormal"/>
    <w:next w:val="TableGrid"/>
    <w:rsid w:val="00E47F3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7F3C"/>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47F3C"/>
  </w:style>
  <w:style w:type="table" w:customStyle="1" w:styleId="311">
    <w:name w:val="网格型31"/>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E47F3C"/>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47F3C"/>
  </w:style>
  <w:style w:type="table" w:customStyle="1" w:styleId="TableClassic21">
    <w:name w:val="Table Classic 21"/>
    <w:basedOn w:val="TableNormal"/>
    <w:next w:val="TableClassic2"/>
    <w:rsid w:val="00E47F3C"/>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E47F3C"/>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E47F3C"/>
    <w:rPr>
      <w:lang w:val="en-GB" w:eastAsia="ja-JP" w:bidi="ar-SA"/>
    </w:rPr>
  </w:style>
  <w:style w:type="paragraph" w:customStyle="1" w:styleId="1Char1">
    <w:name w:val="(文字) (文字)1 Char (文字) (文字)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47F3C"/>
    <w:rPr>
      <w:rFonts w:ascii="Courier New" w:hAnsi="Courier New"/>
      <w:lang w:val="nb-NO" w:eastAsia="ja-JP" w:bidi="ar-SA"/>
    </w:rPr>
  </w:style>
  <w:style w:type="paragraph" w:customStyle="1" w:styleId="CharCharCharCharCharChar1">
    <w:name w:val="Char Char Char Char Char Char1"/>
    <w:semiHidden/>
    <w:rsid w:val="00E47F3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E47F3C"/>
    <w:rPr>
      <w:rFonts w:ascii="Tahoma" w:hAnsi="Tahoma" w:cs="Tahoma"/>
      <w:shd w:val="clear" w:color="auto" w:fill="000080"/>
      <w:lang w:val="en-GB" w:eastAsia="en-US"/>
    </w:rPr>
  </w:style>
  <w:style w:type="character" w:customStyle="1" w:styleId="ZchnZchn51">
    <w:name w:val="Zchn Zchn51"/>
    <w:rsid w:val="00E47F3C"/>
    <w:rPr>
      <w:rFonts w:ascii="Courier New" w:eastAsia="Batang" w:hAnsi="Courier New"/>
      <w:lang w:val="nb-NO" w:eastAsia="en-US" w:bidi="ar-SA"/>
    </w:rPr>
  </w:style>
  <w:style w:type="character" w:customStyle="1" w:styleId="CharChar101">
    <w:name w:val="Char Char101"/>
    <w:semiHidden/>
    <w:rsid w:val="00E47F3C"/>
    <w:rPr>
      <w:rFonts w:ascii="Times New Roman" w:hAnsi="Times New Roman"/>
      <w:lang w:val="en-GB" w:eastAsia="en-US"/>
    </w:rPr>
  </w:style>
  <w:style w:type="character" w:customStyle="1" w:styleId="CharChar91">
    <w:name w:val="Char Char91"/>
    <w:semiHidden/>
    <w:rsid w:val="00E47F3C"/>
    <w:rPr>
      <w:rFonts w:ascii="Tahoma" w:hAnsi="Tahoma" w:cs="Tahoma"/>
      <w:sz w:val="16"/>
      <w:szCs w:val="16"/>
      <w:lang w:val="en-GB" w:eastAsia="en-US"/>
    </w:rPr>
  </w:style>
  <w:style w:type="character" w:customStyle="1" w:styleId="CharChar81">
    <w:name w:val="Char Char81"/>
    <w:semiHidden/>
    <w:rsid w:val="00E47F3C"/>
    <w:rPr>
      <w:rFonts w:ascii="Times New Roman" w:hAnsi="Times New Roman"/>
      <w:b/>
      <w:bCs/>
      <w:lang w:val="en-GB" w:eastAsia="en-US"/>
    </w:rPr>
  </w:style>
  <w:style w:type="paragraph" w:customStyle="1" w:styleId="23">
    <w:name w:val="修订2"/>
    <w:hidden/>
    <w:semiHidden/>
    <w:rsid w:val="00E47F3C"/>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E47F3C"/>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E47F3C"/>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E47F3C"/>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E47F3C"/>
    <w:rPr>
      <w:rFonts w:ascii="Arial" w:hAnsi="Arial"/>
      <w:sz w:val="36"/>
      <w:lang w:val="en-GB" w:eastAsia="en-US" w:bidi="ar-SA"/>
    </w:rPr>
  </w:style>
  <w:style w:type="character" w:customStyle="1" w:styleId="CharChar281">
    <w:name w:val="Char Char281"/>
    <w:rsid w:val="00E47F3C"/>
    <w:rPr>
      <w:rFonts w:ascii="Arial" w:hAnsi="Arial"/>
      <w:sz w:val="32"/>
      <w:lang w:val="en-GB"/>
    </w:rPr>
  </w:style>
  <w:style w:type="paragraph" w:customStyle="1" w:styleId="CharChar241">
    <w:name w:val="Char Char241"/>
    <w:basedOn w:val="Normal"/>
    <w:semiHidden/>
    <w:rsid w:val="00E47F3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E47F3C"/>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E47F3C"/>
  </w:style>
  <w:style w:type="numbering" w:customStyle="1" w:styleId="NoList3">
    <w:name w:val="No List3"/>
    <w:next w:val="NoList"/>
    <w:uiPriority w:val="99"/>
    <w:semiHidden/>
    <w:unhideWhenUsed/>
    <w:rsid w:val="00E47F3C"/>
  </w:style>
  <w:style w:type="numbering" w:customStyle="1" w:styleId="NoList11">
    <w:name w:val="No List11"/>
    <w:next w:val="NoList"/>
    <w:uiPriority w:val="99"/>
    <w:semiHidden/>
    <w:unhideWhenUsed/>
    <w:rsid w:val="00E47F3C"/>
  </w:style>
  <w:style w:type="numbering" w:customStyle="1" w:styleId="NoList4">
    <w:name w:val="No List4"/>
    <w:next w:val="NoList"/>
    <w:uiPriority w:val="99"/>
    <w:semiHidden/>
    <w:unhideWhenUsed/>
    <w:rsid w:val="00E47F3C"/>
  </w:style>
  <w:style w:type="numbering" w:customStyle="1" w:styleId="NoList5">
    <w:name w:val="No List5"/>
    <w:next w:val="NoList"/>
    <w:uiPriority w:val="99"/>
    <w:semiHidden/>
    <w:unhideWhenUsed/>
    <w:rsid w:val="00E47F3C"/>
  </w:style>
  <w:style w:type="numbering" w:customStyle="1" w:styleId="NoList111">
    <w:name w:val="No List111"/>
    <w:next w:val="NoList"/>
    <w:uiPriority w:val="99"/>
    <w:semiHidden/>
    <w:unhideWhenUsed/>
    <w:rsid w:val="00E47F3C"/>
  </w:style>
  <w:style w:type="numbering" w:customStyle="1" w:styleId="NoList21">
    <w:name w:val="No List21"/>
    <w:next w:val="NoList"/>
    <w:uiPriority w:val="99"/>
    <w:semiHidden/>
    <w:unhideWhenUsed/>
    <w:rsid w:val="00E47F3C"/>
  </w:style>
  <w:style w:type="numbering" w:customStyle="1" w:styleId="NoList31">
    <w:name w:val="No List31"/>
    <w:next w:val="NoList"/>
    <w:uiPriority w:val="99"/>
    <w:semiHidden/>
    <w:unhideWhenUsed/>
    <w:rsid w:val="00E47F3C"/>
  </w:style>
  <w:style w:type="numbering" w:customStyle="1" w:styleId="NoList41">
    <w:name w:val="No List41"/>
    <w:next w:val="NoList"/>
    <w:uiPriority w:val="99"/>
    <w:semiHidden/>
    <w:unhideWhenUsed/>
    <w:rsid w:val="00E47F3C"/>
  </w:style>
  <w:style w:type="numbering" w:customStyle="1" w:styleId="NoList6">
    <w:name w:val="No List6"/>
    <w:next w:val="NoList"/>
    <w:uiPriority w:val="99"/>
    <w:semiHidden/>
    <w:unhideWhenUsed/>
    <w:rsid w:val="00E47F3C"/>
  </w:style>
  <w:style w:type="character" w:styleId="Emphasis">
    <w:name w:val="Emphasis"/>
    <w:qFormat/>
    <w:rsid w:val="00E47F3C"/>
    <w:rPr>
      <w:i/>
      <w:iCs/>
    </w:rPr>
  </w:style>
  <w:style w:type="numbering" w:customStyle="1" w:styleId="NoList7">
    <w:name w:val="No List7"/>
    <w:next w:val="NoList"/>
    <w:uiPriority w:val="99"/>
    <w:semiHidden/>
    <w:unhideWhenUsed/>
    <w:rsid w:val="00E47F3C"/>
  </w:style>
  <w:style w:type="table" w:customStyle="1" w:styleId="TableGrid12">
    <w:name w:val="Table Grid12"/>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47F3C"/>
  </w:style>
  <w:style w:type="table" w:customStyle="1" w:styleId="TableGrid111">
    <w:name w:val="Table Grid111"/>
    <w:basedOn w:val="TableNormal"/>
    <w:next w:val="TableGrid"/>
    <w:rsid w:val="00E47F3C"/>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E47F3C"/>
    <w:rPr>
      <w:color w:val="808080"/>
      <w:shd w:val="clear" w:color="auto" w:fill="E6E6E6"/>
    </w:rPr>
  </w:style>
  <w:style w:type="numbering" w:customStyle="1" w:styleId="NoList22">
    <w:name w:val="No List22"/>
    <w:next w:val="NoList"/>
    <w:uiPriority w:val="99"/>
    <w:semiHidden/>
    <w:unhideWhenUsed/>
    <w:rsid w:val="00E47F3C"/>
  </w:style>
  <w:style w:type="numbering" w:customStyle="1" w:styleId="NoList32">
    <w:name w:val="No List32"/>
    <w:next w:val="NoList"/>
    <w:uiPriority w:val="99"/>
    <w:semiHidden/>
    <w:unhideWhenUsed/>
    <w:rsid w:val="00E47F3C"/>
  </w:style>
  <w:style w:type="paragraph" w:customStyle="1" w:styleId="aria">
    <w:name w:val="aria"/>
    <w:basedOn w:val="Normal"/>
    <w:rsid w:val="00E47F3C"/>
    <w:pPr>
      <w:keepNext/>
      <w:keepLines/>
      <w:spacing w:after="0"/>
      <w:jc w:val="both"/>
    </w:pPr>
    <w:rPr>
      <w:rFonts w:ascii="Arial" w:eastAsia="SimSun" w:hAnsi="Arial"/>
      <w:sz w:val="18"/>
      <w:szCs w:val="18"/>
    </w:rPr>
  </w:style>
  <w:style w:type="paragraph" w:customStyle="1" w:styleId="font5">
    <w:name w:val="font5"/>
    <w:basedOn w:val="Normal"/>
    <w:rsid w:val="00E47F3C"/>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E47F3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E47F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E47F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E47F3C"/>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E47F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E47F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E47F3C"/>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E47F3C"/>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E47F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E47F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E47F3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E47F3C"/>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E47F3C"/>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E47F3C"/>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CharCharChar0">
    <w:name w:val="Char Char Char Char Char"/>
    <w:semiHidden/>
    <w:rsid w:val="00E47F3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89A2-B523-489E-A918-35483999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6090</Words>
  <Characters>49336</Characters>
  <Application>Microsoft Office Word</Application>
  <DocSecurity>0</DocSecurity>
  <Lines>411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2020-06-01T08:34:00Z</dcterms:created>
  <dcterms:modified xsi:type="dcterms:W3CDTF">2020-06-01T08:34:00Z</dcterms:modified>
</cp:coreProperties>
</file>