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6C10D" w14:textId="2F6023F0" w:rsidR="00D23E88" w:rsidRDefault="00D23E88" w:rsidP="00D23E88">
      <w:pPr>
        <w:pStyle w:val="CH"/>
      </w:pPr>
      <w:r w:rsidRPr="00B070F5">
        <w:t xml:space="preserve">3GPP </w:t>
      </w:r>
      <w:r>
        <w:t>TSG-</w:t>
      </w:r>
      <w:r w:rsidRPr="00B070F5">
        <w:t>RAN</w:t>
      </w:r>
      <w:r>
        <w:t xml:space="preserve">4 </w:t>
      </w:r>
      <w:r w:rsidRPr="00B070F5">
        <w:t>Meeting #</w:t>
      </w:r>
      <w:r>
        <w:t>9</w:t>
      </w:r>
      <w:r w:rsidR="00023C62">
        <w:t>5</w:t>
      </w:r>
      <w:r>
        <w:t>-e</w:t>
      </w:r>
      <w:r>
        <w:tab/>
      </w:r>
      <w:r>
        <w:tab/>
      </w:r>
      <w:r w:rsidR="000B6DAD" w:rsidRPr="000B6DAD">
        <w:t>R4-200</w:t>
      </w:r>
      <w:r w:rsidR="00FE6E54">
        <w:t>8484</w:t>
      </w:r>
    </w:p>
    <w:p w14:paraId="3058E85D" w14:textId="2FFD5F5F" w:rsidR="00D23E88" w:rsidRPr="00FD166F" w:rsidRDefault="00A62C5E" w:rsidP="00D23E88">
      <w:pPr>
        <w:pStyle w:val="CH"/>
        <w:tabs>
          <w:tab w:val="clear" w:pos="7920"/>
        </w:tabs>
        <w:rPr>
          <w:b w:val="0"/>
        </w:rPr>
      </w:pPr>
      <w:r>
        <w:t>Electronic meeting</w:t>
      </w:r>
      <w:r w:rsidR="00D23E88" w:rsidRPr="00B070F5">
        <w:t>,</w:t>
      </w:r>
      <w:r w:rsidR="00023C62" w:rsidRPr="00023C62">
        <w:rPr>
          <w:bCs/>
          <w:szCs w:val="24"/>
        </w:rPr>
        <w:t xml:space="preserve"> </w:t>
      </w:r>
      <w:r w:rsidR="00023C62" w:rsidRPr="008668D6">
        <w:rPr>
          <w:bCs/>
          <w:szCs w:val="24"/>
        </w:rPr>
        <w:t>2</w:t>
      </w:r>
      <w:r w:rsidR="00023C62">
        <w:rPr>
          <w:bCs/>
          <w:szCs w:val="24"/>
        </w:rPr>
        <w:t>5th</w:t>
      </w:r>
      <w:r w:rsidR="00023C62" w:rsidRPr="008668D6">
        <w:rPr>
          <w:bCs/>
          <w:szCs w:val="24"/>
        </w:rPr>
        <w:t xml:space="preserve"> </w:t>
      </w:r>
      <w:r w:rsidR="00023C62">
        <w:rPr>
          <w:bCs/>
          <w:szCs w:val="24"/>
        </w:rPr>
        <w:t xml:space="preserve">May </w:t>
      </w:r>
      <w:r w:rsidR="00023C62" w:rsidRPr="008668D6">
        <w:rPr>
          <w:bCs/>
          <w:szCs w:val="24"/>
        </w:rPr>
        <w:t xml:space="preserve">– </w:t>
      </w:r>
      <w:r w:rsidR="00023C62">
        <w:rPr>
          <w:bCs/>
          <w:szCs w:val="24"/>
        </w:rPr>
        <w:t>5</w:t>
      </w:r>
      <w:r w:rsidR="00023C62" w:rsidRPr="008668D6">
        <w:rPr>
          <w:bCs/>
          <w:szCs w:val="24"/>
        </w:rPr>
        <w:t xml:space="preserve">th </w:t>
      </w:r>
      <w:r w:rsidR="00023C62">
        <w:rPr>
          <w:bCs/>
          <w:szCs w:val="24"/>
        </w:rPr>
        <w:t>June</w:t>
      </w:r>
      <w:r w:rsidR="00D23E88" w:rsidRPr="00B070F5">
        <w:t xml:space="preserve"> 20</w:t>
      </w:r>
      <w:r w:rsidR="00D23E88">
        <w:t>20</w:t>
      </w:r>
      <w:r w:rsidR="00D23E88">
        <w:tab/>
      </w:r>
    </w:p>
    <w:p w14:paraId="5DD70D0D" w14:textId="77777777" w:rsidR="00FD052C" w:rsidRPr="00AE283B" w:rsidRDefault="00FD052C">
      <w:pPr>
        <w:rPr>
          <w:rFonts w:ascii="Arial" w:hAnsi="Arial" w:cs="Arial"/>
        </w:rPr>
      </w:pPr>
    </w:p>
    <w:p w14:paraId="1E1CA0B0" w14:textId="7AAE0D85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A62C5E">
        <w:rPr>
          <w:rFonts w:ascii="Arial" w:hAnsi="Arial" w:cs="Arial"/>
          <w:bCs/>
        </w:rPr>
        <w:t>[</w:t>
      </w:r>
      <w:r w:rsidR="00A62C5E" w:rsidRPr="006A4E3D">
        <w:rPr>
          <w:rFonts w:ascii="Arial" w:hAnsi="Arial" w:cs="Arial"/>
          <w:bCs/>
          <w:highlight w:val="yellow"/>
        </w:rPr>
        <w:t>DRAFT</w:t>
      </w:r>
      <w:r w:rsidR="003D5BFD" w:rsidRPr="00A62C5E">
        <w:rPr>
          <w:rFonts w:ascii="Arial" w:hAnsi="Arial" w:cs="Arial"/>
          <w:bCs/>
        </w:rPr>
        <w:t>]</w:t>
      </w:r>
      <w:r w:rsidR="003D5BFD" w:rsidRPr="003D5BFD">
        <w:rPr>
          <w:rFonts w:ascii="Arial" w:hAnsi="Arial" w:cs="Arial"/>
          <w:bCs/>
        </w:rPr>
        <w:t xml:space="preserve"> LS on </w:t>
      </w:r>
      <w:r w:rsidR="00A62C5E">
        <w:rPr>
          <w:rFonts w:ascii="Arial" w:hAnsi="Arial" w:cs="Arial"/>
          <w:bCs/>
        </w:rPr>
        <w:t>Frequency separation class for DL-only spectrum for FR2</w:t>
      </w:r>
    </w:p>
    <w:p w14:paraId="4B4D482B" w14:textId="5EA2B6E3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A62C5E">
        <w:rPr>
          <w:rFonts w:ascii="Arial" w:hAnsi="Arial" w:cs="Arial"/>
          <w:bCs/>
        </w:rPr>
        <w:t>-</w:t>
      </w:r>
    </w:p>
    <w:p w14:paraId="6ED6775B" w14:textId="28406D5D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Release:</w:t>
      </w:r>
      <w:r w:rsidRPr="005A56CB">
        <w:rPr>
          <w:rFonts w:ascii="Arial" w:hAnsi="Arial" w:cs="Arial"/>
          <w:bCs/>
        </w:rPr>
        <w:tab/>
      </w:r>
      <w:r w:rsidR="003D5BFD">
        <w:rPr>
          <w:rFonts w:ascii="Arial" w:hAnsi="Arial" w:cs="Arial"/>
          <w:bCs/>
        </w:rPr>
        <w:t>Rel-1</w:t>
      </w:r>
      <w:r w:rsidR="00A62C5E">
        <w:rPr>
          <w:rFonts w:ascii="Arial" w:hAnsi="Arial" w:cs="Arial"/>
          <w:bCs/>
        </w:rPr>
        <w:t>6</w:t>
      </w:r>
    </w:p>
    <w:p w14:paraId="34ADC0D1" w14:textId="43C81FBF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Work Item:</w:t>
      </w:r>
      <w:r w:rsidRPr="005A56CB">
        <w:rPr>
          <w:rFonts w:ascii="Arial" w:hAnsi="Arial" w:cs="Arial"/>
          <w:bCs/>
        </w:rPr>
        <w:tab/>
      </w:r>
      <w:r w:rsidR="00A62C5E" w:rsidRPr="00A62C5E">
        <w:rPr>
          <w:rFonts w:ascii="Arial" w:eastAsia="宋体" w:hAnsi="Arial" w:cs="Arial"/>
          <w:sz w:val="21"/>
          <w:szCs w:val="21"/>
          <w:lang w:val="en-US" w:eastAsia="zh-CN"/>
        </w:rPr>
        <w:t>NR_RF_FR</w:t>
      </w:r>
      <w:r w:rsidR="00A62C5E" w:rsidRPr="00A62C5E">
        <w:rPr>
          <w:rFonts w:ascii="Arial" w:eastAsia="宋体" w:hAnsi="Arial" w:cs="Arial" w:hint="eastAsia"/>
          <w:sz w:val="21"/>
          <w:szCs w:val="21"/>
          <w:lang w:val="en-US" w:eastAsia="zh-CN"/>
        </w:rPr>
        <w:t>2_req_enh</w:t>
      </w:r>
    </w:p>
    <w:p w14:paraId="08CAD4FE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859B730" w14:textId="5D1C1F80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574C8F">
        <w:rPr>
          <w:rFonts w:ascii="Arial" w:hAnsi="Arial" w:cs="Arial"/>
          <w:bCs/>
        </w:rPr>
        <w:t>Apple Inc. [</w:t>
      </w:r>
      <w:r w:rsidR="00574C8F" w:rsidRPr="006A4E3D">
        <w:rPr>
          <w:rFonts w:ascii="Arial" w:hAnsi="Arial" w:cs="Arial"/>
          <w:bCs/>
          <w:highlight w:val="yellow"/>
        </w:rPr>
        <w:t xml:space="preserve">to be changed to </w:t>
      </w:r>
      <w:r w:rsidR="00A62C5E" w:rsidRPr="006A4E3D">
        <w:rPr>
          <w:rFonts w:ascii="Arial" w:hAnsi="Arial" w:cs="Arial"/>
          <w:bCs/>
          <w:highlight w:val="yellow"/>
        </w:rPr>
        <w:t>TSG RAN WG4</w:t>
      </w:r>
      <w:r w:rsidR="00574C8F">
        <w:rPr>
          <w:rFonts w:ascii="Arial" w:hAnsi="Arial" w:cs="Arial"/>
          <w:bCs/>
        </w:rPr>
        <w:t>]</w:t>
      </w:r>
    </w:p>
    <w:p w14:paraId="54D59F00" w14:textId="74A5B502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923596" w:rsidRPr="005A56CB">
        <w:rPr>
          <w:rFonts w:ascii="Arial" w:hAnsi="Arial" w:cs="Arial"/>
          <w:bCs/>
        </w:rPr>
        <w:t>TSG RAN WG</w:t>
      </w:r>
      <w:r w:rsidR="00A62C5E">
        <w:rPr>
          <w:rFonts w:ascii="Arial" w:hAnsi="Arial" w:cs="Arial"/>
          <w:bCs/>
        </w:rPr>
        <w:t>2</w:t>
      </w:r>
    </w:p>
    <w:p w14:paraId="2241B8CA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4E5AE58A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024B5E7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6B631F6E" w14:textId="664F06AE" w:rsidR="00FD052C" w:rsidRPr="00AE283B" w:rsidRDefault="00FD052C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A17D8F">
        <w:rPr>
          <w:rFonts w:cs="Arial"/>
          <w:bCs/>
        </w:rPr>
        <w:t>Camila Priale</w:t>
      </w:r>
    </w:p>
    <w:p w14:paraId="54B9A7DC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71698826" w14:textId="031572C2" w:rsidR="00FD052C" w:rsidRPr="00A17D8F" w:rsidRDefault="00FD052C">
      <w:pPr>
        <w:pStyle w:val="7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A17D8F">
        <w:rPr>
          <w:rFonts w:cs="Arial"/>
          <w:lang w:val="de-DE"/>
        </w:rPr>
        <w:t>E-mail Address:</w:t>
      </w:r>
      <w:r w:rsidRPr="00A17D8F">
        <w:rPr>
          <w:rFonts w:cs="Arial"/>
          <w:b w:val="0"/>
          <w:bCs/>
          <w:lang w:val="de-DE"/>
        </w:rPr>
        <w:tab/>
      </w:r>
      <w:r w:rsidR="00A17D8F" w:rsidRPr="00A17D8F">
        <w:rPr>
          <w:rFonts w:cs="Arial"/>
          <w:b w:val="0"/>
          <w:bCs/>
          <w:lang w:val="de-DE"/>
        </w:rPr>
        <w:t>cpriale</w:t>
      </w:r>
      <w:r w:rsidR="00D23E88" w:rsidRPr="00A17D8F">
        <w:rPr>
          <w:rFonts w:cs="Arial"/>
          <w:b w:val="0"/>
          <w:bCs/>
          <w:lang w:val="de-DE"/>
        </w:rPr>
        <w:t>@apple.com</w:t>
      </w:r>
    </w:p>
    <w:p w14:paraId="789902DA" w14:textId="77777777" w:rsidR="00FD052C" w:rsidRPr="00A17D8F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10F5883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AE283B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64C3620B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369532A3" w14:textId="7AB39FC9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A17D8F">
        <w:rPr>
          <w:rFonts w:ascii="Arial" w:hAnsi="Arial" w:cs="Arial"/>
          <w:bCs/>
        </w:rPr>
        <w:t>N</w:t>
      </w:r>
      <w:r w:rsidR="00D23E88">
        <w:rPr>
          <w:rFonts w:ascii="Arial" w:hAnsi="Arial" w:cs="Arial"/>
          <w:bCs/>
        </w:rPr>
        <w:t>one</w:t>
      </w:r>
    </w:p>
    <w:p w14:paraId="14C46D9C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EADBDB5" w14:textId="77777777" w:rsidR="00FD052C" w:rsidRPr="00AE283B" w:rsidRDefault="00FD052C">
      <w:pPr>
        <w:rPr>
          <w:rFonts w:ascii="Arial" w:hAnsi="Arial" w:cs="Arial"/>
        </w:rPr>
      </w:pPr>
    </w:p>
    <w:p w14:paraId="7A539FE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055562B3" w14:textId="37B8321D" w:rsidR="00A555FF" w:rsidRDefault="00A555FF" w:rsidP="00923596">
      <w:pPr>
        <w:pStyle w:val="a3"/>
        <w:rPr>
          <w:rFonts w:ascii="Arial" w:hAnsi="Arial" w:cs="Arial"/>
          <w:i/>
          <w:iCs/>
        </w:rPr>
      </w:pPr>
    </w:p>
    <w:p w14:paraId="0D299AC2" w14:textId="3D87FA5B" w:rsidR="001B08A0" w:rsidRDefault="00A555FF" w:rsidP="0092359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RAN4 </w:t>
      </w:r>
      <w:r w:rsidR="001B08A0">
        <w:rPr>
          <w:rFonts w:ascii="Arial" w:hAnsi="Arial" w:cs="Arial"/>
        </w:rPr>
        <w:t>has enhance</w:t>
      </w:r>
      <w:r w:rsidR="00E264AF">
        <w:rPr>
          <w:rFonts w:ascii="Arial" w:hAnsi="Arial" w:cs="Arial"/>
        </w:rPr>
        <w:t>d</w:t>
      </w:r>
      <w:r w:rsidR="001B08A0">
        <w:rPr>
          <w:rFonts w:ascii="Arial" w:hAnsi="Arial" w:cs="Arial"/>
        </w:rPr>
        <w:t xml:space="preserve"> the frequency separation (Fs) to up to 2400 MHz as shown in Table 1. It is important to </w:t>
      </w:r>
      <w:r w:rsidR="0061711E">
        <w:rPr>
          <w:rFonts w:ascii="Arial" w:hAnsi="Arial" w:cs="Arial"/>
        </w:rPr>
        <w:t xml:space="preserve">emphasize </w:t>
      </w:r>
      <w:r w:rsidR="001B08A0">
        <w:rPr>
          <w:rFonts w:ascii="Arial" w:hAnsi="Arial" w:cs="Arial"/>
        </w:rPr>
        <w:t>that the frequency separation (Fs) larger than 1400 MHz apply only to downlink frequency separation.</w:t>
      </w:r>
    </w:p>
    <w:p w14:paraId="62D2730A" w14:textId="3E944423" w:rsidR="001B08A0" w:rsidRDefault="001B08A0" w:rsidP="00923596">
      <w:pPr>
        <w:pStyle w:val="a3"/>
        <w:rPr>
          <w:rFonts w:ascii="Arial" w:hAnsi="Arial" w:cs="Arial"/>
        </w:rPr>
      </w:pPr>
    </w:p>
    <w:p w14:paraId="764F44D5" w14:textId="59484927" w:rsidR="001B08A0" w:rsidRPr="00446013" w:rsidRDefault="001B08A0" w:rsidP="001B08A0">
      <w:pPr>
        <w:pStyle w:val="TH"/>
      </w:pPr>
      <w:r w:rsidRPr="00446013">
        <w:t xml:space="preserve">Table </w:t>
      </w:r>
      <w:r>
        <w:t>1</w:t>
      </w:r>
      <w:r w:rsidRPr="00446013">
        <w:t>: Frequency</w:t>
      </w:r>
      <w:r w:rsidRPr="00446013">
        <w:rPr>
          <w:lang w:eastAsia="ja-JP"/>
        </w:rPr>
        <w:t xml:space="preserve"> separation</w:t>
      </w:r>
      <w:r w:rsidRPr="00446013">
        <w:t xml:space="preserve"> classes</w:t>
      </w:r>
      <w:r>
        <w:t xml:space="preserve"> for </w:t>
      </w:r>
      <w:r>
        <w:rPr>
          <w:rFonts w:eastAsia="宋体"/>
          <w:lang w:eastAsia="ja-JP"/>
        </w:rPr>
        <w:t>non-contiguous intra-band operation</w:t>
      </w:r>
    </w:p>
    <w:tbl>
      <w:tblPr>
        <w:tblW w:w="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19"/>
      </w:tblGrid>
      <w:tr w:rsidR="001B08A0" w:rsidRPr="00446013" w14:paraId="7DB9487D" w14:textId="77777777" w:rsidTr="00B87F45">
        <w:trPr>
          <w:jc w:val="center"/>
        </w:trPr>
        <w:tc>
          <w:tcPr>
            <w:tcW w:w="2655" w:type="dxa"/>
          </w:tcPr>
          <w:p w14:paraId="5A10867B" w14:textId="77777777" w:rsidR="001B08A0" w:rsidRPr="00446013" w:rsidRDefault="001B08A0" w:rsidP="00B87F45">
            <w:pPr>
              <w:pStyle w:val="TAH"/>
              <w:rPr>
                <w:lang w:eastAsia="ja-JP"/>
              </w:rPr>
            </w:pPr>
            <w:r w:rsidRPr="00446013">
              <w:rPr>
                <w:lang w:eastAsia="ja-JP"/>
              </w:rPr>
              <w:t>Frequency separation class</w:t>
            </w:r>
          </w:p>
        </w:tc>
        <w:tc>
          <w:tcPr>
            <w:tcW w:w="2619" w:type="dxa"/>
          </w:tcPr>
          <w:p w14:paraId="4703F420" w14:textId="2FCFD80A" w:rsidR="001B08A0" w:rsidRPr="00446013" w:rsidRDefault="003E5C72" w:rsidP="00B87F45">
            <w:pPr>
              <w:pStyle w:val="TAH"/>
              <w:rPr>
                <w:lang w:eastAsia="ja-JP"/>
              </w:rPr>
            </w:pPr>
            <w:ins w:id="0" w:author="Camila Priale" w:date="2020-06-03T23:01:00Z">
              <w:r>
                <w:rPr>
                  <w:lang w:eastAsia="ja-JP"/>
                </w:rPr>
                <w:t xml:space="preserve">Max. allowed </w:t>
              </w:r>
            </w:ins>
            <w:r w:rsidR="001B08A0" w:rsidRPr="00446013">
              <w:rPr>
                <w:lang w:eastAsia="ja-JP"/>
              </w:rPr>
              <w:t xml:space="preserve">Frequency separation (Fs) </w:t>
            </w:r>
          </w:p>
        </w:tc>
      </w:tr>
      <w:tr w:rsidR="001B08A0" w:rsidRPr="00446013" w14:paraId="0268702A" w14:textId="77777777" w:rsidTr="00B87F45">
        <w:trPr>
          <w:jc w:val="center"/>
        </w:trPr>
        <w:tc>
          <w:tcPr>
            <w:tcW w:w="2655" w:type="dxa"/>
          </w:tcPr>
          <w:p w14:paraId="481ECD95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I</w:t>
            </w:r>
          </w:p>
        </w:tc>
        <w:tc>
          <w:tcPr>
            <w:tcW w:w="2619" w:type="dxa"/>
          </w:tcPr>
          <w:p w14:paraId="60C1B5CD" w14:textId="1F610B30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1" w:author="Camila Priale" w:date="2020-06-03T23:01:00Z">
              <w:r w:rsidRPr="00446013" w:rsidDel="003E5C72">
                <w:rPr>
                  <w:lang w:eastAsia="ja-JP"/>
                </w:rPr>
                <w:delText xml:space="preserve">Fs ≤ </w:delText>
              </w:r>
            </w:del>
            <w:r w:rsidRPr="00446013">
              <w:rPr>
                <w:lang w:eastAsia="ja-JP"/>
              </w:rPr>
              <w:t>800 MHz</w:t>
            </w:r>
          </w:p>
        </w:tc>
      </w:tr>
      <w:tr w:rsidR="001B08A0" w:rsidRPr="00446013" w14:paraId="4402114E" w14:textId="77777777" w:rsidTr="00B87F45">
        <w:trPr>
          <w:jc w:val="center"/>
        </w:trPr>
        <w:tc>
          <w:tcPr>
            <w:tcW w:w="2655" w:type="dxa"/>
          </w:tcPr>
          <w:p w14:paraId="7BA3A3F1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II</w:t>
            </w:r>
          </w:p>
        </w:tc>
        <w:tc>
          <w:tcPr>
            <w:tcW w:w="2619" w:type="dxa"/>
          </w:tcPr>
          <w:p w14:paraId="4FD54698" w14:textId="68F6F43F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2" w:author="Camila Priale" w:date="2020-06-03T23:01:00Z">
              <w:r w:rsidRPr="00446013" w:rsidDel="003E5C72">
                <w:rPr>
                  <w:lang w:eastAsia="ja-JP"/>
                </w:rPr>
                <w:delText xml:space="preserve">Fs ≤ </w:delText>
              </w:r>
            </w:del>
            <w:r w:rsidRPr="00446013">
              <w:rPr>
                <w:lang w:eastAsia="ja-JP"/>
              </w:rPr>
              <w:t>1200 MHz</w:t>
            </w:r>
          </w:p>
        </w:tc>
      </w:tr>
      <w:tr w:rsidR="001B08A0" w:rsidRPr="00446013" w14:paraId="4649A4FA" w14:textId="77777777" w:rsidTr="00B87F45">
        <w:trPr>
          <w:jc w:val="center"/>
        </w:trPr>
        <w:tc>
          <w:tcPr>
            <w:tcW w:w="2655" w:type="dxa"/>
          </w:tcPr>
          <w:p w14:paraId="1E5EC03E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III</w:t>
            </w:r>
          </w:p>
        </w:tc>
        <w:tc>
          <w:tcPr>
            <w:tcW w:w="2619" w:type="dxa"/>
          </w:tcPr>
          <w:p w14:paraId="3401DB5F" w14:textId="6504FD7C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3" w:author="Camila Priale" w:date="2020-06-03T23:01:00Z">
              <w:r w:rsidRPr="00446013" w:rsidDel="003E5C72">
                <w:rPr>
                  <w:lang w:eastAsia="ja-JP"/>
                </w:rPr>
                <w:delText xml:space="preserve">Fs ≤ </w:delText>
              </w:r>
            </w:del>
            <w:r w:rsidRPr="00446013">
              <w:rPr>
                <w:lang w:eastAsia="ja-JP"/>
              </w:rPr>
              <w:t>1400 MHz</w:t>
            </w:r>
          </w:p>
        </w:tc>
      </w:tr>
      <w:tr w:rsidR="001B08A0" w:rsidRPr="00446013" w14:paraId="2F7C3558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004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IV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115" w14:textId="0B7D6DC5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4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1000 MHz</w:t>
            </w:r>
          </w:p>
        </w:tc>
      </w:tr>
      <w:tr w:rsidR="001B08A0" w:rsidRPr="00446013" w14:paraId="17B78D44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E54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2CB" w14:textId="65E8CB5F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5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1600 MHz</w:t>
            </w:r>
          </w:p>
        </w:tc>
      </w:tr>
      <w:tr w:rsidR="001B08A0" w:rsidRPr="00446013" w14:paraId="2F548365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232C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50A" w14:textId="2ECEED2E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6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1800 MHz</w:t>
            </w:r>
          </w:p>
        </w:tc>
      </w:tr>
      <w:tr w:rsidR="001B08A0" w:rsidRPr="00446013" w14:paraId="616D4982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D76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VII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48D" w14:textId="536DC63E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7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2000 MHz</w:t>
            </w:r>
          </w:p>
        </w:tc>
      </w:tr>
      <w:tr w:rsidR="001B08A0" w:rsidRPr="00446013" w14:paraId="207E3E7E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CD5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VIII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3D7" w14:textId="355B0BC5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8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2200 MHz</w:t>
            </w:r>
          </w:p>
        </w:tc>
      </w:tr>
      <w:tr w:rsidR="001B08A0" w:rsidRPr="00446013" w14:paraId="3EED0139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418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IX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8AA" w14:textId="00DF56D8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9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2400 MHz</w:t>
            </w:r>
          </w:p>
        </w:tc>
      </w:tr>
      <w:tr w:rsidR="001B08A0" w:rsidRPr="00446013" w14:paraId="3EB4937D" w14:textId="77777777" w:rsidTr="00B87F45">
        <w:trPr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BC7" w14:textId="77777777" w:rsidR="001B08A0" w:rsidRDefault="001B08A0" w:rsidP="00B87F45">
            <w:pPr>
              <w:pStyle w:val="TAC"/>
              <w:jc w:val="left"/>
              <w:rPr>
                <w:lang w:eastAsia="ja-JP"/>
              </w:rPr>
            </w:pPr>
            <w:r>
              <w:rPr>
                <w:lang w:eastAsia="ja-JP"/>
              </w:rPr>
              <w:t>NOTE 1: Fs values larger than 1400 MHz apply only to downlink frequency separation.</w:t>
            </w:r>
          </w:p>
        </w:tc>
      </w:tr>
    </w:tbl>
    <w:p w14:paraId="5906D612" w14:textId="77777777" w:rsidR="001B08A0" w:rsidRDefault="001B08A0" w:rsidP="00923596">
      <w:pPr>
        <w:pStyle w:val="a3"/>
        <w:rPr>
          <w:rFonts w:ascii="Arial" w:hAnsi="Arial" w:cs="Arial"/>
        </w:rPr>
      </w:pPr>
    </w:p>
    <w:p w14:paraId="30674825" w14:textId="2D63FEEE" w:rsidR="00A555FF" w:rsidRDefault="001B08A0" w:rsidP="0092359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Additionally, RAN</w:t>
      </w:r>
      <w:r w:rsidR="008B5E2A">
        <w:rPr>
          <w:rFonts w:ascii="Arial" w:hAnsi="Arial" w:cs="Arial"/>
        </w:rPr>
        <w:t xml:space="preserve">4 </w:t>
      </w:r>
      <w:r w:rsidR="00A555FF">
        <w:rPr>
          <w:rFonts w:ascii="Arial" w:hAnsi="Arial" w:cs="Arial"/>
        </w:rPr>
        <w:t>has agreed on the introduction of frequency separation class for DL-only spectrum (Fsd)</w:t>
      </w:r>
      <w:r w:rsidR="008B5E2A">
        <w:rPr>
          <w:rFonts w:ascii="Arial" w:hAnsi="Arial" w:cs="Arial"/>
        </w:rPr>
        <w:t>.</w:t>
      </w:r>
    </w:p>
    <w:p w14:paraId="09ACC4B1" w14:textId="77777777" w:rsidR="00A555FF" w:rsidRDefault="00A555FF" w:rsidP="00923596">
      <w:pPr>
        <w:pStyle w:val="a3"/>
        <w:rPr>
          <w:rFonts w:ascii="Arial" w:hAnsi="Arial" w:cs="Arial"/>
        </w:rPr>
      </w:pPr>
    </w:p>
    <w:p w14:paraId="7588C9EB" w14:textId="14D0DC9F" w:rsidR="00A555FF" w:rsidRDefault="00A555FF" w:rsidP="00A555FF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For the implementation of the signalling, we kindly ask to take into account:</w:t>
      </w:r>
    </w:p>
    <w:p w14:paraId="5CE9C430" w14:textId="77777777" w:rsidR="00A555FF" w:rsidRDefault="00A555FF" w:rsidP="00A555FF">
      <w:pPr>
        <w:pStyle w:val="a3"/>
        <w:rPr>
          <w:rFonts w:ascii="Arial" w:hAnsi="Arial" w:cs="Arial"/>
          <w:iCs/>
        </w:rPr>
      </w:pPr>
    </w:p>
    <w:p w14:paraId="1DEC5C8D" w14:textId="1C4746B5" w:rsidR="003E5C72" w:rsidRDefault="003E5C72" w:rsidP="00A555FF">
      <w:pPr>
        <w:pStyle w:val="a3"/>
        <w:numPr>
          <w:ilvl w:val="0"/>
          <w:numId w:val="8"/>
        </w:numPr>
        <w:rPr>
          <w:rFonts w:ascii="Arial" w:hAnsi="Arial" w:cs="Arial"/>
          <w:iCs/>
        </w:rPr>
      </w:pPr>
      <w:ins w:id="10" w:author="Camila Priale" w:date="2020-06-03T22:57:00Z">
        <w:r>
          <w:rPr>
            <w:rFonts w:ascii="Arial" w:hAnsi="Arial" w:cs="Arial"/>
            <w:iCs/>
          </w:rPr>
          <w:t>The signalling of DL-only spectrum (Fsd) is optional</w:t>
        </w:r>
      </w:ins>
      <w:ins w:id="11" w:author="Camila Priale" w:date="2020-06-03T23:04:00Z">
        <w:r w:rsidR="00343C01">
          <w:rPr>
            <w:rFonts w:ascii="Arial" w:hAnsi="Arial" w:cs="Arial"/>
            <w:iCs/>
          </w:rPr>
          <w:t>.</w:t>
        </w:r>
      </w:ins>
    </w:p>
    <w:p w14:paraId="66817CC8" w14:textId="386F390C" w:rsidR="00A555FF" w:rsidRPr="00A555FF" w:rsidRDefault="00A555FF" w:rsidP="00A555FF">
      <w:pPr>
        <w:pStyle w:val="a3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DL-only spectrum </w:t>
      </w:r>
      <w:r w:rsidR="008B5E2A">
        <w:rPr>
          <w:rFonts w:ascii="Arial" w:hAnsi="Arial" w:cs="Arial"/>
          <w:iCs/>
        </w:rPr>
        <w:t xml:space="preserve">is available for </w:t>
      </w:r>
      <w:r>
        <w:rPr>
          <w:rFonts w:ascii="Arial" w:hAnsi="Arial" w:cs="Arial"/>
          <w:iCs/>
        </w:rPr>
        <w:t>configur</w:t>
      </w:r>
      <w:r w:rsidR="008B5E2A">
        <w:rPr>
          <w:rFonts w:ascii="Arial" w:hAnsi="Arial" w:cs="Arial"/>
          <w:iCs/>
        </w:rPr>
        <w:t>ation of</w:t>
      </w:r>
      <w:r>
        <w:rPr>
          <w:rFonts w:ascii="Arial" w:hAnsi="Arial" w:cs="Arial"/>
          <w:iCs/>
        </w:rPr>
        <w:t xml:space="preserve"> only DL CCs and not UL CCs.</w:t>
      </w:r>
    </w:p>
    <w:p w14:paraId="74856387" w14:textId="3702451B" w:rsidR="00A555FF" w:rsidRDefault="00A555FF" w:rsidP="00A555FF">
      <w:pPr>
        <w:pStyle w:val="a3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</w:t>
      </w:r>
      <w:r w:rsidRPr="00F5128C">
        <w:rPr>
          <w:rFonts w:ascii="Arial" w:hAnsi="Arial" w:cs="Arial"/>
          <w:iCs/>
        </w:rPr>
        <w:t xml:space="preserve">spectrum covered by the DL-only frequency separation extends on one-side </w:t>
      </w:r>
      <w:r w:rsidR="008B5E2A">
        <w:rPr>
          <w:rFonts w:ascii="Arial" w:hAnsi="Arial" w:cs="Arial"/>
          <w:iCs/>
        </w:rPr>
        <w:t>of</w:t>
      </w:r>
      <w:r w:rsidRPr="00F5128C">
        <w:rPr>
          <w:rFonts w:ascii="Arial" w:hAnsi="Arial" w:cs="Arial"/>
          <w:iCs/>
        </w:rPr>
        <w:t xml:space="preserve"> the bidirectional spectrum</w:t>
      </w:r>
      <w:r w:rsidR="008B5E2A">
        <w:rPr>
          <w:rFonts w:ascii="Arial" w:hAnsi="Arial" w:cs="Arial"/>
          <w:iCs/>
        </w:rPr>
        <w:t xml:space="preserve"> in a contiguous manner</w:t>
      </w:r>
      <w:ins w:id="12" w:author="Camila Priale" w:date="2020-06-03T23:03:00Z">
        <w:r w:rsidR="00343C01">
          <w:rPr>
            <w:rFonts w:ascii="Arial" w:hAnsi="Arial" w:cs="Arial"/>
            <w:iCs/>
          </w:rPr>
          <w:t xml:space="preserve"> with no frequency gap between the two</w:t>
        </w:r>
      </w:ins>
      <w:r>
        <w:rPr>
          <w:rFonts w:ascii="Arial" w:hAnsi="Arial" w:cs="Arial"/>
          <w:iCs/>
        </w:rPr>
        <w:t>.</w:t>
      </w:r>
    </w:p>
    <w:p w14:paraId="4177EB33" w14:textId="54C56FF3" w:rsidR="00A555FF" w:rsidRPr="008B5E2A" w:rsidRDefault="00A555FF" w:rsidP="008B5E2A">
      <w:pPr>
        <w:pStyle w:val="a3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bidirectional spectrum is defined as </w:t>
      </w:r>
      <w:r>
        <w:rPr>
          <w:rFonts w:ascii="Arial" w:hAnsi="Arial" w:cs="Arial"/>
        </w:rPr>
        <w:t xml:space="preserve">the </w:t>
      </w:r>
      <w:r w:rsidRPr="00F5128C">
        <w:rPr>
          <w:rFonts w:ascii="Arial" w:hAnsi="Arial" w:cs="Arial"/>
        </w:rPr>
        <w:t>UL/DL common spectrum in which the UE supports the configuration of uplink or downlink CCs</w:t>
      </w:r>
      <w:r w:rsidR="008B5E2A">
        <w:rPr>
          <w:rFonts w:ascii="Arial" w:hAnsi="Arial" w:cs="Arial"/>
        </w:rPr>
        <w:t xml:space="preserve"> and is signalled by UL and DL frequency separation from Rel-15</w:t>
      </w:r>
      <w:r w:rsidR="008B5E2A" w:rsidRPr="00F5128C">
        <w:rPr>
          <w:rFonts w:ascii="Arial" w:hAnsi="Arial" w:cs="Arial"/>
        </w:rPr>
        <w:t>.</w:t>
      </w:r>
    </w:p>
    <w:p w14:paraId="7676AF7A" w14:textId="77777777" w:rsidR="008B5E2A" w:rsidRPr="008B5E2A" w:rsidRDefault="008B5E2A" w:rsidP="00915FA3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3755C0">
        <w:rPr>
          <w:rFonts w:ascii="Arial" w:eastAsia="宋体" w:hAnsi="Arial" w:cs="Arial"/>
        </w:rPr>
        <w:t>The combined downlink spectrum (DL Fs + Fsd) cannot exceed 2400 MHz</w:t>
      </w:r>
      <w:r>
        <w:rPr>
          <w:rFonts w:ascii="Arial" w:hAnsi="Arial" w:cs="Arial"/>
          <w:iCs/>
        </w:rPr>
        <w:t>.</w:t>
      </w:r>
    </w:p>
    <w:p w14:paraId="2B6552F2" w14:textId="0B7DDC3C" w:rsidR="00915FA3" w:rsidRPr="00915FA3" w:rsidRDefault="00915FA3" w:rsidP="00915FA3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signalling shall be implemented in addition to the signalling of frequency separation (Fs) from Rel-15.</w:t>
      </w:r>
    </w:p>
    <w:p w14:paraId="251D9359" w14:textId="77777777" w:rsidR="00A555FF" w:rsidRDefault="00A555FF" w:rsidP="00A555FF">
      <w:pPr>
        <w:pStyle w:val="a3"/>
        <w:rPr>
          <w:rFonts w:ascii="Arial" w:hAnsi="Arial" w:cs="Arial"/>
          <w:iCs/>
        </w:rPr>
      </w:pPr>
    </w:p>
    <w:p w14:paraId="7A880668" w14:textId="77777777" w:rsidR="00A555FF" w:rsidRDefault="00A555FF" w:rsidP="00A555FF">
      <w:pPr>
        <w:pStyle w:val="a3"/>
        <w:rPr>
          <w:rFonts w:ascii="Arial" w:hAnsi="Arial" w:cs="Arial"/>
          <w:iCs/>
        </w:rPr>
      </w:pPr>
    </w:p>
    <w:p w14:paraId="773E0E19" w14:textId="5C4CAE0C" w:rsidR="00A555FF" w:rsidRDefault="00A555FF" w:rsidP="0092359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RAN4 considers the frequency separation classes for DL-only spectrum as provide</w:t>
      </w:r>
      <w:r w:rsidR="00915FA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the Table</w:t>
      </w:r>
      <w:r w:rsidR="001B08A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below.</w:t>
      </w:r>
    </w:p>
    <w:p w14:paraId="12EF3717" w14:textId="1DD34F5E" w:rsidR="00A555FF" w:rsidRDefault="00A555FF" w:rsidP="00923596">
      <w:pPr>
        <w:pStyle w:val="a3"/>
        <w:rPr>
          <w:rFonts w:ascii="Arial" w:hAnsi="Arial" w:cs="Arial"/>
        </w:rPr>
      </w:pPr>
    </w:p>
    <w:p w14:paraId="4E9898A6" w14:textId="77777777" w:rsidR="00915FA3" w:rsidRDefault="00915FA3" w:rsidP="00923596">
      <w:pPr>
        <w:pStyle w:val="a3"/>
        <w:rPr>
          <w:rFonts w:ascii="Arial" w:hAnsi="Arial" w:cs="Arial"/>
        </w:rPr>
      </w:pPr>
    </w:p>
    <w:p w14:paraId="4D4F4615" w14:textId="26C48F92" w:rsidR="00A555FF" w:rsidRDefault="00A555FF" w:rsidP="00A555FF">
      <w:pPr>
        <w:pStyle w:val="TH"/>
      </w:pPr>
      <w:r>
        <w:t>Table</w:t>
      </w:r>
      <w:r w:rsidR="001B08A0">
        <w:t xml:space="preserve"> 2</w:t>
      </w:r>
      <w:r>
        <w:t xml:space="preserve">: </w:t>
      </w:r>
      <w:r w:rsidRPr="00446013">
        <w:t>Frequency</w:t>
      </w:r>
      <w:r w:rsidRPr="00446013">
        <w:rPr>
          <w:lang w:eastAsia="ja-JP"/>
        </w:rPr>
        <w:t xml:space="preserve"> separation</w:t>
      </w:r>
      <w:r w:rsidRPr="00446013">
        <w:t xml:space="preserve"> classes</w:t>
      </w:r>
      <w:r>
        <w:t xml:space="preserve"> for DL-only spectrum </w:t>
      </w:r>
    </w:p>
    <w:tbl>
      <w:tblPr>
        <w:tblStyle w:val="ac"/>
        <w:tblW w:w="5273" w:type="dxa"/>
        <w:tblInd w:w="2122" w:type="dxa"/>
        <w:tblLook w:val="04A0" w:firstRow="1" w:lastRow="0" w:firstColumn="1" w:lastColumn="0" w:noHBand="0" w:noVBand="1"/>
      </w:tblPr>
      <w:tblGrid>
        <w:gridCol w:w="2637"/>
        <w:gridCol w:w="2636"/>
      </w:tblGrid>
      <w:tr w:rsidR="00A555FF" w:rsidRPr="00446013" w14:paraId="5731CED7" w14:textId="77777777" w:rsidTr="00B649F2">
        <w:trPr>
          <w:trHeight w:val="137"/>
        </w:trPr>
        <w:tc>
          <w:tcPr>
            <w:tcW w:w="2637" w:type="dxa"/>
          </w:tcPr>
          <w:p w14:paraId="7540727C" w14:textId="211EE3F2" w:rsidR="00A555FF" w:rsidRPr="00446013" w:rsidRDefault="00A555FF" w:rsidP="00B649F2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Frequency separation class</w:t>
            </w:r>
            <w:r w:rsidR="00E264AF">
              <w:rPr>
                <w:lang w:eastAsia="ja-JP"/>
              </w:rPr>
              <w:t xml:space="preserve"> for DL-only spectrum</w:t>
            </w:r>
          </w:p>
        </w:tc>
        <w:tc>
          <w:tcPr>
            <w:tcW w:w="2636" w:type="dxa"/>
          </w:tcPr>
          <w:p w14:paraId="4474FD9A" w14:textId="2416F27A" w:rsidR="00A555FF" w:rsidRPr="00446013" w:rsidRDefault="003E5C72" w:rsidP="00B649F2">
            <w:pPr>
              <w:pStyle w:val="TAC"/>
              <w:rPr>
                <w:lang w:eastAsia="ja-JP"/>
              </w:rPr>
            </w:pPr>
            <w:ins w:id="13" w:author="Camila Priale" w:date="2020-06-03T23:00:00Z">
              <w:r>
                <w:rPr>
                  <w:lang w:eastAsia="ja-JP"/>
                </w:rPr>
                <w:t xml:space="preserve">Max. allowed </w:t>
              </w:r>
            </w:ins>
            <w:r w:rsidR="00A555FF" w:rsidRPr="00446013">
              <w:rPr>
                <w:lang w:eastAsia="ja-JP"/>
              </w:rPr>
              <w:t>Frequency separation (Fs</w:t>
            </w:r>
            <w:r w:rsidR="00A555FF">
              <w:rPr>
                <w:lang w:eastAsia="ja-JP"/>
              </w:rPr>
              <w:t>d</w:t>
            </w:r>
            <w:r w:rsidR="00A555FF" w:rsidRPr="00446013">
              <w:rPr>
                <w:lang w:eastAsia="ja-JP"/>
              </w:rPr>
              <w:t>)</w:t>
            </w:r>
          </w:p>
        </w:tc>
      </w:tr>
      <w:tr w:rsidR="00A555FF" w:rsidRPr="00446013" w14:paraId="10054009" w14:textId="77777777" w:rsidTr="00B649F2">
        <w:trPr>
          <w:trHeight w:val="137"/>
        </w:trPr>
        <w:tc>
          <w:tcPr>
            <w:tcW w:w="2637" w:type="dxa"/>
          </w:tcPr>
          <w:p w14:paraId="2CD8FC67" w14:textId="77777777" w:rsidR="00A555FF" w:rsidRPr="00446013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</w:p>
        </w:tc>
        <w:tc>
          <w:tcPr>
            <w:tcW w:w="2636" w:type="dxa"/>
          </w:tcPr>
          <w:p w14:paraId="1B57BD48" w14:textId="217336B9" w:rsidR="00A555FF" w:rsidRPr="00446013" w:rsidRDefault="00A555FF" w:rsidP="00B649F2">
            <w:pPr>
              <w:pStyle w:val="TAC"/>
              <w:rPr>
                <w:lang w:eastAsia="ja-JP"/>
              </w:rPr>
            </w:pPr>
            <w:del w:id="14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200 MHz</w:t>
            </w:r>
          </w:p>
        </w:tc>
      </w:tr>
      <w:tr w:rsidR="00A555FF" w:rsidRPr="00446013" w14:paraId="7A09C180" w14:textId="77777777" w:rsidTr="00B649F2">
        <w:trPr>
          <w:trHeight w:val="137"/>
        </w:trPr>
        <w:tc>
          <w:tcPr>
            <w:tcW w:w="2637" w:type="dxa"/>
          </w:tcPr>
          <w:p w14:paraId="34765AAF" w14:textId="77777777" w:rsidR="00A555FF" w:rsidRPr="00446013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II</w:t>
            </w:r>
          </w:p>
        </w:tc>
        <w:tc>
          <w:tcPr>
            <w:tcW w:w="2636" w:type="dxa"/>
          </w:tcPr>
          <w:p w14:paraId="3B81B501" w14:textId="0E77B54E" w:rsidR="00A555FF" w:rsidRPr="00446013" w:rsidRDefault="00A555FF" w:rsidP="00B649F2">
            <w:pPr>
              <w:pStyle w:val="TAC"/>
              <w:rPr>
                <w:lang w:eastAsia="ja-JP"/>
              </w:rPr>
            </w:pPr>
            <w:del w:id="15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400 MHz</w:t>
            </w:r>
          </w:p>
        </w:tc>
      </w:tr>
      <w:tr w:rsidR="00A555FF" w14:paraId="1261A22C" w14:textId="77777777" w:rsidTr="00B649F2">
        <w:trPr>
          <w:trHeight w:val="137"/>
        </w:trPr>
        <w:tc>
          <w:tcPr>
            <w:tcW w:w="2637" w:type="dxa"/>
          </w:tcPr>
          <w:p w14:paraId="6351390B" w14:textId="77777777" w:rsidR="00A555FF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III</w:t>
            </w:r>
          </w:p>
        </w:tc>
        <w:tc>
          <w:tcPr>
            <w:tcW w:w="2636" w:type="dxa"/>
          </w:tcPr>
          <w:p w14:paraId="3E064A6A" w14:textId="26726ACB" w:rsidR="00A555FF" w:rsidRDefault="00A555FF" w:rsidP="00B649F2">
            <w:pPr>
              <w:pStyle w:val="TAC"/>
              <w:rPr>
                <w:lang w:eastAsia="ja-JP"/>
              </w:rPr>
            </w:pPr>
            <w:del w:id="16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600 MHz</w:t>
            </w:r>
          </w:p>
        </w:tc>
      </w:tr>
      <w:tr w:rsidR="00A555FF" w14:paraId="4D59D5AE" w14:textId="77777777" w:rsidTr="00B649F2">
        <w:trPr>
          <w:trHeight w:val="63"/>
        </w:trPr>
        <w:tc>
          <w:tcPr>
            <w:tcW w:w="2637" w:type="dxa"/>
          </w:tcPr>
          <w:p w14:paraId="46972768" w14:textId="77777777" w:rsidR="00A555FF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IV</w:t>
            </w:r>
          </w:p>
        </w:tc>
        <w:tc>
          <w:tcPr>
            <w:tcW w:w="2636" w:type="dxa"/>
          </w:tcPr>
          <w:p w14:paraId="2FCFAE2E" w14:textId="0DAC4F7F" w:rsidR="00A555FF" w:rsidRDefault="00A555FF" w:rsidP="00B649F2">
            <w:pPr>
              <w:pStyle w:val="TAC"/>
              <w:rPr>
                <w:lang w:eastAsia="ja-JP"/>
              </w:rPr>
            </w:pPr>
            <w:del w:id="17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800 MHz</w:t>
            </w:r>
          </w:p>
        </w:tc>
      </w:tr>
      <w:tr w:rsidR="00A555FF" w14:paraId="7D6316D0" w14:textId="77777777" w:rsidTr="00B649F2">
        <w:trPr>
          <w:trHeight w:val="63"/>
        </w:trPr>
        <w:tc>
          <w:tcPr>
            <w:tcW w:w="2637" w:type="dxa"/>
          </w:tcPr>
          <w:p w14:paraId="0A674C2E" w14:textId="77777777" w:rsidR="00A555FF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</w:t>
            </w:r>
          </w:p>
        </w:tc>
        <w:tc>
          <w:tcPr>
            <w:tcW w:w="2636" w:type="dxa"/>
          </w:tcPr>
          <w:p w14:paraId="37E23DA1" w14:textId="5F7459F7" w:rsidR="00A555FF" w:rsidRDefault="00A555FF" w:rsidP="00B649F2">
            <w:pPr>
              <w:pStyle w:val="TAC"/>
              <w:rPr>
                <w:lang w:eastAsia="ja-JP"/>
              </w:rPr>
            </w:pPr>
            <w:del w:id="18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1000 MHz</w:t>
            </w:r>
          </w:p>
        </w:tc>
      </w:tr>
      <w:tr w:rsidR="003E5C72" w14:paraId="64BCE4D7" w14:textId="77777777" w:rsidTr="00B649F2">
        <w:trPr>
          <w:trHeight w:val="63"/>
          <w:ins w:id="19" w:author="Camila Priale" w:date="2020-06-03T22:58:00Z"/>
        </w:trPr>
        <w:tc>
          <w:tcPr>
            <w:tcW w:w="2637" w:type="dxa"/>
          </w:tcPr>
          <w:p w14:paraId="567D6F8F" w14:textId="58F4CA52" w:rsidR="003E5C72" w:rsidRDefault="003E5C72" w:rsidP="00B649F2">
            <w:pPr>
              <w:pStyle w:val="TAC"/>
              <w:rPr>
                <w:ins w:id="20" w:author="Camila Priale" w:date="2020-06-03T22:58:00Z"/>
                <w:lang w:eastAsia="ja-JP"/>
              </w:rPr>
            </w:pPr>
            <w:ins w:id="21" w:author="Camila Priale" w:date="2020-06-03T22:58:00Z">
              <w:r>
                <w:rPr>
                  <w:lang w:eastAsia="ja-JP"/>
                </w:rPr>
                <w:t>VI</w:t>
              </w:r>
            </w:ins>
          </w:p>
        </w:tc>
        <w:tc>
          <w:tcPr>
            <w:tcW w:w="2636" w:type="dxa"/>
          </w:tcPr>
          <w:p w14:paraId="252DAFC5" w14:textId="4AE21CB6" w:rsidR="003E5C72" w:rsidRDefault="003E5C72" w:rsidP="00B649F2">
            <w:pPr>
              <w:pStyle w:val="TAC"/>
              <w:rPr>
                <w:ins w:id="22" w:author="Camila Priale" w:date="2020-06-03T22:58:00Z"/>
                <w:lang w:eastAsia="ja-JP"/>
              </w:rPr>
            </w:pPr>
            <w:ins w:id="23" w:author="Camila Priale" w:date="2020-06-03T23:00:00Z">
              <w:r>
                <w:rPr>
                  <w:lang w:eastAsia="ja-JP"/>
                </w:rPr>
                <w:t>1200 MHz</w:t>
              </w:r>
            </w:ins>
          </w:p>
        </w:tc>
      </w:tr>
    </w:tbl>
    <w:p w14:paraId="55CF399B" w14:textId="09E1D690" w:rsidR="00915FA3" w:rsidRDefault="00915FA3" w:rsidP="00A0105B">
      <w:pPr>
        <w:pStyle w:val="a3"/>
        <w:rPr>
          <w:rFonts w:ascii="Arial" w:hAnsi="Arial" w:cs="Arial"/>
        </w:rPr>
      </w:pPr>
    </w:p>
    <w:p w14:paraId="37F11154" w14:textId="1FD4D4EE" w:rsidR="00915FA3" w:rsidRDefault="005B543E" w:rsidP="00A0105B">
      <w:pPr>
        <w:pStyle w:val="a3"/>
        <w:rPr>
          <w:ins w:id="24" w:author="Zhangqian (Zq)" w:date="2020-06-04T16:12:00Z"/>
          <w:rFonts w:ascii="Arial" w:hAnsi="Arial" w:cs="Arial"/>
          <w:lang w:eastAsia="zh-CN"/>
        </w:rPr>
      </w:pPr>
      <w:ins w:id="25" w:author="Zhangqian (Zq)" w:date="2020-06-04T16:08:00Z">
        <w:r>
          <w:rPr>
            <w:rFonts w:ascii="Arial" w:hAnsi="Arial" w:cs="Arial"/>
            <w:lang w:eastAsia="zh-CN"/>
          </w:rPr>
          <w:t xml:space="preserve">Additionally, </w:t>
        </w:r>
      </w:ins>
      <w:ins w:id="26" w:author="Zhangqian (Zq)" w:date="2020-06-04T16:11:00Z">
        <w:r>
          <w:rPr>
            <w:rFonts w:ascii="Arial" w:hAnsi="Arial" w:cs="Arial"/>
            <w:lang w:eastAsia="zh-CN"/>
          </w:rPr>
          <w:t>i</w:t>
        </w:r>
        <w:r>
          <w:rPr>
            <w:rFonts w:ascii="Arial" w:hAnsi="Arial" w:cs="Arial"/>
          </w:rPr>
          <w:t>t is important to emphasize</w:t>
        </w:r>
      </w:ins>
      <w:ins w:id="27" w:author="Zhangqian (Zq)" w:date="2020-06-04T16:08:00Z">
        <w:r>
          <w:rPr>
            <w:rFonts w:ascii="Arial" w:hAnsi="Arial" w:cs="Arial"/>
            <w:lang w:eastAsia="zh-CN"/>
          </w:rPr>
          <w:t xml:space="preserve"> that </w:t>
        </w:r>
      </w:ins>
      <w:ins w:id="28" w:author="Zhangqian (Zq)" w:date="2020-06-04T16:11:00Z">
        <w:r>
          <w:rPr>
            <w:rFonts w:ascii="Arial" w:hAnsi="Arial" w:cs="Arial"/>
            <w:lang w:eastAsia="zh-CN"/>
          </w:rPr>
          <w:t xml:space="preserve">RAN4 also agrees that </w:t>
        </w:r>
      </w:ins>
      <w:ins w:id="29" w:author="Zhangqian (Zq)" w:date="2020-06-04T16:09:00Z">
        <w:r w:rsidRPr="005B543E">
          <w:rPr>
            <w:rFonts w:ascii="Arial" w:hAnsi="Arial" w:cs="Arial"/>
            <w:lang w:eastAsia="zh-CN"/>
          </w:rPr>
          <w:t>UE reports Fsd parameter only if it relies on DL-only spectrum</w:t>
        </w:r>
      </w:ins>
      <w:ins w:id="30" w:author="Zhangqian (Zq)" w:date="2020-06-04T16:29:00Z">
        <w:r w:rsidR="000B338C">
          <w:rPr>
            <w:rFonts w:ascii="Arial" w:hAnsi="Arial" w:cs="Arial"/>
            <w:lang w:eastAsia="zh-CN"/>
          </w:rPr>
          <w:t>, it means</w:t>
        </w:r>
        <w:r w:rsidR="000B338C">
          <w:rPr>
            <w:rFonts w:ascii="Arial" w:hAnsi="Arial" w:cs="Arial"/>
          </w:rPr>
          <w:t xml:space="preserve"> </w:t>
        </w:r>
        <w:r w:rsidR="000B338C" w:rsidRPr="000B338C">
          <w:rPr>
            <w:rFonts w:ascii="Arial" w:hAnsi="Arial" w:cs="Arial"/>
          </w:rPr>
          <w:t>whether the UE indicating the Fsd capability to the network relies on some RF implementation precondition</w:t>
        </w:r>
      </w:ins>
      <w:ins w:id="31" w:author="Zhangqian (Zq)" w:date="2020-06-04T16:09:00Z">
        <w:r>
          <w:rPr>
            <w:rFonts w:ascii="Arial" w:hAnsi="Arial" w:cs="Arial"/>
            <w:lang w:eastAsia="zh-CN"/>
          </w:rPr>
          <w:t xml:space="preserve">. </w:t>
        </w:r>
      </w:ins>
      <w:ins w:id="32" w:author="Zhangqian (Zq)" w:date="2020-06-04T16:10:00Z">
        <w:r>
          <w:rPr>
            <w:rFonts w:ascii="Arial" w:hAnsi="Arial" w:cs="Arial"/>
            <w:lang w:eastAsia="zh-CN"/>
          </w:rPr>
          <w:t xml:space="preserve">RAN4 </w:t>
        </w:r>
      </w:ins>
      <w:ins w:id="33" w:author="Zhangqian (Zq)" w:date="2020-06-04T16:12:00Z">
        <w:r w:rsidRPr="005B543E">
          <w:rPr>
            <w:rFonts w:ascii="Arial" w:hAnsi="Arial" w:cs="Arial"/>
            <w:lang w:eastAsia="zh-CN"/>
          </w:rPr>
          <w:t>would like t</w:t>
        </w:r>
        <w:r w:rsidRPr="005B543E">
          <w:rPr>
            <w:rFonts w:ascii="Arial" w:hAnsi="Arial" w:cs="Arial"/>
            <w:lang w:eastAsia="zh-CN"/>
          </w:rPr>
          <w:t>o ask RAN</w:t>
        </w:r>
        <w:r>
          <w:rPr>
            <w:rFonts w:ascii="Arial" w:hAnsi="Arial" w:cs="Arial"/>
            <w:lang w:eastAsia="zh-CN"/>
          </w:rPr>
          <w:t>2</w:t>
        </w:r>
        <w:r w:rsidR="000B338C">
          <w:rPr>
            <w:rFonts w:ascii="Arial" w:hAnsi="Arial" w:cs="Arial"/>
            <w:lang w:eastAsia="zh-CN"/>
          </w:rPr>
          <w:t xml:space="preserve"> question</w:t>
        </w:r>
        <w:r>
          <w:rPr>
            <w:rFonts w:ascii="Arial" w:hAnsi="Arial" w:cs="Arial"/>
            <w:lang w:eastAsia="zh-CN"/>
          </w:rPr>
          <w:t xml:space="preserve"> on the newly introduced signalling Fsd:</w:t>
        </w:r>
      </w:ins>
    </w:p>
    <w:p w14:paraId="284BC1D6" w14:textId="77777777" w:rsidR="005B543E" w:rsidRDefault="005B543E" w:rsidP="00A0105B">
      <w:pPr>
        <w:pStyle w:val="a3"/>
        <w:rPr>
          <w:ins w:id="34" w:author="Zhangqian (Zq)" w:date="2020-06-04T16:12:00Z"/>
          <w:rFonts w:ascii="Arial" w:hAnsi="Arial" w:cs="Arial"/>
          <w:lang w:eastAsia="zh-CN"/>
        </w:rPr>
      </w:pPr>
    </w:p>
    <w:p w14:paraId="53B1F973" w14:textId="5B19785A" w:rsidR="005B543E" w:rsidRPr="00915FA3" w:rsidRDefault="000B338C" w:rsidP="00A0105B">
      <w:pPr>
        <w:pStyle w:val="a3"/>
        <w:rPr>
          <w:rFonts w:ascii="Arial" w:hAnsi="Arial" w:cs="Arial" w:hint="eastAsia"/>
          <w:lang w:eastAsia="zh-CN"/>
        </w:rPr>
      </w:pPr>
      <w:ins w:id="35" w:author="Zhangqian (Zq)" w:date="2020-06-04T16:12:00Z">
        <w:r>
          <w:rPr>
            <w:b/>
            <w:u w:val="single"/>
            <w:lang w:eastAsia="zh-CN"/>
          </w:rPr>
          <w:t>Question</w:t>
        </w:r>
        <w:r w:rsidR="005B543E" w:rsidRPr="00D76F09">
          <w:rPr>
            <w:b/>
            <w:u w:val="single"/>
            <w:lang w:eastAsia="zh-CN"/>
          </w:rPr>
          <w:t>:</w:t>
        </w:r>
        <w:r w:rsidR="005B543E">
          <w:rPr>
            <w:b/>
            <w:u w:val="single"/>
            <w:lang w:eastAsia="zh-CN"/>
          </w:rPr>
          <w:t xml:space="preserve"> </w:t>
        </w:r>
      </w:ins>
      <w:ins w:id="36" w:author="Zhangqian (Zq)" w:date="2020-06-04T16:23:00Z">
        <w:r>
          <w:rPr>
            <w:b/>
            <w:u w:val="single"/>
            <w:lang w:eastAsia="zh-CN"/>
          </w:rPr>
          <w:t>S</w:t>
        </w:r>
      </w:ins>
      <w:ins w:id="37" w:author="Zhangqian (Zq)" w:date="2020-06-04T16:20:00Z">
        <w:r w:rsidR="00965C41">
          <w:rPr>
            <w:b/>
            <w:u w:val="single"/>
            <w:lang w:eastAsia="zh-CN"/>
          </w:rPr>
          <w:t xml:space="preserve">ince whether the </w:t>
        </w:r>
      </w:ins>
      <w:ins w:id="38" w:author="Zhangqian (Zq)" w:date="2020-06-04T16:16:00Z">
        <w:r w:rsidR="00965C41">
          <w:rPr>
            <w:b/>
            <w:u w:val="single"/>
            <w:lang w:eastAsia="zh-CN"/>
          </w:rPr>
          <w:t xml:space="preserve">UE indicating </w:t>
        </w:r>
      </w:ins>
      <w:ins w:id="39" w:author="Zhangqian (Zq)" w:date="2020-06-04T16:17:00Z">
        <w:r w:rsidR="00965C41">
          <w:rPr>
            <w:b/>
            <w:u w:val="single"/>
            <w:lang w:eastAsia="zh-CN"/>
          </w:rPr>
          <w:t xml:space="preserve">the Fsd </w:t>
        </w:r>
      </w:ins>
      <w:ins w:id="40" w:author="Zhangqian (Zq)" w:date="2020-06-04T16:16:00Z">
        <w:r w:rsidR="00965C41">
          <w:rPr>
            <w:b/>
            <w:u w:val="single"/>
            <w:lang w:eastAsia="zh-CN"/>
          </w:rPr>
          <w:t xml:space="preserve">capability </w:t>
        </w:r>
      </w:ins>
      <w:ins w:id="41" w:author="Zhangqian (Zq)" w:date="2020-06-04T16:21:00Z">
        <w:r w:rsidR="00965C41">
          <w:rPr>
            <w:b/>
            <w:u w:val="single"/>
            <w:lang w:eastAsia="zh-CN"/>
          </w:rPr>
          <w:t xml:space="preserve">to the network </w:t>
        </w:r>
      </w:ins>
      <w:ins w:id="42" w:author="Zhangqian (Zq)" w:date="2020-06-04T16:20:00Z">
        <w:r w:rsidR="00965C41">
          <w:rPr>
            <w:b/>
            <w:u w:val="single"/>
            <w:lang w:eastAsia="zh-CN"/>
          </w:rPr>
          <w:t>rel</w:t>
        </w:r>
      </w:ins>
      <w:ins w:id="43" w:author="Zhangqian (Zq)" w:date="2020-06-04T16:21:00Z">
        <w:r w:rsidR="00965C41">
          <w:rPr>
            <w:b/>
            <w:u w:val="single"/>
            <w:lang w:eastAsia="zh-CN"/>
          </w:rPr>
          <w:t xml:space="preserve">ies on some </w:t>
        </w:r>
      </w:ins>
      <w:ins w:id="44" w:author="Zhangqian (Zq)" w:date="2020-06-04T16:23:00Z">
        <w:r>
          <w:rPr>
            <w:b/>
            <w:u w:val="single"/>
            <w:lang w:eastAsia="zh-CN"/>
          </w:rPr>
          <w:t xml:space="preserve">RF </w:t>
        </w:r>
      </w:ins>
      <w:ins w:id="45" w:author="Zhangqian (Zq)" w:date="2020-06-04T16:21:00Z">
        <w:r w:rsidR="00965C41">
          <w:rPr>
            <w:b/>
            <w:u w:val="single"/>
            <w:lang w:eastAsia="zh-CN"/>
          </w:rPr>
          <w:t xml:space="preserve">implementation precondition, </w:t>
        </w:r>
      </w:ins>
      <w:ins w:id="46" w:author="Zhangqian (Zq)" w:date="2020-06-04T16:30:00Z">
        <w:r>
          <w:rPr>
            <w:b/>
            <w:u w:val="single"/>
            <w:lang w:eastAsia="zh-CN"/>
          </w:rPr>
          <w:t>the</w:t>
        </w:r>
      </w:ins>
      <w:ins w:id="47" w:author="Zhangqian (Zq)" w:date="2020-06-04T16:24:00Z">
        <w:r>
          <w:rPr>
            <w:b/>
            <w:u w:val="single"/>
            <w:lang w:eastAsia="zh-CN"/>
          </w:rPr>
          <w:t xml:space="preserve"> Fsd is only reported </w:t>
        </w:r>
      </w:ins>
      <w:ins w:id="48" w:author="Zhangqian (Zq)" w:date="2020-06-04T16:25:00Z">
        <w:r>
          <w:rPr>
            <w:b/>
            <w:u w:val="single"/>
            <w:lang w:eastAsia="zh-CN"/>
          </w:rPr>
          <w:t>by</w:t>
        </w:r>
      </w:ins>
      <w:ins w:id="49" w:author="Zhangqian (Zq)" w:date="2020-06-04T16:24:00Z">
        <w:r>
          <w:rPr>
            <w:b/>
            <w:u w:val="single"/>
            <w:lang w:eastAsia="zh-CN"/>
          </w:rPr>
          <w:t xml:space="preserve"> the UEs which supports the DL-only enhancement</w:t>
        </w:r>
      </w:ins>
      <w:ins w:id="50" w:author="Zhangqian (Zq)" w:date="2020-06-04T16:25:00Z">
        <w:r>
          <w:rPr>
            <w:b/>
            <w:u w:val="single"/>
            <w:lang w:eastAsia="zh-CN"/>
          </w:rPr>
          <w:t>. However for other UEs, there is no need to i</w:t>
        </w:r>
      </w:ins>
      <w:ins w:id="51" w:author="Zhangqian (Zq)" w:date="2020-06-04T16:26:00Z">
        <w:r>
          <w:rPr>
            <w:b/>
            <w:u w:val="single"/>
            <w:lang w:eastAsia="zh-CN"/>
          </w:rPr>
          <w:t xml:space="preserve">ndicate the </w:t>
        </w:r>
      </w:ins>
      <w:ins w:id="52" w:author="Zhangqian (Zq)" w:date="2020-06-04T16:25:00Z">
        <w:r>
          <w:rPr>
            <w:b/>
            <w:u w:val="single"/>
            <w:lang w:eastAsia="zh-CN"/>
          </w:rPr>
          <w:t xml:space="preserve">Fsd </w:t>
        </w:r>
      </w:ins>
      <w:ins w:id="53" w:author="Zhangqian (Zq)" w:date="2020-06-04T16:26:00Z">
        <w:r>
          <w:rPr>
            <w:b/>
            <w:u w:val="single"/>
            <w:lang w:eastAsia="zh-CN"/>
          </w:rPr>
          <w:t xml:space="preserve">to network. Considering the situation, is there any need to indicate </w:t>
        </w:r>
      </w:ins>
      <w:ins w:id="54" w:author="Zhangqian (Zq)" w:date="2020-06-04T16:27:00Z">
        <w:r>
          <w:rPr>
            <w:b/>
            <w:u w:val="single"/>
            <w:lang w:eastAsia="zh-CN"/>
          </w:rPr>
          <w:t>some other information besides Fsd from RAN2 signalling design perspective?</w:t>
        </w:r>
      </w:ins>
      <w:bookmarkStart w:id="55" w:name="_GoBack"/>
      <w:bookmarkEnd w:id="55"/>
    </w:p>
    <w:p w14:paraId="5F3557B2" w14:textId="341E7A68" w:rsidR="00EA2302" w:rsidRPr="00AE283B" w:rsidRDefault="00923596" w:rsidP="00A0105B">
      <w:pPr>
        <w:pStyle w:val="a3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1C722268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1C296B16" w14:textId="104F6BA7" w:rsidR="00965C41" w:rsidRPr="00965C41" w:rsidRDefault="00A17D8F" w:rsidP="00965C41">
      <w:pPr>
        <w:rPr>
          <w:ins w:id="56" w:author="Zhangqian (Zq)" w:date="2020-06-04T16:15:00Z"/>
          <w:rFonts w:ascii="Arial" w:hAnsi="Arial" w:cs="Arial"/>
        </w:rPr>
      </w:pPr>
      <w:r>
        <w:rPr>
          <w:rFonts w:ascii="Arial" w:hAnsi="Arial" w:cs="Arial"/>
        </w:rPr>
        <w:t>RAN4 kindly asks RAN2 to take into account the parameters above for the signalling implementation</w:t>
      </w:r>
      <w:ins w:id="57" w:author="Zhangqian (Zq)" w:date="2020-06-04T16:15:00Z">
        <w:r w:rsidR="00965C41" w:rsidRPr="00965C41">
          <w:rPr>
            <w:rFonts w:ascii="Arial" w:hAnsi="Arial" w:cs="Arial"/>
          </w:rPr>
          <w:t xml:space="preserve"> a</w:t>
        </w:r>
      </w:ins>
      <w:ins w:id="58" w:author="Zhangqian (Zq)" w:date="2020-06-04T16:16:00Z">
        <w:r w:rsidR="00965C41" w:rsidRPr="00965C41">
          <w:rPr>
            <w:rFonts w:ascii="Arial" w:hAnsi="Arial" w:cs="Arial"/>
          </w:rPr>
          <w:t xml:space="preserve">nd </w:t>
        </w:r>
      </w:ins>
      <w:ins w:id="59" w:author="Zhangqian (Zq)" w:date="2020-06-04T16:15:00Z">
        <w:r w:rsidR="00965C41" w:rsidRPr="00965C41">
          <w:rPr>
            <w:rFonts w:ascii="Arial" w:hAnsi="Arial" w:cs="Arial"/>
          </w:rPr>
          <w:t>asks RAN</w:t>
        </w:r>
      </w:ins>
      <w:ins w:id="60" w:author="Zhangqian (Zq)" w:date="2020-06-04T16:16:00Z">
        <w:r w:rsidR="00965C41" w:rsidRPr="00965C41">
          <w:rPr>
            <w:rFonts w:ascii="Arial" w:hAnsi="Arial" w:cs="Arial"/>
          </w:rPr>
          <w:t>2</w:t>
        </w:r>
      </w:ins>
      <w:ins w:id="61" w:author="Zhangqian (Zq)" w:date="2020-06-04T16:15:00Z">
        <w:r w:rsidR="000B338C">
          <w:rPr>
            <w:rFonts w:ascii="Arial" w:hAnsi="Arial" w:cs="Arial"/>
          </w:rPr>
          <w:t xml:space="preserve"> feedback on the above question</w:t>
        </w:r>
        <w:r w:rsidR="00965C41" w:rsidRPr="00965C41">
          <w:rPr>
            <w:rFonts w:ascii="Arial" w:hAnsi="Arial" w:cs="Arial"/>
          </w:rPr>
          <w:t>.</w:t>
        </w:r>
      </w:ins>
    </w:p>
    <w:p w14:paraId="619EA1FB" w14:textId="06CE3891" w:rsidR="00236385" w:rsidRDefault="00A17D8F" w:rsidP="0023638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4D69EDA3" w14:textId="73CE67C5" w:rsidR="00915FA3" w:rsidRDefault="00915FA3" w:rsidP="00236385">
      <w:pPr>
        <w:pStyle w:val="a3"/>
        <w:rPr>
          <w:rFonts w:ascii="Arial" w:hAnsi="Arial" w:cs="Arial"/>
        </w:rPr>
      </w:pPr>
    </w:p>
    <w:p w14:paraId="506FDD70" w14:textId="77777777" w:rsidR="00915FA3" w:rsidRDefault="00915FA3" w:rsidP="00236385">
      <w:pPr>
        <w:pStyle w:val="a3"/>
        <w:rPr>
          <w:rFonts w:ascii="Arial" w:hAnsi="Arial" w:cs="Arial"/>
        </w:rPr>
      </w:pPr>
    </w:p>
    <w:p w14:paraId="1DB90ED9" w14:textId="77777777" w:rsidR="00236385" w:rsidRDefault="00236385" w:rsidP="00236385">
      <w:pPr>
        <w:pStyle w:val="a3"/>
        <w:rPr>
          <w:rFonts w:ascii="Arial" w:hAnsi="Arial" w:cs="Arial"/>
        </w:rPr>
      </w:pPr>
    </w:p>
    <w:p w14:paraId="1D26A872" w14:textId="5D99A6E5" w:rsidR="00C45D65" w:rsidRPr="007247FB" w:rsidRDefault="00FD052C" w:rsidP="007247FB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7247FB">
        <w:rPr>
          <w:rFonts w:ascii="Arial" w:hAnsi="Arial" w:cs="Arial"/>
          <w:b/>
        </w:rPr>
        <w:t>4</w:t>
      </w:r>
      <w:r w:rsidRPr="00AE283B">
        <w:rPr>
          <w:rFonts w:ascii="Arial" w:hAnsi="Arial" w:cs="Arial"/>
          <w:b/>
        </w:rPr>
        <w:t xml:space="preserve"> Meetings:</w:t>
      </w:r>
    </w:p>
    <w:p w14:paraId="3B2BA82D" w14:textId="77777777" w:rsidR="000B338C" w:rsidRPr="004F1FD9" w:rsidRDefault="000B338C" w:rsidP="000B338C">
      <w:pPr>
        <w:tabs>
          <w:tab w:val="left" w:pos="3545"/>
        </w:tabs>
        <w:ind w:left="2268" w:hanging="2268"/>
        <w:rPr>
          <w:ins w:id="62" w:author="Zhangqian (Zq)" w:date="2020-06-04T16:28:00Z"/>
          <w:lang w:eastAsia="zh-CN"/>
        </w:rPr>
      </w:pPr>
      <w:ins w:id="63" w:author="Zhangqian (Zq)" w:date="2020-06-04T16:28:00Z">
        <w:r w:rsidRPr="004F1FD9">
          <w:rPr>
            <w:lang w:eastAsia="zh-CN"/>
          </w:rPr>
          <w:t>TSG RAN4 Meeting #9</w:t>
        </w:r>
        <w:r>
          <w:rPr>
            <w:lang w:eastAsia="zh-CN"/>
          </w:rPr>
          <w:t>6</w:t>
        </w:r>
        <w:r>
          <w:rPr>
            <w:lang w:eastAsia="zh-CN"/>
          </w:rPr>
          <w:tab/>
        </w:r>
        <w:r>
          <w:rPr>
            <w:lang w:eastAsia="zh-CN"/>
          </w:rPr>
          <w:tab/>
          <w:t>24</w:t>
        </w:r>
        <w:r w:rsidRPr="004F1FD9">
          <w:rPr>
            <w:vertAlign w:val="superscript"/>
            <w:lang w:eastAsia="zh-CN"/>
          </w:rPr>
          <w:t>th</w:t>
        </w:r>
        <w:r>
          <w:rPr>
            <w:lang w:eastAsia="zh-CN"/>
          </w:rPr>
          <w:t xml:space="preserve"> – 28</w:t>
        </w:r>
        <w:r w:rsidRPr="004F1FD9">
          <w:rPr>
            <w:vertAlign w:val="superscript"/>
            <w:lang w:eastAsia="zh-CN"/>
          </w:rPr>
          <w:t>th</w:t>
        </w:r>
        <w:r w:rsidRPr="004F1FD9">
          <w:rPr>
            <w:lang w:eastAsia="zh-CN"/>
          </w:rPr>
          <w:t xml:space="preserve"> </w:t>
        </w:r>
        <w:r>
          <w:rPr>
            <w:lang w:eastAsia="zh-CN"/>
          </w:rPr>
          <w:t>August 2020</w:t>
        </w:r>
        <w:r>
          <w:rPr>
            <w:lang w:eastAsia="zh-CN"/>
          </w:rPr>
          <w:tab/>
        </w:r>
        <w:r>
          <w:rPr>
            <w:lang w:eastAsia="zh-CN"/>
          </w:rPr>
          <w:tab/>
          <w:t xml:space="preserve">               Electronic meeting</w:t>
        </w:r>
      </w:ins>
    </w:p>
    <w:p w14:paraId="14DF88BD" w14:textId="77777777" w:rsidR="000B338C" w:rsidRPr="004F1FD9" w:rsidRDefault="000B338C" w:rsidP="000B338C">
      <w:pPr>
        <w:tabs>
          <w:tab w:val="left" w:pos="3544"/>
        </w:tabs>
        <w:spacing w:after="120"/>
        <w:ind w:left="2268" w:hanging="2268"/>
        <w:jc w:val="both"/>
        <w:rPr>
          <w:ins w:id="64" w:author="Zhangqian (Zq)" w:date="2020-06-04T16:28:00Z"/>
          <w:lang w:eastAsia="zh-CN"/>
        </w:rPr>
      </w:pPr>
      <w:ins w:id="65" w:author="Zhangqian (Zq)" w:date="2020-06-04T16:28:00Z">
        <w:r w:rsidRPr="004F1FD9">
          <w:rPr>
            <w:lang w:eastAsia="zh-CN"/>
          </w:rPr>
          <w:t>TSG RAN4 Meeting #9</w:t>
        </w:r>
        <w:r>
          <w:rPr>
            <w:lang w:eastAsia="zh-CN"/>
          </w:rPr>
          <w:t>7</w:t>
        </w:r>
        <w:r>
          <w:rPr>
            <w:lang w:eastAsia="zh-CN"/>
          </w:rPr>
          <w:tab/>
        </w:r>
        <w:r>
          <w:rPr>
            <w:lang w:eastAsia="zh-CN"/>
          </w:rPr>
          <w:tab/>
          <w:t xml:space="preserve"> 12</w:t>
        </w:r>
        <w:r w:rsidRPr="004F1FD9">
          <w:rPr>
            <w:vertAlign w:val="superscript"/>
            <w:lang w:eastAsia="zh-CN"/>
          </w:rPr>
          <w:t>th</w:t>
        </w:r>
        <w:r>
          <w:rPr>
            <w:lang w:eastAsia="zh-CN"/>
          </w:rPr>
          <w:t xml:space="preserve"> – 16</w:t>
        </w:r>
        <w:r w:rsidRPr="004F1FD9">
          <w:rPr>
            <w:noProof/>
            <w:vertAlign w:val="superscript"/>
            <w:lang w:eastAsia="zh-CN"/>
          </w:rPr>
          <w:t>th</w:t>
        </w:r>
        <w:r w:rsidRPr="004F1FD9">
          <w:rPr>
            <w:lang w:eastAsia="zh-CN"/>
          </w:rPr>
          <w:t xml:space="preserve"> </w:t>
        </w:r>
        <w:r>
          <w:rPr>
            <w:noProof/>
            <w:lang w:eastAsia="zh-CN"/>
          </w:rPr>
          <w:t>Oct 2020</w:t>
        </w:r>
        <w:r w:rsidRPr="004F1FD9">
          <w:rPr>
            <w:noProof/>
            <w:lang w:eastAsia="zh-CN"/>
          </w:rPr>
          <w:tab/>
        </w:r>
        <w:r w:rsidRPr="004F1FD9">
          <w:rPr>
            <w:lang w:eastAsia="zh-CN"/>
          </w:rPr>
          <w:t xml:space="preserve">                              </w:t>
        </w:r>
        <w:r>
          <w:rPr>
            <w:lang w:eastAsia="zh-CN"/>
          </w:rPr>
          <w:t>Electronic meeting</w:t>
        </w:r>
      </w:ins>
    </w:p>
    <w:p w14:paraId="3C9C4843" w14:textId="0BC5B7DF" w:rsidR="00100BEF" w:rsidRDefault="00236385" w:rsidP="000B33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del w:id="66" w:author="Zhangqian (Zq)" w:date="2020-06-04T16:28:00Z">
        <w:r w:rsidDel="000B338C">
          <w:rPr>
            <w:rFonts w:ascii="Arial" w:hAnsi="Arial" w:cs="Arial"/>
            <w:bCs/>
          </w:rPr>
          <w:delText>RAN4 #9</w:delText>
        </w:r>
        <w:r w:rsidR="00A17D8F" w:rsidDel="000B338C">
          <w:rPr>
            <w:rFonts w:ascii="Arial" w:hAnsi="Arial" w:cs="Arial"/>
            <w:bCs/>
          </w:rPr>
          <w:delText>6</w:delText>
        </w:r>
        <w:r w:rsidR="00DC3D8D" w:rsidRPr="00AE283B" w:rsidDel="000B338C">
          <w:rPr>
            <w:rFonts w:ascii="Arial" w:hAnsi="Arial" w:cs="Arial"/>
            <w:bCs/>
          </w:rPr>
          <w:delText xml:space="preserve"> </w:delText>
        </w:r>
        <w:r w:rsidR="00DC3D8D" w:rsidRPr="00AE283B" w:rsidDel="000B338C">
          <w:rPr>
            <w:rFonts w:ascii="Arial" w:hAnsi="Arial" w:cs="Arial"/>
            <w:bCs/>
          </w:rPr>
          <w:tab/>
        </w:r>
        <w:r w:rsidR="002E423D" w:rsidRPr="00AE283B" w:rsidDel="000B338C">
          <w:rPr>
            <w:rFonts w:ascii="Arial" w:hAnsi="Arial" w:cs="Arial"/>
            <w:bCs/>
          </w:rPr>
          <w:delText xml:space="preserve"> 2</w:delText>
        </w:r>
        <w:r w:rsidR="00A17D8F" w:rsidDel="000B338C">
          <w:rPr>
            <w:rFonts w:ascii="Arial" w:hAnsi="Arial" w:cs="Arial"/>
            <w:bCs/>
          </w:rPr>
          <w:delText>4</w:delText>
        </w:r>
        <w:r w:rsidR="00DC3D8D" w:rsidRPr="00AE283B" w:rsidDel="000B338C">
          <w:rPr>
            <w:rFonts w:ascii="Arial" w:hAnsi="Arial" w:cs="Arial"/>
            <w:bCs/>
            <w:vertAlign w:val="superscript"/>
          </w:rPr>
          <w:delText>th</w:delText>
        </w:r>
        <w:r w:rsidR="00915FA3" w:rsidDel="000B338C">
          <w:rPr>
            <w:rFonts w:ascii="Arial" w:hAnsi="Arial" w:cs="Arial"/>
            <w:bCs/>
            <w:vertAlign w:val="superscript"/>
          </w:rPr>
          <w:delText xml:space="preserve"> </w:delText>
        </w:r>
        <w:r w:rsidR="00915FA3" w:rsidDel="000B338C">
          <w:rPr>
            <w:rFonts w:ascii="Arial" w:hAnsi="Arial" w:cs="Arial"/>
            <w:bCs/>
          </w:rPr>
          <w:delText xml:space="preserve">August </w:delText>
        </w:r>
        <w:r w:rsidR="002E423D" w:rsidRPr="00AE283B" w:rsidDel="000B338C">
          <w:rPr>
            <w:rFonts w:ascii="Arial" w:hAnsi="Arial" w:cs="Arial"/>
            <w:bCs/>
          </w:rPr>
          <w:delText>– 2</w:delText>
        </w:r>
        <w:r w:rsidR="00A17D8F" w:rsidDel="000B338C">
          <w:rPr>
            <w:rFonts w:ascii="Arial" w:hAnsi="Arial" w:cs="Arial"/>
            <w:bCs/>
          </w:rPr>
          <w:delText>8</w:delText>
        </w:r>
        <w:r w:rsidR="002E423D" w:rsidRPr="00AE283B" w:rsidDel="000B338C">
          <w:rPr>
            <w:rFonts w:ascii="Arial" w:hAnsi="Arial" w:cs="Arial"/>
            <w:bCs/>
            <w:vertAlign w:val="superscript"/>
          </w:rPr>
          <w:delText>th</w:delText>
        </w:r>
        <w:r w:rsidR="002E423D" w:rsidRPr="00AE283B" w:rsidDel="000B338C">
          <w:rPr>
            <w:rFonts w:ascii="Arial" w:hAnsi="Arial" w:cs="Arial"/>
            <w:bCs/>
          </w:rPr>
          <w:delText xml:space="preserve"> </w:delText>
        </w:r>
        <w:r w:rsidR="00A17D8F" w:rsidDel="000B338C">
          <w:rPr>
            <w:rFonts w:ascii="Arial" w:hAnsi="Arial" w:cs="Arial"/>
            <w:bCs/>
          </w:rPr>
          <w:delText xml:space="preserve">August </w:delText>
        </w:r>
        <w:r w:rsidR="00DC3D8D" w:rsidRPr="00AE283B" w:rsidDel="000B338C">
          <w:rPr>
            <w:rFonts w:ascii="Arial" w:hAnsi="Arial" w:cs="Arial"/>
            <w:bCs/>
          </w:rPr>
          <w:delText>2020</w:delText>
        </w:r>
        <w:r w:rsidR="00DC3D8D" w:rsidRPr="00AE283B" w:rsidDel="000B338C">
          <w:rPr>
            <w:rFonts w:ascii="Arial" w:hAnsi="Arial" w:cs="Arial"/>
            <w:bCs/>
          </w:rPr>
          <w:tab/>
        </w:r>
        <w:r w:rsidR="00915FA3" w:rsidDel="000B338C">
          <w:rPr>
            <w:rFonts w:ascii="Arial" w:hAnsi="Arial" w:cs="Arial"/>
            <w:bCs/>
          </w:rPr>
          <w:delText xml:space="preserve">     </w:delText>
        </w:r>
        <w:r w:rsidR="00A17D8F" w:rsidDel="000B338C">
          <w:rPr>
            <w:rFonts w:ascii="Arial" w:hAnsi="Arial" w:cs="Arial"/>
            <w:bCs/>
          </w:rPr>
          <w:delText>Toulouse,</w:delText>
        </w:r>
        <w:r w:rsidDel="000B338C">
          <w:rPr>
            <w:rFonts w:ascii="Arial" w:hAnsi="Arial" w:cs="Arial"/>
            <w:bCs/>
          </w:rPr>
          <w:delText xml:space="preserve"> </w:delText>
        </w:r>
        <w:r w:rsidR="00A17D8F" w:rsidDel="000B338C">
          <w:rPr>
            <w:rFonts w:ascii="Arial" w:hAnsi="Arial" w:cs="Arial"/>
            <w:bCs/>
          </w:rPr>
          <w:delText>France</w:delText>
        </w:r>
      </w:del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4458E" w14:textId="77777777" w:rsidR="00942837" w:rsidRDefault="00942837">
      <w:r>
        <w:separator/>
      </w:r>
    </w:p>
  </w:endnote>
  <w:endnote w:type="continuationSeparator" w:id="0">
    <w:p w14:paraId="033D5E9C" w14:textId="77777777" w:rsidR="00942837" w:rsidRDefault="0094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MS Gothic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D077" w14:textId="77777777" w:rsidR="00942837" w:rsidRDefault="00942837">
      <w:r>
        <w:separator/>
      </w:r>
    </w:p>
  </w:footnote>
  <w:footnote w:type="continuationSeparator" w:id="0">
    <w:p w14:paraId="5774E6A3" w14:textId="77777777" w:rsidR="00942837" w:rsidRDefault="0094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AD3C26"/>
    <w:multiLevelType w:val="hybridMultilevel"/>
    <w:tmpl w:val="8EEC80D6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qian (Zq)">
    <w15:presenceInfo w15:providerId="AD" w15:userId="S-1-5-21-147214757-305610072-1517763936-460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E7"/>
    <w:rsid w:val="00023C62"/>
    <w:rsid w:val="00056F4D"/>
    <w:rsid w:val="000A573F"/>
    <w:rsid w:val="000B338C"/>
    <w:rsid w:val="000B6DAD"/>
    <w:rsid w:val="00100BEF"/>
    <w:rsid w:val="00122970"/>
    <w:rsid w:val="001403EA"/>
    <w:rsid w:val="00146D00"/>
    <w:rsid w:val="001511BF"/>
    <w:rsid w:val="00182F45"/>
    <w:rsid w:val="00183A2C"/>
    <w:rsid w:val="001B08A0"/>
    <w:rsid w:val="001E1233"/>
    <w:rsid w:val="001F3276"/>
    <w:rsid w:val="00204B78"/>
    <w:rsid w:val="002159C1"/>
    <w:rsid w:val="00236385"/>
    <w:rsid w:val="00240324"/>
    <w:rsid w:val="00257E29"/>
    <w:rsid w:val="002A1BC7"/>
    <w:rsid w:val="002A368B"/>
    <w:rsid w:val="002C60D3"/>
    <w:rsid w:val="002E423D"/>
    <w:rsid w:val="0032019E"/>
    <w:rsid w:val="00324977"/>
    <w:rsid w:val="00343C01"/>
    <w:rsid w:val="00380377"/>
    <w:rsid w:val="003D21FD"/>
    <w:rsid w:val="003D5BFD"/>
    <w:rsid w:val="003E5C72"/>
    <w:rsid w:val="00410272"/>
    <w:rsid w:val="004126CA"/>
    <w:rsid w:val="004360A9"/>
    <w:rsid w:val="00440D0D"/>
    <w:rsid w:val="004469FF"/>
    <w:rsid w:val="004646B0"/>
    <w:rsid w:val="00470BD9"/>
    <w:rsid w:val="005251F5"/>
    <w:rsid w:val="00551C69"/>
    <w:rsid w:val="00552623"/>
    <w:rsid w:val="005565C9"/>
    <w:rsid w:val="0056172A"/>
    <w:rsid w:val="00574C8F"/>
    <w:rsid w:val="00581183"/>
    <w:rsid w:val="005853FC"/>
    <w:rsid w:val="00591735"/>
    <w:rsid w:val="005A4FE7"/>
    <w:rsid w:val="005A56CB"/>
    <w:rsid w:val="005A69C9"/>
    <w:rsid w:val="005B543E"/>
    <w:rsid w:val="005E3770"/>
    <w:rsid w:val="00612E34"/>
    <w:rsid w:val="0061711E"/>
    <w:rsid w:val="00641895"/>
    <w:rsid w:val="006772D9"/>
    <w:rsid w:val="0067767E"/>
    <w:rsid w:val="00684151"/>
    <w:rsid w:val="0069049B"/>
    <w:rsid w:val="00692023"/>
    <w:rsid w:val="006A40E3"/>
    <w:rsid w:val="006A4E3D"/>
    <w:rsid w:val="006A70CC"/>
    <w:rsid w:val="006B026C"/>
    <w:rsid w:val="006D72E9"/>
    <w:rsid w:val="00701366"/>
    <w:rsid w:val="00716054"/>
    <w:rsid w:val="007247FB"/>
    <w:rsid w:val="007333E6"/>
    <w:rsid w:val="00733DA7"/>
    <w:rsid w:val="00747169"/>
    <w:rsid w:val="007517A9"/>
    <w:rsid w:val="007A3774"/>
    <w:rsid w:val="007B355C"/>
    <w:rsid w:val="007B40CD"/>
    <w:rsid w:val="007B6632"/>
    <w:rsid w:val="007C4B34"/>
    <w:rsid w:val="007E0FC1"/>
    <w:rsid w:val="007F4CF7"/>
    <w:rsid w:val="00822DFB"/>
    <w:rsid w:val="00827D8C"/>
    <w:rsid w:val="00857095"/>
    <w:rsid w:val="008707C0"/>
    <w:rsid w:val="00870F04"/>
    <w:rsid w:val="00892617"/>
    <w:rsid w:val="00895C56"/>
    <w:rsid w:val="00897977"/>
    <w:rsid w:val="008B4190"/>
    <w:rsid w:val="008B5E2A"/>
    <w:rsid w:val="008C250B"/>
    <w:rsid w:val="008F1206"/>
    <w:rsid w:val="008F2756"/>
    <w:rsid w:val="00915FA3"/>
    <w:rsid w:val="00917F07"/>
    <w:rsid w:val="00923596"/>
    <w:rsid w:val="00926782"/>
    <w:rsid w:val="00926944"/>
    <w:rsid w:val="00930083"/>
    <w:rsid w:val="00930540"/>
    <w:rsid w:val="00942837"/>
    <w:rsid w:val="00942972"/>
    <w:rsid w:val="00953737"/>
    <w:rsid w:val="009560DB"/>
    <w:rsid w:val="00965C41"/>
    <w:rsid w:val="0097149A"/>
    <w:rsid w:val="009918B7"/>
    <w:rsid w:val="009B2DC3"/>
    <w:rsid w:val="009B3EA7"/>
    <w:rsid w:val="009C18D0"/>
    <w:rsid w:val="009C75E1"/>
    <w:rsid w:val="00A0105B"/>
    <w:rsid w:val="00A01B7D"/>
    <w:rsid w:val="00A16BFF"/>
    <w:rsid w:val="00A17D8F"/>
    <w:rsid w:val="00A426F5"/>
    <w:rsid w:val="00A45990"/>
    <w:rsid w:val="00A45E0F"/>
    <w:rsid w:val="00A47189"/>
    <w:rsid w:val="00A555FF"/>
    <w:rsid w:val="00A62C5E"/>
    <w:rsid w:val="00A66A37"/>
    <w:rsid w:val="00A85E63"/>
    <w:rsid w:val="00AB1F7E"/>
    <w:rsid w:val="00AC0428"/>
    <w:rsid w:val="00AC2BA0"/>
    <w:rsid w:val="00AC67C7"/>
    <w:rsid w:val="00AE17CC"/>
    <w:rsid w:val="00AE283B"/>
    <w:rsid w:val="00AE31CD"/>
    <w:rsid w:val="00AE4B4A"/>
    <w:rsid w:val="00B3733A"/>
    <w:rsid w:val="00B7501A"/>
    <w:rsid w:val="00BA4B41"/>
    <w:rsid w:val="00BD5982"/>
    <w:rsid w:val="00BF1B3E"/>
    <w:rsid w:val="00C45D65"/>
    <w:rsid w:val="00C45E0D"/>
    <w:rsid w:val="00C46465"/>
    <w:rsid w:val="00C741B3"/>
    <w:rsid w:val="00C95ED0"/>
    <w:rsid w:val="00CC2AD9"/>
    <w:rsid w:val="00CD6C30"/>
    <w:rsid w:val="00CE22DC"/>
    <w:rsid w:val="00CF6970"/>
    <w:rsid w:val="00D17D8C"/>
    <w:rsid w:val="00D23E88"/>
    <w:rsid w:val="00D353F3"/>
    <w:rsid w:val="00D42B92"/>
    <w:rsid w:val="00D45EC6"/>
    <w:rsid w:val="00D5287D"/>
    <w:rsid w:val="00D63899"/>
    <w:rsid w:val="00D63BE9"/>
    <w:rsid w:val="00D649DD"/>
    <w:rsid w:val="00D94590"/>
    <w:rsid w:val="00DB2FEE"/>
    <w:rsid w:val="00DC3D8D"/>
    <w:rsid w:val="00DC7207"/>
    <w:rsid w:val="00DE2F1B"/>
    <w:rsid w:val="00DF4BD2"/>
    <w:rsid w:val="00E264AF"/>
    <w:rsid w:val="00E33725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0C1F"/>
    <w:rsid w:val="00F15318"/>
    <w:rsid w:val="00F21852"/>
    <w:rsid w:val="00F218A4"/>
    <w:rsid w:val="00F32BF2"/>
    <w:rsid w:val="00F40890"/>
    <w:rsid w:val="00F41E11"/>
    <w:rsid w:val="00F44BB3"/>
    <w:rsid w:val="00F5128C"/>
    <w:rsid w:val="00F5367C"/>
    <w:rsid w:val="00F63001"/>
    <w:rsid w:val="00FB5192"/>
    <w:rsid w:val="00FD006B"/>
    <w:rsid w:val="00FD052C"/>
    <w:rsid w:val="00FD362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ED6F0"/>
  <w15:chartTrackingRefBased/>
  <w15:docId w15:val="{77D5EC71-3FA1-0444-94C3-28A73F5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Char">
    <w:name w:val="批注框文本 Char"/>
    <w:link w:val="aa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ab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a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C">
    <w:name w:val="TAC"/>
    <w:basedOn w:val="a"/>
    <w:link w:val="TACChar"/>
    <w:qFormat/>
    <w:rsid w:val="00F5128C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qFormat/>
    <w:rsid w:val="00F5128C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F5128C"/>
    <w:rPr>
      <w:rFonts w:ascii="Arial" w:eastAsiaTheme="minorEastAsia" w:hAnsi="Arial"/>
      <w:sz w:val="18"/>
      <w:lang w:val="en-GB"/>
    </w:rPr>
  </w:style>
  <w:style w:type="character" w:customStyle="1" w:styleId="THChar">
    <w:name w:val="TH Char"/>
    <w:link w:val="TH"/>
    <w:rsid w:val="00F5128C"/>
    <w:rPr>
      <w:rFonts w:ascii="Arial" w:eastAsiaTheme="minorEastAsia" w:hAnsi="Arial"/>
      <w:b/>
      <w:lang w:val="en-GB"/>
    </w:rPr>
  </w:style>
  <w:style w:type="table" w:styleId="ac">
    <w:name w:val="Table Grid"/>
    <w:basedOn w:val="a1"/>
    <w:uiPriority w:val="39"/>
    <w:rsid w:val="00F5128C"/>
    <w:rPr>
      <w:rFonts w:ascii="Calibri" w:eastAsia="Calibri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TAC"/>
    <w:link w:val="TAHCar"/>
    <w:qFormat/>
    <w:rsid w:val="001B08A0"/>
    <w:rPr>
      <w:b/>
    </w:rPr>
  </w:style>
  <w:style w:type="character" w:customStyle="1" w:styleId="TAHCar">
    <w:name w:val="TAH Car"/>
    <w:link w:val="TAH"/>
    <w:qFormat/>
    <w:rsid w:val="001B08A0"/>
    <w:rPr>
      <w:rFonts w:ascii="Arial" w:eastAsiaTheme="minorEastAsia" w:hAnsi="Arial"/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0A9965-5E6F-47F9-A6D1-97A470DB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Zhangqian (Zq)</cp:lastModifiedBy>
  <cp:revision>2</cp:revision>
  <cp:lastPrinted>2002-04-23T16:10:00Z</cp:lastPrinted>
  <dcterms:created xsi:type="dcterms:W3CDTF">2020-06-04T08:31:00Z</dcterms:created>
  <dcterms:modified xsi:type="dcterms:W3CDTF">2020-06-04T08:31:00Z</dcterms:modified>
</cp:coreProperties>
</file>