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8D" w:rsidRDefault="00837F8D" w:rsidP="004C02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>
        <w:rPr>
          <w:rFonts w:hint="eastAsia"/>
          <w:b/>
          <w:noProof/>
          <w:sz w:val="24"/>
          <w:lang w:eastAsia="zh-CN"/>
        </w:rPr>
        <w:t>5</w:t>
      </w:r>
      <w:r w:rsidR="00051718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1125F1" w:rsidRPr="00676CA4">
        <w:rPr>
          <w:b/>
          <w:noProof/>
          <w:sz w:val="24"/>
          <w:highlight w:val="yellow"/>
        </w:rPr>
        <w:t>R</w:t>
      </w:r>
      <w:r w:rsidR="00676CA4" w:rsidRPr="00676CA4">
        <w:rPr>
          <w:rFonts w:hint="eastAsia"/>
          <w:b/>
          <w:noProof/>
          <w:sz w:val="24"/>
          <w:highlight w:val="yellow"/>
          <w:lang w:eastAsia="zh-CN"/>
        </w:rPr>
        <w:t>evsied</w:t>
      </w:r>
      <w:r w:rsidR="00676CA4">
        <w:rPr>
          <w:rFonts w:hint="eastAsia"/>
          <w:b/>
          <w:noProof/>
          <w:sz w:val="24"/>
          <w:lang w:eastAsia="zh-CN"/>
        </w:rPr>
        <w:t xml:space="preserve"> R</w:t>
      </w:r>
      <w:r w:rsidR="001125F1" w:rsidRPr="001125F1">
        <w:rPr>
          <w:b/>
          <w:noProof/>
          <w:sz w:val="24"/>
        </w:rPr>
        <w:t>4-2006034</w:t>
      </w:r>
    </w:p>
    <w:p w:rsidR="00837F8D" w:rsidRDefault="00837F8D" w:rsidP="00837F8D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82454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D8245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82454">
              <w:rPr>
                <w:i/>
                <w:noProof/>
                <w:sz w:val="14"/>
              </w:rPr>
              <w:t>CR-Form-v</w:t>
            </w:r>
            <w:r w:rsidR="008863B9" w:rsidRPr="00D82454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</w:t>
            </w:r>
            <w:r w:rsidR="00940B4C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25F1" w:rsidP="001125F1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1125F1">
              <w:rPr>
                <w:b/>
                <w:noProof/>
                <w:sz w:val="28"/>
                <w:lang w:eastAsia="zh-CN"/>
              </w:rPr>
              <w:t>0223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76CA4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 w:rsidRPr="00585423">
              <w:rPr>
                <w:b/>
                <w:noProof/>
                <w:sz w:val="28"/>
              </w:rPr>
              <w:fldChar w:fldCharType="begin"/>
            </w:r>
            <w:r w:rsidR="00A62905" w:rsidRPr="00585423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 w:rsidRPr="0058542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65388" w:rsidP="002B29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B29F2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E49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 w:rsidP="007C55D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</w:t>
            </w:r>
            <w:r w:rsidR="007C55DB">
              <w:rPr>
                <w:rFonts w:hint="eastAsia"/>
                <w:lang w:eastAsia="zh-CN"/>
              </w:rPr>
              <w:t>to</w:t>
            </w:r>
            <w:r w:rsidR="00B13216">
              <w:t xml:space="preserve"> </w:t>
            </w:r>
            <w:r w:rsidR="00BC5ADE">
              <w:rPr>
                <w:rFonts w:hint="eastAsia"/>
                <w:lang w:eastAsia="zh-CN"/>
              </w:rPr>
              <w:t xml:space="preserve">TS </w:t>
            </w:r>
            <w:r w:rsidR="00B13216">
              <w:t xml:space="preserve">38.101-3: </w:t>
            </w:r>
            <w:r w:rsidR="008D6A45">
              <w:rPr>
                <w:rFonts w:hint="eastAsia"/>
                <w:lang w:eastAsia="zh-CN"/>
              </w:rPr>
              <w:t>S</w:t>
            </w:r>
            <w:r w:rsidR="008D6A45">
              <w:t xml:space="preserve">witching time mask between </w:t>
            </w:r>
            <w:r w:rsidR="008D6A45">
              <w:rPr>
                <w:rFonts w:hint="eastAsia"/>
                <w:lang w:eastAsia="zh-CN"/>
              </w:rPr>
              <w:t>two uplink carriers</w:t>
            </w:r>
            <w:r w:rsidR="00D8576B">
              <w:rPr>
                <w:rFonts w:hint="eastAsia"/>
                <w:lang w:eastAsia="zh-CN"/>
              </w:rPr>
              <w:t xml:space="preserve"> in EN-DC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462497" w:rsidRDefault="001F38AC" w:rsidP="00544EB1">
            <w:pPr>
              <w:pStyle w:val="CRCoverPage"/>
              <w:snapToGrid w:val="0"/>
              <w:spacing w:after="0"/>
              <w:ind w:left="102"/>
              <w:rPr>
                <w:lang w:eastAsia="zh-CN"/>
              </w:rPr>
            </w:pPr>
            <w:r>
              <w:rPr>
                <w:noProof/>
              </w:rPr>
              <w:t>China Telecom</w:t>
            </w:r>
            <w:r w:rsidR="008D45CA">
              <w:rPr>
                <w:rFonts w:hint="eastAsia"/>
                <w:noProof/>
                <w:lang w:eastAsia="zh-CN"/>
              </w:rPr>
              <w:t>,</w:t>
            </w:r>
            <w:r w:rsidR="00EF79C6">
              <w:rPr>
                <w:rFonts w:hint="eastAsia"/>
              </w:rPr>
              <w:t xml:space="preserve"> ZTE, </w:t>
            </w:r>
            <w:r w:rsidR="00262F75">
              <w:rPr>
                <w:rFonts w:hint="eastAsia"/>
                <w:lang w:eastAsia="zh-CN"/>
              </w:rPr>
              <w:t>CMCC</w:t>
            </w:r>
            <w:r w:rsidR="00D53729" w:rsidRPr="00D53729">
              <w:rPr>
                <w:lang w:val="en-US"/>
              </w:rPr>
              <w:t>, China Unicom</w:t>
            </w:r>
            <w:r w:rsidR="00462497">
              <w:rPr>
                <w:rFonts w:hint="eastAsia"/>
                <w:lang w:val="en-US" w:eastAsia="zh-CN"/>
              </w:rPr>
              <w:t>,</w:t>
            </w:r>
            <w:r w:rsidR="00462497" w:rsidRPr="00462497">
              <w:t xml:space="preserve"> KDDI</w:t>
            </w:r>
            <w:r w:rsidR="00112457" w:rsidRPr="00112457">
              <w:t xml:space="preserve">, </w:t>
            </w:r>
            <w:proofErr w:type="spellStart"/>
            <w:r w:rsidR="00112457" w:rsidRPr="00112457">
              <w:t>Spreadtrum</w:t>
            </w:r>
            <w:proofErr w:type="spellEnd"/>
            <w:r w:rsidR="00A779B3">
              <w:rPr>
                <w:rFonts w:hint="eastAsia"/>
                <w:lang w:eastAsia="zh-CN"/>
              </w:rPr>
              <w:t>, CATT</w:t>
            </w:r>
            <w:r w:rsidR="00EA1981">
              <w:rPr>
                <w:rFonts w:hint="eastAsia"/>
                <w:lang w:eastAsia="zh-CN"/>
              </w:rPr>
              <w:t>,</w:t>
            </w:r>
            <w:r w:rsidR="00EA1981">
              <w:rPr>
                <w:rFonts w:hint="eastAsia"/>
              </w:rPr>
              <w:t xml:space="preserve"> CHTTL</w:t>
            </w:r>
            <w:r w:rsidR="00B23F07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B23F07" w:rsidRPr="00B23F07">
              <w:rPr>
                <w:lang w:eastAsia="zh-CN"/>
              </w:rPr>
              <w:t>Mediatek</w:t>
            </w:r>
            <w:bookmarkStart w:id="1" w:name="_GoBack"/>
            <w:proofErr w:type="spellEnd"/>
            <w:r w:rsidR="00516260">
              <w:rPr>
                <w:rFonts w:hint="eastAsia"/>
                <w:lang w:eastAsia="zh-CN"/>
              </w:rPr>
              <w:t>, [OPPO]</w:t>
            </w:r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0483B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C0483B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61F75" w:rsidP="00837F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  <w:lang w:eastAsia="zh-CN"/>
              </w:rPr>
              <w:t>0</w:t>
            </w:r>
            <w:r w:rsidR="00837F8D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-0</w:t>
            </w:r>
            <w:r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B3030B" w:rsidRDefault="008F42C5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F42C5" w:rsidP="008F42C5">
            <w:pPr>
              <w:pStyle w:val="CRCoverPage"/>
              <w:spacing w:after="0"/>
              <w:ind w:left="100"/>
              <w:rPr>
                <w:noProof/>
              </w:rPr>
            </w:pPr>
            <w:r w:rsidRPr="008F42C5">
              <w:rPr>
                <w:rFonts w:hint="eastAsia"/>
                <w:noProof/>
                <w:sz w:val="21"/>
                <w:lang w:eastAsia="zh-CN"/>
              </w:rPr>
              <w:t>F</w:t>
            </w:r>
            <w:r w:rsidRPr="008F42C5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8F42C5">
              <w:rPr>
                <w:noProof/>
                <w:sz w:val="21"/>
                <w:lang w:eastAsia="zh-CN"/>
              </w:rPr>
              <w:t>between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8F42C5">
              <w:rPr>
                <w:noProof/>
                <w:sz w:val="21"/>
                <w:lang w:eastAsia="zh-CN"/>
              </w:rPr>
              <w:t xml:space="preserve">1 Tx on E-UTRA 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carier </w:t>
            </w:r>
            <w:r w:rsidRPr="008F42C5">
              <w:rPr>
                <w:noProof/>
                <w:sz w:val="21"/>
                <w:lang w:eastAsia="zh-CN"/>
              </w:rPr>
              <w:t xml:space="preserve">and 2 Tx on 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>NR carrier.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0630D" w:rsidRPr="00676CA4" w:rsidRDefault="008F42C5" w:rsidP="00676CA4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8F42C5">
              <w:rPr>
                <w:noProof/>
                <w:sz w:val="21"/>
                <w:lang w:eastAsia="zh-CN"/>
              </w:rPr>
              <w:t>inter-band EN-DC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943B5" w:rsidP="003B6E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>
              <w:rPr>
                <w:rFonts w:hint="eastAsia"/>
                <w:noProof/>
                <w:sz w:val="21"/>
                <w:lang w:eastAsia="zh-CN"/>
              </w:rPr>
              <w:t>ing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58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="00280810" w:rsidRPr="006F3AB7">
              <w:rPr>
                <w:rFonts w:eastAsia="宋体"/>
                <w:sz w:val="21"/>
                <w:szCs w:val="21"/>
                <w:lang w:eastAsia="zh-CN"/>
              </w:rPr>
              <w:t>6.3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>B.</w:t>
            </w:r>
            <w:r w:rsidR="000128CC" w:rsidRPr="006F3AB7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105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105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3030B" w:rsidRDefault="00B3030B" w:rsidP="00B3030B">
      <w:pPr>
        <w:jc w:val="center"/>
        <w:rPr>
          <w:i/>
          <w:color w:val="0070C0"/>
          <w:lang w:eastAsia="zh-CN"/>
        </w:rPr>
      </w:pPr>
      <w:bookmarkStart w:id="3" w:name="_Toc13127715"/>
      <w:r w:rsidRPr="00A56E45">
        <w:rPr>
          <w:rFonts w:hint="eastAsia"/>
          <w:i/>
          <w:color w:val="0070C0"/>
          <w:lang w:eastAsia="zh-CN"/>
        </w:rPr>
        <w:lastRenderedPageBreak/>
        <w:t>&lt; Start of change &gt;</w:t>
      </w:r>
    </w:p>
    <w:bookmarkEnd w:id="3"/>
    <w:p w:rsidR="008455E4" w:rsidRDefault="008455E4" w:rsidP="008455E4">
      <w:pPr>
        <w:pStyle w:val="3"/>
        <w:rPr>
          <w:ins w:id="4" w:author="China Telecom" w:date="2020-05-01T18:42:00Z"/>
        </w:rPr>
      </w:pPr>
      <w:ins w:id="5" w:author="China Telecom" w:date="2020-05-01T18:42:00Z">
        <w:r w:rsidRPr="00832254">
          <w:t>6.3B.4</w:t>
        </w:r>
        <w:r w:rsidRPr="00832254">
          <w:tab/>
          <w:t xml:space="preserve">Output power dynamics for </w:t>
        </w:r>
        <w:r w:rsidRPr="00832254">
          <w:rPr>
            <w:rFonts w:hint="eastAsia"/>
            <w:lang w:eastAsia="zh-CN"/>
          </w:rPr>
          <w:t>s</w:t>
        </w:r>
        <w:r w:rsidRPr="00832254">
          <w:t xml:space="preserve">witching between </w:t>
        </w:r>
        <w:r w:rsidRPr="00832254">
          <w:rPr>
            <w:rFonts w:hint="eastAsia"/>
            <w:lang w:eastAsia="zh-CN"/>
          </w:rPr>
          <w:t>two uplink carriers</w:t>
        </w:r>
      </w:ins>
    </w:p>
    <w:p w:rsidR="008455E4" w:rsidRDefault="008455E4" w:rsidP="008455E4">
      <w:pPr>
        <w:pStyle w:val="4"/>
        <w:rPr>
          <w:ins w:id="6" w:author="China Telecom" w:date="2020-05-01T18:42:00Z"/>
        </w:rPr>
      </w:pPr>
      <w:bookmarkStart w:id="7" w:name="_Toc13127716"/>
      <w:ins w:id="8" w:author="China Telecom" w:date="2020-05-01T18:42:00Z">
        <w:r>
          <w:t>6.3B.4.1</w:t>
        </w:r>
        <w:r>
          <w:tab/>
          <w:t xml:space="preserve">E-UTRA and NR switching time mask </w:t>
        </w:r>
        <w:bookmarkEnd w:id="7"/>
        <w:r>
          <w:t xml:space="preserve">between </w:t>
        </w:r>
        <w:r>
          <w:rPr>
            <w:rFonts w:hint="eastAsia"/>
            <w:lang w:eastAsia="zh-CN"/>
          </w:rPr>
          <w:t xml:space="preserve">two uplink carriers </w:t>
        </w:r>
      </w:ins>
    </w:p>
    <w:p w:rsidR="008455E4" w:rsidRPr="008455E4" w:rsidRDefault="00B873EB" w:rsidP="008455E4">
      <w:pPr>
        <w:rPr>
          <w:ins w:id="9" w:author="China Telecom" w:date="2020-05-01T18:42:00Z"/>
          <w:lang w:eastAsia="zh-CN"/>
        </w:rPr>
      </w:pPr>
      <w:ins w:id="10" w:author="China Telecom_0529" w:date="2020-05-29T09:49:00Z">
        <w:r>
          <w:t>In</w:t>
        </w:r>
        <w:r>
          <w:rPr>
            <w:rFonts w:hint="eastAsia"/>
            <w:lang w:eastAsia="zh-CN"/>
          </w:rPr>
          <w:t xml:space="preserve"> addition to the requirements in 6.3B.0, </w:t>
        </w:r>
      </w:ins>
      <w:ins w:id="11" w:author="China Telecom" w:date="2020-05-01T18:42:00Z">
        <w:del w:id="12" w:author="China Telecom_0529" w:date="2020-05-29T09:49:00Z">
          <w:r w:rsidR="008455E4" w:rsidRPr="008455E4" w:rsidDel="00B873EB">
            <w:delText>T</w:delText>
          </w:r>
        </w:del>
      </w:ins>
      <w:ins w:id="13" w:author="China Telecom_0529" w:date="2020-05-29T09:49:00Z">
        <w:r>
          <w:rPr>
            <w:rFonts w:hint="eastAsia"/>
            <w:lang w:eastAsia="zh-CN"/>
          </w:rPr>
          <w:t>t</w:t>
        </w:r>
      </w:ins>
      <w:ins w:id="14" w:author="China Telecom" w:date="2020-05-01T18:42:00Z">
        <w:r w:rsidR="008455E4" w:rsidRPr="008455E4">
          <w:t>he switching time mask</w:t>
        </w:r>
        <w:r w:rsidR="008455E4" w:rsidRPr="008455E4">
          <w:rPr>
            <w:lang w:eastAsia="zh-CN"/>
          </w:rPr>
          <w:t xml:space="preserve"> specified in </w:t>
        </w:r>
        <w:r w:rsidR="008455E4" w:rsidRPr="008455E4">
          <w:rPr>
            <w:rFonts w:hint="eastAsia"/>
            <w:lang w:eastAsia="zh-CN"/>
          </w:rPr>
          <w:t>this sub-</w:t>
        </w:r>
        <w:r w:rsidR="008455E4" w:rsidRPr="008455E4">
          <w:rPr>
            <w:lang w:eastAsia="zh-CN"/>
          </w:rPr>
          <w:t xml:space="preserve">clause is applicable for an uplink band pair of a inter-band </w:t>
        </w:r>
        <w:r w:rsidR="008455E4" w:rsidRPr="008455E4">
          <w:rPr>
            <w:rFonts w:hint="eastAsia"/>
            <w:lang w:eastAsia="zh-CN"/>
          </w:rPr>
          <w:t xml:space="preserve">EN-DC </w:t>
        </w:r>
        <w:r w:rsidR="008455E4" w:rsidRPr="008455E4">
          <w:rPr>
            <w:lang w:eastAsia="zh-CN"/>
          </w:rPr>
          <w:t>configuration without SUL</w:t>
        </w:r>
        <w:r w:rsidR="008455E4" w:rsidRPr="008455E4">
          <w:rPr>
            <w:rFonts w:hint="eastAsia"/>
            <w:lang w:eastAsia="zh-CN"/>
          </w:rPr>
          <w:t xml:space="preserve"> band </w:t>
        </w:r>
        <w:r w:rsidR="008455E4" w:rsidRPr="008455E4">
          <w:rPr>
            <w:lang w:eastAsia="zh-CN"/>
          </w:rPr>
          <w:t xml:space="preserve">when the field of </w:t>
        </w:r>
        <w:r w:rsidR="008455E4" w:rsidRPr="008455E4">
          <w:t>capability</w:t>
        </w:r>
        <w:r w:rsidR="008455E4" w:rsidRPr="008455E4">
          <w:rPr>
            <w:lang w:eastAsia="zh-CN"/>
          </w:rPr>
          <w:t xml:space="preserve"> </w:t>
        </w:r>
        <w:proofErr w:type="spellStart"/>
        <w:r w:rsidR="008455E4" w:rsidRPr="008455E4">
          <w:rPr>
            <w:bCs/>
            <w:i/>
            <w:iCs/>
          </w:rPr>
          <w:t>uplinkTxSwitchingPeriod</w:t>
        </w:r>
        <w:proofErr w:type="spellEnd"/>
        <w:r w:rsidR="008455E4" w:rsidRPr="008455E4">
          <w:rPr>
            <w:lang w:eastAsia="zh-CN"/>
          </w:rPr>
          <w:t xml:space="preserve"> is present</w:t>
        </w:r>
        <w:r w:rsidR="008455E4" w:rsidRPr="008455E4">
          <w:rPr>
            <w:rFonts w:hint="eastAsia"/>
            <w:lang w:eastAsia="zh-CN"/>
          </w:rPr>
          <w:t xml:space="preserve">, </w:t>
        </w:r>
        <w:r w:rsidR="008455E4" w:rsidRPr="008455E4">
          <w:rPr>
            <w:lang w:eastAsia="zh-CN"/>
          </w:rPr>
          <w:t>and is only applicable</w:t>
        </w:r>
        <w:r w:rsidR="008455E4" w:rsidRPr="008455E4">
          <w:t xml:space="preserve"> </w:t>
        </w:r>
        <w:r w:rsidR="008455E4" w:rsidRPr="008455E4">
          <w:rPr>
            <w:lang w:eastAsia="zh-CN"/>
          </w:rPr>
          <w:t xml:space="preserve">when uplink transmission is switched between </w:t>
        </w:r>
        <w:r w:rsidR="008455E4" w:rsidRPr="008455E4">
          <w:rPr>
            <w:rFonts w:hint="eastAsia"/>
            <w:lang w:eastAsia="zh-CN"/>
          </w:rPr>
          <w:t>E-UTRA</w:t>
        </w:r>
        <w:r w:rsidR="008455E4" w:rsidRPr="008455E4">
          <w:rPr>
            <w:lang w:eastAsia="zh-CN"/>
          </w:rPr>
          <w:t xml:space="preserve"> UL carrier </w:t>
        </w:r>
        <w:r w:rsidR="008455E4" w:rsidRPr="008455E4">
          <w:rPr>
            <w:rFonts w:hint="eastAsia"/>
            <w:lang w:eastAsia="zh-CN"/>
          </w:rPr>
          <w:t xml:space="preserve">1 </w:t>
        </w:r>
        <w:r w:rsidR="008455E4" w:rsidRPr="008455E4">
          <w:rPr>
            <w:lang w:eastAsia="zh-CN"/>
          </w:rPr>
          <w:t xml:space="preserve">capable of </w:t>
        </w:r>
        <w:r w:rsidR="008455E4" w:rsidRPr="008455E4">
          <w:rPr>
            <w:rFonts w:hint="eastAsia"/>
            <w:lang w:eastAsia="zh-CN"/>
          </w:rPr>
          <w:t>one transmit</w:t>
        </w:r>
        <w:r w:rsidR="008455E4" w:rsidRPr="008455E4">
          <w:rPr>
            <w:lang w:eastAsia="zh-CN"/>
          </w:rPr>
          <w:t xml:space="preserve"> antenna connector and NR UL carrier 2 capable of </w:t>
        </w:r>
        <w:r w:rsidR="008455E4" w:rsidRPr="008455E4">
          <w:rPr>
            <w:rFonts w:hint="eastAsia"/>
            <w:lang w:eastAsia="zh-CN"/>
          </w:rPr>
          <w:t>two transmit</w:t>
        </w:r>
        <w:r w:rsidR="008455E4" w:rsidRPr="008455E4">
          <w:rPr>
            <w:lang w:eastAsia="zh-CN"/>
          </w:rPr>
          <w:t xml:space="preserve"> antenna connectors</w:t>
        </w:r>
        <w:r w:rsidR="008455E4" w:rsidRPr="008455E4">
          <w:rPr>
            <w:rFonts w:hint="eastAsia"/>
            <w:lang w:eastAsia="zh-CN"/>
          </w:rPr>
          <w:t xml:space="preserve">, </w:t>
        </w:r>
      </w:ins>
      <w:ins w:id="15" w:author="China Telecom_0529" w:date="2020-05-29T09:46:00Z">
        <w:r w:rsidR="00D1743F" w:rsidRPr="00D1743F">
          <w:rPr>
            <w:lang w:eastAsia="zh-CN"/>
          </w:rPr>
          <w:t>where</w:t>
        </w:r>
        <w:r w:rsidR="00D1743F" w:rsidRPr="00D1743F">
          <w:rPr>
            <w:rFonts w:hint="eastAsia"/>
            <w:lang w:eastAsia="zh-CN"/>
          </w:rPr>
          <w:t xml:space="preserve"> the UE is capable of </w:t>
        </w:r>
        <w:r w:rsidR="00D1743F" w:rsidRPr="00D1743F">
          <w:rPr>
            <w:lang w:eastAsia="zh-CN"/>
          </w:rPr>
          <w:t xml:space="preserve">transmitting </w:t>
        </w:r>
        <w:r w:rsidR="00D1743F" w:rsidRPr="00D1743F">
          <w:rPr>
            <w:rFonts w:hint="eastAsia"/>
            <w:lang w:eastAsia="zh-CN"/>
          </w:rPr>
          <w:t>[</w:t>
        </w:r>
        <w:r w:rsidR="00D1743F" w:rsidRPr="00D1743F">
          <w:rPr>
            <w:lang w:eastAsia="zh-CN"/>
          </w:rPr>
          <w:t>both single antenna port and</w:t>
        </w:r>
        <w:r w:rsidR="00D1743F" w:rsidRPr="00D1743F">
          <w:rPr>
            <w:rFonts w:hint="eastAsia"/>
            <w:lang w:eastAsia="zh-CN"/>
          </w:rPr>
          <w:t>]</w:t>
        </w:r>
        <w:r w:rsidR="00D1743F" w:rsidRPr="00D1743F">
          <w:rPr>
            <w:lang w:eastAsia="zh-CN"/>
          </w:rPr>
          <w:t xml:space="preserve"> 2 antenna</w:t>
        </w:r>
        <w:r w:rsidR="00D1743F" w:rsidRPr="00D1743F">
          <w:rPr>
            <w:rFonts w:hint="eastAsia"/>
            <w:lang w:eastAsia="zh-CN"/>
          </w:rPr>
          <w:t xml:space="preserve"> </w:t>
        </w:r>
        <w:r w:rsidR="00D1743F" w:rsidRPr="00D1743F">
          <w:rPr>
            <w:lang w:eastAsia="zh-CN"/>
          </w:rPr>
          <w:t>port transmission and using both single layer and two-layer transmission</w:t>
        </w:r>
        <w:r w:rsidR="00D1743F" w:rsidRPr="00D1743F">
          <w:rPr>
            <w:rFonts w:hint="eastAsia"/>
            <w:lang w:eastAsia="zh-CN"/>
          </w:rPr>
          <w:t xml:space="preserve"> on </w:t>
        </w:r>
        <w:r w:rsidR="00D1743F" w:rsidRPr="00D1743F">
          <w:rPr>
            <w:lang w:eastAsia="zh-CN"/>
          </w:rPr>
          <w:t xml:space="preserve">NR UL carrier </w:t>
        </w:r>
        <w:r w:rsidR="00D1743F" w:rsidRPr="00D1743F">
          <w:rPr>
            <w:rFonts w:hint="eastAsia"/>
            <w:lang w:eastAsia="zh-CN"/>
          </w:rPr>
          <w:t>2.</w:t>
        </w:r>
        <w:r w:rsidR="00D1743F">
          <w:rPr>
            <w:rFonts w:hint="eastAsia"/>
            <w:color w:val="FF0000"/>
            <w:lang w:eastAsia="zh-CN"/>
          </w:rPr>
          <w:t xml:space="preserve"> </w:t>
        </w:r>
      </w:ins>
      <w:ins w:id="16" w:author="China Telecom" w:date="2020-05-01T18:42:00Z">
        <w:del w:id="17" w:author="China Telecom_0529" w:date="2020-05-29T09:47:00Z">
          <w:r w:rsidR="008455E4" w:rsidRPr="008455E4" w:rsidDel="00D1743F">
            <w:rPr>
              <w:rFonts w:hint="eastAsia"/>
              <w:lang w:eastAsia="zh-CN"/>
            </w:rPr>
            <w:delText>where</w:delText>
          </w:r>
        </w:del>
      </w:ins>
      <w:ins w:id="18" w:author="China Telecom_0529" w:date="2020-05-29T09:47:00Z">
        <w:r w:rsidR="00D1743F">
          <w:rPr>
            <w:rFonts w:hint="eastAsia"/>
            <w:lang w:eastAsia="zh-CN"/>
          </w:rPr>
          <w:t>The</w:t>
        </w:r>
      </w:ins>
      <w:ins w:id="19" w:author="China Telecom" w:date="2020-05-01T18:42:00Z">
        <w:r w:rsidR="008455E4" w:rsidRPr="008455E4">
          <w:rPr>
            <w:rFonts w:hint="eastAsia"/>
            <w:lang w:eastAsia="zh-CN"/>
          </w:rPr>
          <w:t xml:space="preserve"> </w:t>
        </w:r>
        <w:proofErr w:type="spellStart"/>
        <w:r w:rsidR="008455E4" w:rsidRPr="008455E4">
          <w:rPr>
            <w:rFonts w:hint="eastAsia"/>
            <w:lang w:eastAsia="zh-CN"/>
          </w:rPr>
          <w:t>the</w:t>
        </w:r>
        <w:proofErr w:type="spellEnd"/>
        <w:r w:rsidR="008455E4" w:rsidRPr="008455E4">
          <w:rPr>
            <w:rFonts w:hint="eastAsia"/>
            <w:lang w:eastAsia="zh-CN"/>
          </w:rPr>
          <w:t xml:space="preserve"> two uplink carriers are in different bands with</w:t>
        </w:r>
        <w:r w:rsidR="008455E4" w:rsidRPr="008455E4">
          <w:rPr>
            <w:lang w:eastAsia="zh-CN"/>
          </w:rPr>
          <w:t xml:space="preserve"> different carrier frequencies</w:t>
        </w:r>
        <w:r w:rsidR="008455E4" w:rsidRPr="008455E4">
          <w:t>.</w:t>
        </w:r>
      </w:ins>
    </w:p>
    <w:p w:rsidR="008455E4" w:rsidRPr="008455E4" w:rsidRDefault="008455E4" w:rsidP="008455E4">
      <w:pPr>
        <w:rPr>
          <w:ins w:id="20" w:author="China Telecom" w:date="2020-05-01T18:42:00Z"/>
          <w:lang w:eastAsia="zh-CN"/>
        </w:rPr>
      </w:pPr>
      <w:ins w:id="21" w:author="China Telecom" w:date="2020-05-01T18:42:00Z">
        <w:r w:rsidRPr="00BA2B3B">
          <w:t xml:space="preserve">The switching periods described in </w:t>
        </w:r>
      </w:ins>
      <w:ins w:id="22" w:author="China Telecom" w:date="2020-05-12T13:56:00Z">
        <w:r w:rsidR="00FA5578" w:rsidRPr="00BA2B3B">
          <w:t xml:space="preserve">Figure </w:t>
        </w:r>
      </w:ins>
      <w:ins w:id="23" w:author="China Telecom" w:date="2020-05-01T18:42:00Z">
        <w:r w:rsidRPr="00BA2B3B">
          <w:rPr>
            <w:lang w:eastAsia="zh-CN"/>
          </w:rPr>
          <w:t>6.3B.4</w:t>
        </w:r>
      </w:ins>
      <w:ins w:id="24" w:author="China Telecom" w:date="2020-05-12T13:56:00Z">
        <w:r w:rsidR="00FA5578" w:rsidRPr="00BA2B3B">
          <w:rPr>
            <w:rFonts w:hint="eastAsia"/>
            <w:lang w:eastAsia="zh-CN"/>
          </w:rPr>
          <w:t>.1</w:t>
        </w:r>
      </w:ins>
      <w:ins w:id="25" w:author="China Telecom" w:date="2020-05-01T18:42:00Z">
        <w:r w:rsidRPr="00BA2B3B">
          <w:rPr>
            <w:lang w:eastAsia="zh-CN"/>
          </w:rPr>
          <w:t xml:space="preserve">-1 </w:t>
        </w:r>
        <w:r w:rsidRPr="00BA2B3B">
          <w:t xml:space="preserve">are </w:t>
        </w:r>
        <w:r w:rsidRPr="00BA2B3B">
          <w:rPr>
            <w:lang w:eastAsia="zh-CN"/>
          </w:rPr>
          <w:t>only located</w:t>
        </w:r>
        <w:r w:rsidRPr="00BA2B3B">
          <w:t xml:space="preserve"> </w:t>
        </w:r>
        <w:r w:rsidRPr="00BA2B3B">
          <w:rPr>
            <w:lang w:eastAsia="zh-CN"/>
          </w:rPr>
          <w:t>in</w:t>
        </w:r>
        <w:r w:rsidRPr="00BA2B3B">
          <w:t xml:space="preserve"> NR carrier, and the length of </w:t>
        </w:r>
        <w:r w:rsidRPr="00BA2B3B">
          <w:rPr>
            <w:lang w:eastAsia="zh-CN"/>
          </w:rPr>
          <w:t xml:space="preserve">uplink </w:t>
        </w:r>
        <w:r w:rsidRPr="00BA2B3B">
          <w:t xml:space="preserve">switching period </w:t>
        </w:r>
        <w:r w:rsidRPr="00BA2B3B">
          <w:rPr>
            <w:i/>
          </w:rPr>
          <w:t>X</w:t>
        </w:r>
        <w:r w:rsidRPr="00BA2B3B">
          <w:t xml:space="preserve"> </w:t>
        </w:r>
        <w:r w:rsidRPr="00BA2B3B">
          <w:rPr>
            <w:lang w:eastAsia="zh-CN"/>
          </w:rPr>
          <w:t xml:space="preserve">is less than the value indicated by </w:t>
        </w:r>
        <w:r w:rsidRPr="00BA2B3B">
          <w:t xml:space="preserve">UE capability </w:t>
        </w:r>
        <w:proofErr w:type="spellStart"/>
        <w:r w:rsidRPr="00BA2B3B">
          <w:rPr>
            <w:bCs/>
            <w:i/>
            <w:iCs/>
          </w:rPr>
          <w:t>uplinkTxSwitchingPeriod</w:t>
        </w:r>
        <w:proofErr w:type="spellEnd"/>
        <w:r w:rsidRPr="00BA2B3B">
          <w:t>.</w:t>
        </w:r>
      </w:ins>
    </w:p>
    <w:p w:rsidR="008455E4" w:rsidRPr="008455E4" w:rsidRDefault="008455E4" w:rsidP="008455E4">
      <w:pPr>
        <w:jc w:val="center"/>
        <w:rPr>
          <w:ins w:id="26" w:author="China Telecom" w:date="2020-05-01T18:42:00Z"/>
          <w:lang w:eastAsia="zh-CN"/>
        </w:rPr>
      </w:pPr>
      <w:ins w:id="27" w:author="China Telecom" w:date="2020-05-01T18:42:00Z">
        <w:r w:rsidRPr="008455E4">
          <w:rPr>
            <w:noProof/>
            <w:lang w:val="en-US" w:eastAsia="zh-CN"/>
          </w:rPr>
          <w:drawing>
            <wp:inline distT="0" distB="0" distL="0" distR="0" wp14:anchorId="77DA68F8" wp14:editId="10F9E590">
              <wp:extent cx="5467350" cy="1722527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1015" cy="17331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8455E4" w:rsidRPr="008455E4" w:rsidRDefault="008455E4" w:rsidP="008455E4">
      <w:pPr>
        <w:pStyle w:val="TF"/>
        <w:rPr>
          <w:ins w:id="28" w:author="China Telecom" w:date="2020-05-01T18:42:00Z"/>
          <w:lang w:eastAsia="zh-CN"/>
        </w:rPr>
      </w:pPr>
      <w:ins w:id="29" w:author="China Telecom" w:date="2020-05-01T18:42:00Z">
        <w:r w:rsidRPr="008455E4">
          <w:t xml:space="preserve">Figure 6.3B.4.1-1: </w:t>
        </w:r>
        <w:r w:rsidRPr="008455E4">
          <w:rPr>
            <w:rFonts w:hint="eastAsia"/>
            <w:lang w:eastAsia="zh-CN"/>
          </w:rPr>
          <w:t>T</w:t>
        </w:r>
        <w:r w:rsidRPr="008455E4">
          <w:t xml:space="preserve">ime mask for </w:t>
        </w:r>
        <w:r w:rsidRPr="008455E4">
          <w:rPr>
            <w:rFonts w:hint="eastAsia"/>
            <w:lang w:eastAsia="zh-CN"/>
          </w:rPr>
          <w:t>s</w:t>
        </w:r>
        <w:r w:rsidRPr="008455E4">
          <w:t xml:space="preserve">witching between E-UTRA </w:t>
        </w:r>
        <w:r w:rsidRPr="008455E4">
          <w:rPr>
            <w:rFonts w:hint="eastAsia"/>
            <w:lang w:eastAsia="zh-CN"/>
          </w:rPr>
          <w:t xml:space="preserve">UL carrier </w:t>
        </w:r>
        <w:r w:rsidRPr="008455E4">
          <w:t xml:space="preserve">and NR UL </w:t>
        </w:r>
        <w:r w:rsidRPr="008455E4">
          <w:rPr>
            <w:rFonts w:hint="eastAsia"/>
            <w:lang w:eastAsia="zh-CN"/>
          </w:rPr>
          <w:t>c</w:t>
        </w:r>
        <w:r w:rsidRPr="008455E4">
          <w:t>arrier</w:t>
        </w:r>
        <w:r w:rsidRPr="008455E4">
          <w:rPr>
            <w:rFonts w:hint="eastAsia"/>
            <w:lang w:eastAsia="zh-CN"/>
          </w:rPr>
          <w:t>, where the switching period is located in</w:t>
        </w:r>
        <w:r w:rsidRPr="008455E4">
          <w:t xml:space="preserve"> </w:t>
        </w:r>
        <w:r w:rsidRPr="008455E4">
          <w:rPr>
            <w:lang w:eastAsia="zh-CN"/>
          </w:rPr>
          <w:t>NR</w:t>
        </w:r>
        <w:r w:rsidRPr="008455E4">
          <w:rPr>
            <w:rFonts w:hint="eastAsia"/>
            <w:lang w:eastAsia="zh-CN"/>
          </w:rPr>
          <w:t xml:space="preserve"> carrier</w:t>
        </w:r>
      </w:ins>
    </w:p>
    <w:p w:rsidR="008455E4" w:rsidRPr="008455E4" w:rsidRDefault="008455E4" w:rsidP="008455E4">
      <w:pPr>
        <w:rPr>
          <w:ins w:id="30" w:author="China Telecom" w:date="2020-05-01T18:42:00Z"/>
          <w:lang w:eastAsia="zh-CN"/>
        </w:rPr>
      </w:pPr>
      <w:ins w:id="31" w:author="China Telecom" w:date="2020-05-01T18:42:00Z">
        <w:r w:rsidRPr="008455E4">
          <w:rPr>
            <w:rFonts w:hint="eastAsia"/>
            <w:lang w:eastAsia="zh-CN"/>
          </w:rPr>
          <w:t>T</w:t>
        </w:r>
        <w:r w:rsidRPr="008455E4">
          <w:t>he</w:t>
        </w:r>
        <w:r w:rsidRPr="008455E4">
          <w:rPr>
            <w:rFonts w:hint="eastAsia"/>
            <w:lang w:eastAsia="zh-CN"/>
          </w:rPr>
          <w:t xml:space="preserve"> requirements apply for </w:t>
        </w:r>
        <w:r w:rsidRPr="008455E4">
          <w:rPr>
            <w:lang w:eastAsia="zh-CN"/>
          </w:rPr>
          <w:t xml:space="preserve">the case of </w:t>
        </w:r>
        <w:r w:rsidRPr="008455E4">
          <w:t>co-located and synchronized</w:t>
        </w:r>
        <w:r w:rsidRPr="008455E4">
          <w:rPr>
            <w:rFonts w:hint="eastAsia"/>
            <w:lang w:eastAsia="zh-CN"/>
          </w:rPr>
          <w:t xml:space="preserve"> </w:t>
        </w:r>
        <w:r w:rsidRPr="008455E4">
          <w:rPr>
            <w:lang w:eastAsia="zh-CN"/>
          </w:rPr>
          <w:t xml:space="preserve">network deployment for the two </w:t>
        </w:r>
        <w:r w:rsidRPr="008455E4">
          <w:rPr>
            <w:rFonts w:hint="eastAsia"/>
            <w:lang w:eastAsia="zh-CN"/>
          </w:rPr>
          <w:t xml:space="preserve">uplink </w:t>
        </w:r>
        <w:r w:rsidRPr="008455E4">
          <w:rPr>
            <w:lang w:eastAsia="zh-CN"/>
          </w:rPr>
          <w:t>carriers</w:t>
        </w:r>
        <w:r w:rsidRPr="008455E4">
          <w:rPr>
            <w:rFonts w:hint="eastAsia"/>
            <w:lang w:eastAsia="zh-CN"/>
          </w:rPr>
          <w:t>.</w:t>
        </w:r>
      </w:ins>
    </w:p>
    <w:p w:rsidR="00071D80" w:rsidRPr="00086507" w:rsidDel="00676CA4" w:rsidRDefault="00071D80" w:rsidP="00071D80">
      <w:pPr>
        <w:rPr>
          <w:ins w:id="32" w:author="China Telecom" w:date="2020-05-11T17:39:00Z"/>
          <w:del w:id="33" w:author="China Telecom_0529" w:date="2020-05-29T09:46:00Z"/>
          <w:lang w:eastAsia="zh-CN"/>
        </w:rPr>
      </w:pPr>
      <w:ins w:id="34" w:author="China Telecom" w:date="2020-05-11T17:39:00Z">
        <w:del w:id="35" w:author="China Telecom_0529" w:date="2020-05-29T09:46:00Z">
          <w:r w:rsidRPr="00676CA4" w:rsidDel="00676CA4">
            <w:rPr>
              <w:lang w:eastAsia="zh-CN"/>
            </w:rPr>
            <w:delText xml:space="preserve">The UE indicating support </w:delText>
          </w:r>
          <w:r w:rsidRPr="00676CA4" w:rsidDel="00676CA4">
            <w:rPr>
              <w:rFonts w:hint="eastAsia"/>
              <w:lang w:eastAsia="zh-CN"/>
            </w:rPr>
            <w:delText xml:space="preserve">of </w:delText>
          </w:r>
        </w:del>
      </w:ins>
      <w:ins w:id="36" w:author="China Telecom" w:date="2020-05-12T09:50:00Z">
        <w:del w:id="37" w:author="China Telecom_0529" w:date="2020-05-29T09:46:00Z">
          <w:r w:rsidR="003C3F15" w:rsidRPr="00676CA4" w:rsidDel="00676CA4">
            <w:rPr>
              <w:lang w:eastAsia="zh-CN"/>
            </w:rPr>
            <w:delText xml:space="preserve">UL Tx switching </w:delText>
          </w:r>
        </w:del>
      </w:ins>
      <w:ins w:id="38" w:author="China Telecom" w:date="2020-05-11T17:39:00Z">
        <w:del w:id="39" w:author="China Telecom_0529" w:date="2020-05-29T09:46:00Z">
          <w:r w:rsidRPr="00676CA4" w:rsidDel="00676CA4">
            <w:rPr>
              <w:lang w:eastAsia="zh-CN"/>
            </w:rPr>
            <w:delText xml:space="preserve">shall be able to transmit both two-layer and single-layer </w:delText>
          </w:r>
        </w:del>
      </w:ins>
      <w:ins w:id="40" w:author="China Telecom" w:date="2020-05-12T09:50:00Z">
        <w:del w:id="41" w:author="China Telecom_0529" w:date="2020-05-29T09:46:00Z">
          <w:r w:rsidR="003C3F15" w:rsidRPr="00676CA4" w:rsidDel="00676CA4">
            <w:rPr>
              <w:rFonts w:hint="eastAsia"/>
              <w:lang w:eastAsia="zh-CN"/>
            </w:rPr>
            <w:delText xml:space="preserve">PUSCH </w:delText>
          </w:r>
        </w:del>
      </w:ins>
      <w:ins w:id="42" w:author="China Telecom" w:date="2020-05-11T17:39:00Z">
        <w:del w:id="43" w:author="China Telecom_0529" w:date="2020-05-29T09:46:00Z">
          <w:r w:rsidRPr="00676CA4" w:rsidDel="00676CA4">
            <w:rPr>
              <w:lang w:eastAsia="zh-CN"/>
            </w:rPr>
            <w:delText>transmissions on carrier 2.</w:delText>
          </w:r>
        </w:del>
      </w:ins>
    </w:p>
    <w:p w:rsidR="00A70B75" w:rsidRDefault="00A70B75" w:rsidP="00A70B7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>&lt; Start of change &gt;</w:t>
      </w:r>
    </w:p>
    <w:p w:rsidR="00133EE8" w:rsidRPr="00133EE8" w:rsidRDefault="00133EE8" w:rsidP="00B3030B">
      <w:pPr>
        <w:rPr>
          <w:noProof/>
          <w:sz w:val="24"/>
          <w:szCs w:val="24"/>
          <w:highlight w:val="yellow"/>
          <w:lang w:eastAsia="zh-CN"/>
        </w:rPr>
      </w:pPr>
    </w:p>
    <w:sectPr w:rsidR="00133EE8" w:rsidRPr="00133E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1C" w:rsidRDefault="00221C1C">
      <w:r>
        <w:separator/>
      </w:r>
    </w:p>
  </w:endnote>
  <w:endnote w:type="continuationSeparator" w:id="0">
    <w:p w:rsidR="00221C1C" w:rsidRDefault="002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1C" w:rsidRDefault="00221C1C">
      <w:r>
        <w:separator/>
      </w:r>
    </w:p>
  </w:footnote>
  <w:footnote w:type="continuationSeparator" w:id="0">
    <w:p w:rsidR="00221C1C" w:rsidRDefault="0022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7E5"/>
    <w:multiLevelType w:val="hybridMultilevel"/>
    <w:tmpl w:val="7DB62484"/>
    <w:lvl w:ilvl="0" w:tplc="BF20C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2">
    <w15:presenceInfo w15:providerId="None" w15:userId="CT2"/>
  </w15:person>
  <w15:person w15:author="CT">
    <w15:presenceInfo w15:providerId="None" w15:userId="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6"/>
    <w:rsid w:val="0000137B"/>
    <w:rsid w:val="000128CC"/>
    <w:rsid w:val="00016301"/>
    <w:rsid w:val="000227CD"/>
    <w:rsid w:val="00022E4A"/>
    <w:rsid w:val="00026F79"/>
    <w:rsid w:val="000316CB"/>
    <w:rsid w:val="00035D22"/>
    <w:rsid w:val="00045C8D"/>
    <w:rsid w:val="00051718"/>
    <w:rsid w:val="0006733E"/>
    <w:rsid w:val="00067B52"/>
    <w:rsid w:val="00071D80"/>
    <w:rsid w:val="00086507"/>
    <w:rsid w:val="000A191C"/>
    <w:rsid w:val="000A6394"/>
    <w:rsid w:val="000B2359"/>
    <w:rsid w:val="000B7FED"/>
    <w:rsid w:val="000C038A"/>
    <w:rsid w:val="000C6598"/>
    <w:rsid w:val="000D2491"/>
    <w:rsid w:val="000D3B15"/>
    <w:rsid w:val="000E314B"/>
    <w:rsid w:val="000E344E"/>
    <w:rsid w:val="000F154D"/>
    <w:rsid w:val="000F28EC"/>
    <w:rsid w:val="000F6FCC"/>
    <w:rsid w:val="001105CD"/>
    <w:rsid w:val="00112457"/>
    <w:rsid w:val="001125F1"/>
    <w:rsid w:val="00124901"/>
    <w:rsid w:val="001322BA"/>
    <w:rsid w:val="00133EE8"/>
    <w:rsid w:val="00137102"/>
    <w:rsid w:val="00145D43"/>
    <w:rsid w:val="00161280"/>
    <w:rsid w:val="0016235D"/>
    <w:rsid w:val="00192C46"/>
    <w:rsid w:val="0019309E"/>
    <w:rsid w:val="001A08B3"/>
    <w:rsid w:val="001A7B60"/>
    <w:rsid w:val="001B52F0"/>
    <w:rsid w:val="001B5CB2"/>
    <w:rsid w:val="001B7A65"/>
    <w:rsid w:val="001D4004"/>
    <w:rsid w:val="001E2A8B"/>
    <w:rsid w:val="001E41F3"/>
    <w:rsid w:val="001E7D28"/>
    <w:rsid w:val="001F38AC"/>
    <w:rsid w:val="001F400A"/>
    <w:rsid w:val="001F6E88"/>
    <w:rsid w:val="002003DB"/>
    <w:rsid w:val="002040FE"/>
    <w:rsid w:val="00211851"/>
    <w:rsid w:val="00221C1C"/>
    <w:rsid w:val="0022414F"/>
    <w:rsid w:val="002425E2"/>
    <w:rsid w:val="0024302B"/>
    <w:rsid w:val="00250830"/>
    <w:rsid w:val="0026004D"/>
    <w:rsid w:val="00262F75"/>
    <w:rsid w:val="002640DD"/>
    <w:rsid w:val="00272931"/>
    <w:rsid w:val="00275D12"/>
    <w:rsid w:val="00280810"/>
    <w:rsid w:val="00284FEB"/>
    <w:rsid w:val="002860C4"/>
    <w:rsid w:val="002A1105"/>
    <w:rsid w:val="002B29F2"/>
    <w:rsid w:val="002B477B"/>
    <w:rsid w:val="002B5663"/>
    <w:rsid w:val="002B5741"/>
    <w:rsid w:val="002C1941"/>
    <w:rsid w:val="002C7705"/>
    <w:rsid w:val="002D6F99"/>
    <w:rsid w:val="002E392C"/>
    <w:rsid w:val="003000D6"/>
    <w:rsid w:val="00305409"/>
    <w:rsid w:val="00307136"/>
    <w:rsid w:val="003200B0"/>
    <w:rsid w:val="0033209A"/>
    <w:rsid w:val="00352BC3"/>
    <w:rsid w:val="003609EF"/>
    <w:rsid w:val="0036231A"/>
    <w:rsid w:val="00370C78"/>
    <w:rsid w:val="00374DD4"/>
    <w:rsid w:val="003A1429"/>
    <w:rsid w:val="003B32BD"/>
    <w:rsid w:val="003B4C0E"/>
    <w:rsid w:val="003B6E78"/>
    <w:rsid w:val="003C03FC"/>
    <w:rsid w:val="003C0C19"/>
    <w:rsid w:val="003C0C36"/>
    <w:rsid w:val="003C3F15"/>
    <w:rsid w:val="003C64CA"/>
    <w:rsid w:val="003D2CEC"/>
    <w:rsid w:val="003E1A36"/>
    <w:rsid w:val="00404C4A"/>
    <w:rsid w:val="00410371"/>
    <w:rsid w:val="004242F1"/>
    <w:rsid w:val="00424BCF"/>
    <w:rsid w:val="00440F0A"/>
    <w:rsid w:val="00447788"/>
    <w:rsid w:val="00455D07"/>
    <w:rsid w:val="00462497"/>
    <w:rsid w:val="0046530E"/>
    <w:rsid w:val="004B75B7"/>
    <w:rsid w:val="004C35A9"/>
    <w:rsid w:val="004C360F"/>
    <w:rsid w:val="004C41B5"/>
    <w:rsid w:val="0050630D"/>
    <w:rsid w:val="00506369"/>
    <w:rsid w:val="0051580D"/>
    <w:rsid w:val="00516260"/>
    <w:rsid w:val="00516FEB"/>
    <w:rsid w:val="00524CCE"/>
    <w:rsid w:val="00530C96"/>
    <w:rsid w:val="00537F50"/>
    <w:rsid w:val="005403B6"/>
    <w:rsid w:val="00544EB1"/>
    <w:rsid w:val="00547111"/>
    <w:rsid w:val="0056778F"/>
    <w:rsid w:val="00585423"/>
    <w:rsid w:val="005908DE"/>
    <w:rsid w:val="00592D74"/>
    <w:rsid w:val="005A20A7"/>
    <w:rsid w:val="005B2031"/>
    <w:rsid w:val="005C2EA0"/>
    <w:rsid w:val="005D0964"/>
    <w:rsid w:val="005D3471"/>
    <w:rsid w:val="005E0E43"/>
    <w:rsid w:val="005E2C44"/>
    <w:rsid w:val="005F5A45"/>
    <w:rsid w:val="005F7726"/>
    <w:rsid w:val="00606FB8"/>
    <w:rsid w:val="0061218C"/>
    <w:rsid w:val="00617DED"/>
    <w:rsid w:val="00621188"/>
    <w:rsid w:val="006257ED"/>
    <w:rsid w:val="0063076F"/>
    <w:rsid w:val="00655C14"/>
    <w:rsid w:val="00676CA4"/>
    <w:rsid w:val="00680F54"/>
    <w:rsid w:val="006872D8"/>
    <w:rsid w:val="006936D8"/>
    <w:rsid w:val="00694582"/>
    <w:rsid w:val="00695808"/>
    <w:rsid w:val="006B46FB"/>
    <w:rsid w:val="006D0A3B"/>
    <w:rsid w:val="006E21FB"/>
    <w:rsid w:val="006E4D29"/>
    <w:rsid w:val="006F3AB7"/>
    <w:rsid w:val="007027E9"/>
    <w:rsid w:val="007040CD"/>
    <w:rsid w:val="00731FEE"/>
    <w:rsid w:val="0075691F"/>
    <w:rsid w:val="00763F27"/>
    <w:rsid w:val="00773430"/>
    <w:rsid w:val="00792342"/>
    <w:rsid w:val="007943B5"/>
    <w:rsid w:val="007977A8"/>
    <w:rsid w:val="007A407A"/>
    <w:rsid w:val="007A45E5"/>
    <w:rsid w:val="007B512A"/>
    <w:rsid w:val="007C2097"/>
    <w:rsid w:val="007C55DB"/>
    <w:rsid w:val="007C586E"/>
    <w:rsid w:val="007D6A07"/>
    <w:rsid w:val="007E4C35"/>
    <w:rsid w:val="007F0A9B"/>
    <w:rsid w:val="007F7259"/>
    <w:rsid w:val="008024AE"/>
    <w:rsid w:val="008040A8"/>
    <w:rsid w:val="00816839"/>
    <w:rsid w:val="008254D6"/>
    <w:rsid w:val="008279FA"/>
    <w:rsid w:val="00832254"/>
    <w:rsid w:val="00837F8D"/>
    <w:rsid w:val="008455E4"/>
    <w:rsid w:val="0086020C"/>
    <w:rsid w:val="008626E7"/>
    <w:rsid w:val="00870EE7"/>
    <w:rsid w:val="008863B9"/>
    <w:rsid w:val="008939F5"/>
    <w:rsid w:val="008A45A6"/>
    <w:rsid w:val="008A4742"/>
    <w:rsid w:val="008B34DE"/>
    <w:rsid w:val="008D45CA"/>
    <w:rsid w:val="008D6A45"/>
    <w:rsid w:val="008E07DC"/>
    <w:rsid w:val="008F3B7F"/>
    <w:rsid w:val="008F42C5"/>
    <w:rsid w:val="008F686C"/>
    <w:rsid w:val="00906A8C"/>
    <w:rsid w:val="0091481E"/>
    <w:rsid w:val="009148DE"/>
    <w:rsid w:val="00917EC2"/>
    <w:rsid w:val="009221AC"/>
    <w:rsid w:val="00931B8B"/>
    <w:rsid w:val="00940B4C"/>
    <w:rsid w:val="00941E30"/>
    <w:rsid w:val="009444DD"/>
    <w:rsid w:val="00956338"/>
    <w:rsid w:val="009777D9"/>
    <w:rsid w:val="00990D75"/>
    <w:rsid w:val="00991B88"/>
    <w:rsid w:val="009A5753"/>
    <w:rsid w:val="009A579D"/>
    <w:rsid w:val="009B1CDC"/>
    <w:rsid w:val="009D2510"/>
    <w:rsid w:val="009E3297"/>
    <w:rsid w:val="009E497A"/>
    <w:rsid w:val="009F5AB6"/>
    <w:rsid w:val="009F6C75"/>
    <w:rsid w:val="009F734F"/>
    <w:rsid w:val="00A01629"/>
    <w:rsid w:val="00A051F9"/>
    <w:rsid w:val="00A246B6"/>
    <w:rsid w:val="00A32723"/>
    <w:rsid w:val="00A3608A"/>
    <w:rsid w:val="00A36CCE"/>
    <w:rsid w:val="00A47E70"/>
    <w:rsid w:val="00A50CF0"/>
    <w:rsid w:val="00A62905"/>
    <w:rsid w:val="00A70B75"/>
    <w:rsid w:val="00A7671C"/>
    <w:rsid w:val="00A779B3"/>
    <w:rsid w:val="00A92ACB"/>
    <w:rsid w:val="00AA2CBC"/>
    <w:rsid w:val="00AC5820"/>
    <w:rsid w:val="00AD1CD8"/>
    <w:rsid w:val="00AD5643"/>
    <w:rsid w:val="00AE0C91"/>
    <w:rsid w:val="00B03B6C"/>
    <w:rsid w:val="00B13216"/>
    <w:rsid w:val="00B15E58"/>
    <w:rsid w:val="00B237C1"/>
    <w:rsid w:val="00B23F07"/>
    <w:rsid w:val="00B258BB"/>
    <w:rsid w:val="00B3030B"/>
    <w:rsid w:val="00B36354"/>
    <w:rsid w:val="00B52683"/>
    <w:rsid w:val="00B56148"/>
    <w:rsid w:val="00B65873"/>
    <w:rsid w:val="00B67B97"/>
    <w:rsid w:val="00B73EB5"/>
    <w:rsid w:val="00B873EB"/>
    <w:rsid w:val="00B968C8"/>
    <w:rsid w:val="00B96997"/>
    <w:rsid w:val="00BA0D7A"/>
    <w:rsid w:val="00BA2B3B"/>
    <w:rsid w:val="00BA3EC5"/>
    <w:rsid w:val="00BA51D9"/>
    <w:rsid w:val="00BB5DFC"/>
    <w:rsid w:val="00BC5ADE"/>
    <w:rsid w:val="00BD279D"/>
    <w:rsid w:val="00BD6BB8"/>
    <w:rsid w:val="00C0482E"/>
    <w:rsid w:val="00C0483B"/>
    <w:rsid w:val="00C15C4F"/>
    <w:rsid w:val="00C31AD9"/>
    <w:rsid w:val="00C324DE"/>
    <w:rsid w:val="00C434F9"/>
    <w:rsid w:val="00C5018A"/>
    <w:rsid w:val="00C55FE8"/>
    <w:rsid w:val="00C64447"/>
    <w:rsid w:val="00C65388"/>
    <w:rsid w:val="00C66BA2"/>
    <w:rsid w:val="00C85F14"/>
    <w:rsid w:val="00C90AF6"/>
    <w:rsid w:val="00C93732"/>
    <w:rsid w:val="00C947E2"/>
    <w:rsid w:val="00C95911"/>
    <w:rsid w:val="00C95985"/>
    <w:rsid w:val="00CA32FF"/>
    <w:rsid w:val="00CC5026"/>
    <w:rsid w:val="00CC68D0"/>
    <w:rsid w:val="00CD0D7C"/>
    <w:rsid w:val="00CD57AF"/>
    <w:rsid w:val="00CF5639"/>
    <w:rsid w:val="00D03F7B"/>
    <w:rsid w:val="00D03F9A"/>
    <w:rsid w:val="00D06D51"/>
    <w:rsid w:val="00D16113"/>
    <w:rsid w:val="00D1743F"/>
    <w:rsid w:val="00D24991"/>
    <w:rsid w:val="00D268EE"/>
    <w:rsid w:val="00D2727C"/>
    <w:rsid w:val="00D448D4"/>
    <w:rsid w:val="00D50255"/>
    <w:rsid w:val="00D51F36"/>
    <w:rsid w:val="00D53729"/>
    <w:rsid w:val="00D61067"/>
    <w:rsid w:val="00D66520"/>
    <w:rsid w:val="00D75183"/>
    <w:rsid w:val="00D754E2"/>
    <w:rsid w:val="00D82454"/>
    <w:rsid w:val="00D8576B"/>
    <w:rsid w:val="00D94782"/>
    <w:rsid w:val="00DA45D2"/>
    <w:rsid w:val="00DC2F60"/>
    <w:rsid w:val="00DD514F"/>
    <w:rsid w:val="00DD59A3"/>
    <w:rsid w:val="00DE34CF"/>
    <w:rsid w:val="00E04466"/>
    <w:rsid w:val="00E13F3D"/>
    <w:rsid w:val="00E1520C"/>
    <w:rsid w:val="00E2420D"/>
    <w:rsid w:val="00E3033F"/>
    <w:rsid w:val="00E34898"/>
    <w:rsid w:val="00E5192C"/>
    <w:rsid w:val="00E52326"/>
    <w:rsid w:val="00E564B8"/>
    <w:rsid w:val="00EA1981"/>
    <w:rsid w:val="00EB09B7"/>
    <w:rsid w:val="00EB263C"/>
    <w:rsid w:val="00EC7B89"/>
    <w:rsid w:val="00EE7D7C"/>
    <w:rsid w:val="00EF196B"/>
    <w:rsid w:val="00EF2225"/>
    <w:rsid w:val="00EF79C6"/>
    <w:rsid w:val="00F076FE"/>
    <w:rsid w:val="00F1033A"/>
    <w:rsid w:val="00F25D98"/>
    <w:rsid w:val="00F300FB"/>
    <w:rsid w:val="00F54786"/>
    <w:rsid w:val="00F56BF1"/>
    <w:rsid w:val="00F60C6F"/>
    <w:rsid w:val="00F61F75"/>
    <w:rsid w:val="00F65175"/>
    <w:rsid w:val="00F80627"/>
    <w:rsid w:val="00F86D32"/>
    <w:rsid w:val="00FA5578"/>
    <w:rsid w:val="00FB6386"/>
    <w:rsid w:val="00FD1C06"/>
    <w:rsid w:val="00FE403F"/>
    <w:rsid w:val="00FE455F"/>
    <w:rsid w:val="00FE7813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C5018A"/>
    <w:pPr>
      <w:ind w:firstLineChars="200" w:firstLine="420"/>
    </w:pPr>
  </w:style>
  <w:style w:type="character" w:customStyle="1" w:styleId="NOChar">
    <w:name w:val="NO Char"/>
    <w:link w:val="NO"/>
    <w:rsid w:val="008E07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A20A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20A7"/>
    <w:rPr>
      <w:rFonts w:ascii="Times New Roman" w:hAnsi="Times New Roman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D537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C5018A"/>
    <w:pPr>
      <w:ind w:firstLineChars="200" w:firstLine="420"/>
    </w:pPr>
  </w:style>
  <w:style w:type="character" w:customStyle="1" w:styleId="NOChar">
    <w:name w:val="NO Char"/>
    <w:link w:val="NO"/>
    <w:rsid w:val="008E07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A20A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20A7"/>
    <w:rPr>
      <w:rFonts w:ascii="Times New Roman" w:hAnsi="Times New Roman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D537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C29A-F783-482A-91C7-78096E0A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Telecom_0529</cp:lastModifiedBy>
  <cp:revision>63</cp:revision>
  <cp:lastPrinted>1900-12-31T16:00:00Z</cp:lastPrinted>
  <dcterms:created xsi:type="dcterms:W3CDTF">2020-03-04T16:25:00Z</dcterms:created>
  <dcterms:modified xsi:type="dcterms:W3CDTF">2020-05-29T07:27:00Z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(2)tiGilcH5/XovB4Z303TBIIdkwm3thqCxPAwv9KbYC7noDIKQ86BghCMqvb868wC2u/vJldhQ
JyQZAmtGlxFyAFIlgtXjG5Z5llCR/i3VPkiCqHa8IkiaIotSwyk5ceGBIEjGZVndGts+Vx7W
FA7w0L7GzGA5gSo+vQFWn1EiF6GRiL+hhQ/xLDZsM+1w9yjCB2ax0ppGfE6Ocs5kkLb8uhtV
sfsHECv85zLJr9kUyP</vt:lpwstr>
  </property>
  <property fmtid="{D5CDD505-2E9C-101B-9397-08002B2CF9AE}" pid="22" name="_2015_ms_pID_7253431">
    <vt:lpwstr>u3QfTm5X/dhMIgKNkPl3zemIEH4mJypHNriQlJMByeeM3vSkPxixAy
LZdYvtQ6E8j6ehxHNqiicSoQivO7GjO1k6mVy9t/GRnAgyws4YldYY8TIyxwLeOqaIU+De4L
mmuvf1lVmQfVjc6/aTVJWvEcQNtgprwXL5g/Cssj005ATloyiWuqsJ4zi8i+soJeHdM=</vt:lpwstr>
  </property>
</Properties>
</file>