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1F3" w:rsidRDefault="001E41F3">
      <w:pPr>
        <w:pStyle w:val="CRCoverPage"/>
        <w:tabs>
          <w:tab w:val="right" w:pos="9639"/>
        </w:tabs>
        <w:spacing w:after="0"/>
        <w:rPr>
          <w:b/>
          <w:i/>
          <w:noProof/>
          <w:sz w:val="28"/>
        </w:rPr>
      </w:pPr>
      <w:r>
        <w:rPr>
          <w:b/>
          <w:noProof/>
          <w:sz w:val="24"/>
        </w:rPr>
        <w:t>3GPP TSG-</w:t>
      </w:r>
      <w:r w:rsidR="004D7550">
        <w:rPr>
          <w:b/>
          <w:noProof/>
          <w:sz w:val="24"/>
        </w:rPr>
        <w:t>RAN</w:t>
      </w:r>
      <w:r w:rsidR="00C66BA2">
        <w:rPr>
          <w:b/>
          <w:noProof/>
          <w:sz w:val="24"/>
        </w:rPr>
        <w:t xml:space="preserve"> </w:t>
      </w:r>
      <w:r w:rsidR="004D7550">
        <w:rPr>
          <w:b/>
          <w:noProof/>
          <w:sz w:val="24"/>
        </w:rPr>
        <w:t xml:space="preserve">WG4 </w:t>
      </w:r>
      <w:r>
        <w:rPr>
          <w:b/>
          <w:noProof/>
          <w:sz w:val="24"/>
        </w:rPr>
        <w:t>Meeting #</w:t>
      </w:r>
      <w:r w:rsidR="004D7550">
        <w:rPr>
          <w:b/>
          <w:noProof/>
          <w:sz w:val="24"/>
        </w:rPr>
        <w:t>94-e</w:t>
      </w:r>
      <w:r w:rsidR="00CC2925">
        <w:rPr>
          <w:b/>
          <w:noProof/>
          <w:sz w:val="24"/>
        </w:rPr>
        <w:t>-bis</w:t>
      </w:r>
      <w:r>
        <w:rPr>
          <w:b/>
          <w:i/>
          <w:noProof/>
          <w:sz w:val="28"/>
        </w:rPr>
        <w:tab/>
      </w:r>
      <w:r w:rsidR="00832237" w:rsidRPr="00832237">
        <w:rPr>
          <w:b/>
          <w:i/>
          <w:noProof/>
          <w:sz w:val="28"/>
        </w:rPr>
        <w:t>R4-2008246</w:t>
      </w:r>
    </w:p>
    <w:p w:rsidR="00CC2925" w:rsidRPr="00924B93" w:rsidRDefault="00CC2925" w:rsidP="00CC2925">
      <w:pPr>
        <w:pStyle w:val="CRCoverPage"/>
        <w:outlineLvl w:val="0"/>
        <w:rPr>
          <w:b/>
          <w:noProof/>
          <w:sz w:val="24"/>
        </w:rPr>
      </w:pPr>
      <w:r w:rsidRPr="000307A7">
        <w:rPr>
          <w:b/>
          <w:noProof/>
          <w:sz w:val="24"/>
        </w:rPr>
        <w:t>Electronic Meeting, 20 – 30 Apr.,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416A92" w:rsidP="00E13F3D">
            <w:pPr>
              <w:pStyle w:val="CRCoverPage"/>
              <w:spacing w:after="0"/>
              <w:jc w:val="right"/>
              <w:rPr>
                <w:b/>
                <w:noProof/>
                <w:sz w:val="28"/>
              </w:rPr>
            </w:pPr>
            <w:r>
              <w:rPr>
                <w:b/>
                <w:noProof/>
                <w:sz w:val="28"/>
              </w:rPr>
              <w:t>38.101-3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50534" w:rsidP="00547111">
            <w:pPr>
              <w:pStyle w:val="CRCoverPage"/>
              <w:spacing w:after="0"/>
              <w:rPr>
                <w:noProof/>
              </w:rPr>
            </w:pPr>
            <w:r w:rsidRPr="00150534">
              <w:rPr>
                <w:noProof/>
              </w:rPr>
              <w:t>0290</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416A92" w:rsidP="00E13F3D">
            <w:pPr>
              <w:pStyle w:val="CRCoverPage"/>
              <w:spacing w:after="0"/>
              <w:jc w:val="center"/>
              <w:rPr>
                <w:b/>
                <w:noProof/>
              </w:rPr>
            </w:pPr>
            <w:r>
              <w:rPr>
                <w:b/>
                <w:noProof/>
                <w:sz w:val="28"/>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AC6DA3">
            <w:pPr>
              <w:pStyle w:val="CRCoverPage"/>
              <w:spacing w:after="0"/>
              <w:jc w:val="center"/>
              <w:rPr>
                <w:noProof/>
                <w:sz w:val="28"/>
              </w:rPr>
            </w:pPr>
            <w:r>
              <w:rPr>
                <w:b/>
                <w:noProof/>
                <w:sz w:val="28"/>
              </w:rPr>
              <w:t>16.3</w:t>
            </w:r>
            <w:r w:rsidR="00416A92">
              <w:rPr>
                <w:b/>
                <w:noProof/>
                <w:sz w:val="28"/>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416A92"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43FAA">
            <w:pPr>
              <w:pStyle w:val="CRCoverPage"/>
              <w:spacing w:after="0"/>
              <w:ind w:left="100"/>
              <w:rPr>
                <w:noProof/>
              </w:rPr>
            </w:pPr>
            <w:r>
              <w:rPr>
                <w:noProof/>
              </w:rPr>
              <w:t>Draft</w:t>
            </w:r>
            <w:r w:rsidR="00507524">
              <w:rPr>
                <w:noProof/>
              </w:rPr>
              <w:t xml:space="preserve"> </w:t>
            </w:r>
            <w:r w:rsidR="00416A92" w:rsidRPr="00416A92">
              <w:rPr>
                <w:noProof/>
              </w:rPr>
              <w:t>CR to 38.101-3 on time masks for ULSUP in R16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416A92">
            <w:pPr>
              <w:pStyle w:val="CRCoverPage"/>
              <w:spacing w:after="0"/>
              <w:ind w:left="100"/>
              <w:rPr>
                <w:noProof/>
              </w:rPr>
            </w:pPr>
            <w:r>
              <w:rPr>
                <w:noProof/>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416A92" w:rsidP="00547111">
            <w:pPr>
              <w:pStyle w:val="CRCoverPage"/>
              <w:spacing w:after="0"/>
              <w:ind w:left="100"/>
              <w:rPr>
                <w:noProof/>
              </w:rPr>
            </w:pPr>
            <w:r>
              <w:rPr>
                <w:noProof/>
              </w:rPr>
              <w:t>R4</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416A92">
            <w:pPr>
              <w:pStyle w:val="CRCoverPage"/>
              <w:spacing w:after="0"/>
              <w:ind w:left="100"/>
              <w:rPr>
                <w:noProof/>
              </w:rPr>
            </w:pPr>
            <w:r w:rsidRPr="00416A92">
              <w:rPr>
                <w:noProof/>
              </w:rPr>
              <w:t>NR_RF_FR1</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507524">
            <w:pPr>
              <w:pStyle w:val="CRCoverPage"/>
              <w:spacing w:after="0"/>
              <w:ind w:left="100"/>
              <w:rPr>
                <w:noProof/>
              </w:rPr>
            </w:pPr>
            <w:r>
              <w:rPr>
                <w:noProof/>
              </w:rPr>
              <w:t>2020-04</w:t>
            </w:r>
            <w:r w:rsidR="00416A92">
              <w:rPr>
                <w:noProof/>
              </w:rPr>
              <w:t>-10</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416A92" w:rsidP="00D24991">
            <w:pPr>
              <w:pStyle w:val="CRCoverPage"/>
              <w:spacing w:after="0"/>
              <w:ind w:left="100" w:right="-609"/>
              <w:rPr>
                <w:b/>
                <w:noProof/>
              </w:rPr>
            </w:pPr>
            <w:r>
              <w:rPr>
                <w:b/>
                <w:noProof/>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416A92">
            <w:pPr>
              <w:pStyle w:val="CRCoverPage"/>
              <w:spacing w:after="0"/>
              <w:ind w:left="100"/>
              <w:rPr>
                <w:noProof/>
              </w:rPr>
            </w:pPr>
            <w:r>
              <w:rPr>
                <w:noProof/>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A0E3E" w:rsidRDefault="00416A92" w:rsidP="004E3E9D">
            <w:pPr>
              <w:pStyle w:val="CRCoverPage"/>
              <w:spacing w:after="0"/>
              <w:ind w:left="100"/>
              <w:rPr>
                <w:noProof/>
                <w:lang w:eastAsia="zh-CN"/>
              </w:rPr>
            </w:pPr>
            <w:r>
              <w:rPr>
                <w:rFonts w:hint="eastAsia"/>
                <w:noProof/>
                <w:lang w:eastAsia="zh-CN"/>
              </w:rPr>
              <w:t xml:space="preserve">The existing timing mask </w:t>
            </w:r>
            <w:r>
              <w:rPr>
                <w:noProof/>
                <w:lang w:eastAsia="zh-CN"/>
              </w:rPr>
              <w:t xml:space="preserve">requirement </w:t>
            </w:r>
            <w:r>
              <w:rPr>
                <w:rFonts w:hint="eastAsia"/>
                <w:noProof/>
                <w:lang w:eastAsia="zh-CN"/>
              </w:rPr>
              <w:t xml:space="preserve">for ULSUP-TDM specified in Rel-15 applies for the case where there is no significant uplink timing difference between LTE and NR. </w:t>
            </w:r>
            <w:r>
              <w:rPr>
                <w:noProof/>
                <w:lang w:eastAsia="zh-CN"/>
              </w:rPr>
              <w:t xml:space="preserve">According to the updated WID on </w:t>
            </w:r>
            <w:r w:rsidRPr="00416A92">
              <w:rPr>
                <w:noProof/>
                <w:lang w:eastAsia="zh-CN"/>
              </w:rPr>
              <w:t>RF requirements for NR frequency range 1 (FR1)</w:t>
            </w:r>
            <w:r>
              <w:rPr>
                <w:noProof/>
                <w:lang w:eastAsia="zh-CN"/>
              </w:rPr>
              <w:t>, the new timing mas</w:t>
            </w:r>
            <w:r w:rsidR="009D1C89">
              <w:rPr>
                <w:noProof/>
                <w:lang w:eastAsia="zh-CN"/>
              </w:rPr>
              <w:t>k requirement for ULSUP-TDM needs</w:t>
            </w:r>
            <w:r>
              <w:rPr>
                <w:noProof/>
                <w:lang w:eastAsia="zh-CN"/>
              </w:rPr>
              <w:t xml:space="preserve"> be specified.</w:t>
            </w:r>
          </w:p>
          <w:p w:rsidR="004E3E9D" w:rsidRDefault="004E3E9D" w:rsidP="004E3E9D">
            <w:pPr>
              <w:pStyle w:val="CRCoverPage"/>
              <w:spacing w:after="0"/>
              <w:ind w:left="100"/>
              <w:rPr>
                <w:noProof/>
                <w:lang w:eastAsia="zh-CN"/>
              </w:rPr>
            </w:pPr>
          </w:p>
          <w:p w:rsidR="004E3E9D" w:rsidRDefault="004E3E9D" w:rsidP="004E3E9D">
            <w:pPr>
              <w:pStyle w:val="CRCoverPage"/>
              <w:spacing w:after="0"/>
              <w:ind w:left="100"/>
              <w:rPr>
                <w:noProof/>
                <w:lang w:eastAsia="zh-CN"/>
              </w:rPr>
            </w:pPr>
            <w:r>
              <w:rPr>
                <w:noProof/>
                <w:lang w:eastAsia="zh-CN"/>
              </w:rPr>
              <w:t>The uplink timing difference can be used as the condition for time mask. But it should be less than the downlink timing difference between LTE and NR to ensure the uplink performance.</w:t>
            </w:r>
          </w:p>
          <w:p w:rsidR="00221A10" w:rsidRDefault="00221A10">
            <w:pPr>
              <w:pStyle w:val="CRCoverPage"/>
              <w:spacing w:after="0"/>
              <w:ind w:left="100"/>
              <w:rPr>
                <w:noProof/>
                <w:lang w:eastAsia="zh-CN"/>
              </w:rPr>
            </w:pPr>
          </w:p>
          <w:p w:rsidR="00221A10" w:rsidRDefault="00221A10">
            <w:pPr>
              <w:pStyle w:val="CRCoverPage"/>
              <w:spacing w:after="0"/>
              <w:ind w:left="100"/>
              <w:rPr>
                <w:noProof/>
                <w:lang w:eastAsia="zh-CN"/>
              </w:rPr>
            </w:pPr>
            <w:r>
              <w:rPr>
                <w:rFonts w:hint="eastAsia"/>
                <w:noProof/>
                <w:lang w:eastAsia="zh-CN"/>
              </w:rPr>
              <w:t>T</w:t>
            </w:r>
            <w:r>
              <w:rPr>
                <w:noProof/>
                <w:lang w:eastAsia="zh-CN"/>
              </w:rPr>
              <w:t>he figures in clause 6.3B.1 blurs.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59020D">
            <w:pPr>
              <w:pStyle w:val="CRCoverPage"/>
              <w:spacing w:after="0"/>
              <w:ind w:left="100"/>
              <w:rPr>
                <w:noProof/>
                <w:lang w:eastAsia="zh-CN"/>
              </w:rPr>
            </w:pPr>
            <w:r w:rsidRPr="0059020D">
              <w:rPr>
                <w:noProof/>
                <w:lang w:eastAsia="zh-CN"/>
              </w:rPr>
              <w:t xml:space="preserve">Specify the side condition of uplink timing difference between LTE and NR, and allow </w:t>
            </w:r>
            <w:ins w:id="2" w:author="Daixizeng" w:date="2020-06-02T00:16:00Z">
              <w:r w:rsidR="00F9120C">
                <w:rPr>
                  <w:noProof/>
                  <w:lang w:eastAsia="zh-CN"/>
                </w:rPr>
                <w:t>2.21/3</w:t>
              </w:r>
            </w:ins>
            <w:del w:id="3" w:author="Daixizeng" w:date="2020-06-02T00:16:00Z">
              <w:r w:rsidRPr="0059020D" w:rsidDel="00F9120C">
                <w:rPr>
                  <w:noProof/>
                  <w:lang w:eastAsia="zh-CN"/>
                </w:rPr>
                <w:delText>X</w:delText>
              </w:r>
            </w:del>
            <w:r w:rsidRPr="0059020D">
              <w:rPr>
                <w:noProof/>
                <w:lang w:eastAsia="zh-CN"/>
              </w:rPr>
              <w:t xml:space="preserve"> us relaxation as additional period for the time mask in Rel-16</w:t>
            </w:r>
          </w:p>
          <w:p w:rsidR="00221A10" w:rsidRDefault="00221A10">
            <w:pPr>
              <w:pStyle w:val="CRCoverPage"/>
              <w:spacing w:after="0"/>
              <w:ind w:left="100"/>
              <w:rPr>
                <w:noProof/>
                <w:lang w:eastAsia="zh-CN"/>
              </w:rPr>
            </w:pPr>
          </w:p>
          <w:p w:rsidR="00221A10" w:rsidRDefault="00221A10">
            <w:pPr>
              <w:pStyle w:val="CRCoverPage"/>
              <w:spacing w:after="0"/>
              <w:ind w:left="100"/>
              <w:rPr>
                <w:noProof/>
                <w:lang w:eastAsia="zh-CN"/>
              </w:rPr>
            </w:pPr>
            <w:r>
              <w:rPr>
                <w:noProof/>
                <w:lang w:eastAsia="zh-CN"/>
              </w:rPr>
              <w:t>Replace the figures in clasue 6.3B.1 with clear ones.</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F97BA9">
            <w:pPr>
              <w:pStyle w:val="CRCoverPage"/>
              <w:spacing w:after="0"/>
              <w:ind w:left="100"/>
              <w:rPr>
                <w:noProof/>
                <w:lang w:eastAsia="zh-CN"/>
              </w:rPr>
            </w:pPr>
            <w:r>
              <w:rPr>
                <w:noProof/>
                <w:lang w:eastAsia="zh-CN"/>
              </w:rPr>
              <w:t>The time mask requirement cannot apply for the case where there is uplink timing misalignment between E-UTRA and NR</w:t>
            </w:r>
            <w:r w:rsidR="00416A92">
              <w:rPr>
                <w:noProof/>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16A92">
            <w:pPr>
              <w:pStyle w:val="CRCoverPage"/>
              <w:spacing w:after="0"/>
              <w:ind w:left="100"/>
              <w:rPr>
                <w:noProof/>
                <w:lang w:eastAsia="zh-CN"/>
              </w:rPr>
            </w:pPr>
            <w:r>
              <w:rPr>
                <w:rFonts w:hint="eastAsia"/>
                <w:noProof/>
                <w:lang w:eastAsia="zh-CN"/>
              </w:rPr>
              <w:t>6.3B.1.1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16A92">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B75454">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lang w:eastAsia="zh-CN"/>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B75454">
            <w:pPr>
              <w:pStyle w:val="CRCoverPage"/>
              <w:spacing w:after="0"/>
              <w:ind w:left="99"/>
              <w:rPr>
                <w:noProof/>
              </w:rPr>
            </w:pPr>
            <w:r>
              <w:rPr>
                <w:noProof/>
              </w:rPr>
              <w:t>TS38.521-3</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16A92">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rsidR="001E41F3" w:rsidRPr="007F5451" w:rsidRDefault="007F5451" w:rsidP="007F5451">
      <w:pPr>
        <w:jc w:val="center"/>
        <w:rPr>
          <w:noProof/>
          <w:color w:val="FF0000"/>
          <w:lang w:eastAsia="zh-CN"/>
        </w:rPr>
      </w:pPr>
      <w:r w:rsidRPr="007F5451">
        <w:rPr>
          <w:rFonts w:hint="eastAsia"/>
          <w:noProof/>
          <w:color w:val="FF0000"/>
          <w:lang w:eastAsia="zh-CN"/>
        </w:rPr>
        <w:lastRenderedPageBreak/>
        <w:t>&lt;&lt; Sta</w:t>
      </w:r>
      <w:r w:rsidRPr="007F5451">
        <w:rPr>
          <w:noProof/>
          <w:color w:val="FF0000"/>
          <w:lang w:eastAsia="zh-CN"/>
        </w:rPr>
        <w:t>rt of change &gt;&gt;</w:t>
      </w:r>
    </w:p>
    <w:p w:rsidR="005A7A5F" w:rsidRPr="006E2459" w:rsidRDefault="005A7A5F" w:rsidP="005A7A5F">
      <w:pPr>
        <w:pStyle w:val="3"/>
      </w:pPr>
      <w:bookmarkStart w:id="4" w:name="_Toc21351623"/>
      <w:bookmarkStart w:id="5" w:name="_Toc29807205"/>
      <w:bookmarkStart w:id="6" w:name="_Toc36648919"/>
      <w:bookmarkStart w:id="7" w:name="_Toc36651644"/>
      <w:bookmarkStart w:id="8" w:name="_Toc37256578"/>
      <w:bookmarkStart w:id="9" w:name="_Toc37256919"/>
      <w:bookmarkStart w:id="10" w:name="_Toc21351625"/>
      <w:bookmarkStart w:id="11" w:name="_Toc29807207"/>
      <w:r w:rsidRPr="006E2459">
        <w:t>6.3B.1</w:t>
      </w:r>
      <w:r w:rsidRPr="006E2459">
        <w:tab/>
        <w:t>Output power dynamics for EN-DC with UL sharing from UE perspective</w:t>
      </w:r>
      <w:bookmarkEnd w:id="4"/>
      <w:bookmarkEnd w:id="5"/>
      <w:bookmarkEnd w:id="6"/>
      <w:bookmarkEnd w:id="7"/>
      <w:bookmarkEnd w:id="8"/>
      <w:bookmarkEnd w:id="9"/>
    </w:p>
    <w:p w:rsidR="005A7A5F" w:rsidRPr="006E2459" w:rsidRDefault="005A7A5F" w:rsidP="005A7A5F">
      <w:pPr>
        <w:pStyle w:val="4"/>
      </w:pPr>
      <w:bookmarkStart w:id="12" w:name="_Toc21351624"/>
      <w:bookmarkStart w:id="13" w:name="_Toc29807206"/>
      <w:bookmarkStart w:id="14" w:name="_Toc36648920"/>
      <w:bookmarkStart w:id="15" w:name="_Toc36651645"/>
      <w:bookmarkStart w:id="16" w:name="_Toc37256579"/>
      <w:bookmarkStart w:id="17" w:name="_Toc37256920"/>
      <w:r w:rsidRPr="006E2459">
        <w:t>6.3B.1.1</w:t>
      </w:r>
      <w:r w:rsidRPr="006E2459">
        <w:tab/>
        <w:t>E-UTRA and NR switching time mask for TDM based UL sharing from UE perspective</w:t>
      </w:r>
      <w:bookmarkEnd w:id="12"/>
      <w:bookmarkEnd w:id="13"/>
      <w:bookmarkEnd w:id="14"/>
      <w:bookmarkEnd w:id="15"/>
      <w:bookmarkEnd w:id="16"/>
      <w:bookmarkEnd w:id="17"/>
    </w:p>
    <w:p w:rsidR="0012720C" w:rsidRDefault="005A7A5F" w:rsidP="005A7A5F">
      <w:pPr>
        <w:rPr>
          <w:ins w:id="18" w:author="Huawei" w:date="2020-05-15T23:01:00Z"/>
        </w:rPr>
      </w:pPr>
      <w:r w:rsidRPr="006E2459">
        <w:t>The E-UTRA and NR switching time mask is applicable for non-simultaneous transmissions between E-UTRA and NR in TDM based UL sharing from the UE perspective in the same channel, which is shared by E-UTRA and NR</w:t>
      </w:r>
      <w:ins w:id="19" w:author="Huawei" w:date="2020-05-15T23:01:00Z">
        <w:r w:rsidR="0012720C">
          <w:t>.</w:t>
        </w:r>
      </w:ins>
    </w:p>
    <w:p w:rsidR="005A7A5F" w:rsidRPr="006E2459" w:rsidRDefault="0012720C" w:rsidP="005A7A5F">
      <w:ins w:id="20" w:author="Huawei" w:date="2020-05-15T23:01:00Z">
        <w:r>
          <w:t>The requirement applies</w:t>
        </w:r>
      </w:ins>
      <w:ins w:id="21" w:author="Huawei" w:date="2020-05-15T23:03:00Z">
        <w:r w:rsidR="00FB123B">
          <w:t xml:space="preserve"> on the condition that </w:t>
        </w:r>
      </w:ins>
      <w:ins w:id="22" w:author="Huawei" w:date="2020-05-16T00:05:00Z">
        <w:r w:rsidR="00084D7A">
          <w:t xml:space="preserve">UE is capable of handling </w:t>
        </w:r>
      </w:ins>
      <w:ins w:id="23" w:author="Huawei" w:date="2020-05-15T23:01:00Z">
        <w:r>
          <w:t>the</w:t>
        </w:r>
      </w:ins>
      <w:ins w:id="24" w:author="Huawei" w:date="2020-05-15T22:51:00Z">
        <w:r w:rsidR="00277ABA">
          <w:t xml:space="preserve"> uplink transmission timing </w:t>
        </w:r>
      </w:ins>
      <w:ins w:id="25" w:author="Huawei" w:date="2020-05-15T23:57:00Z">
        <w:r w:rsidR="0089555E">
          <w:t>difference</w:t>
        </w:r>
      </w:ins>
      <w:ins w:id="26" w:author="Huawei" w:date="2020-05-15T22:51:00Z">
        <w:r w:rsidR="00277ABA">
          <w:t xml:space="preserve"> </w:t>
        </w:r>
      </w:ins>
      <w:ins w:id="27" w:author="Huawei" w:date="2020-05-15T23:01:00Z">
        <w:r>
          <w:t>between E-UTRA and NR</w:t>
        </w:r>
      </w:ins>
      <w:ins w:id="28" w:author="Huawei" w:date="2020-05-16T00:05:00Z">
        <w:r w:rsidR="006847C2">
          <w:t xml:space="preserve"> which</w:t>
        </w:r>
      </w:ins>
      <w:ins w:id="29" w:author="Huawei" w:date="2020-05-15T23:01:00Z">
        <w:r>
          <w:t xml:space="preserve"> is </w:t>
        </w:r>
      </w:ins>
      <w:ins w:id="30" w:author="Huawei" w:date="2020-05-15T22:53:00Z">
        <w:r w:rsidR="0032099D">
          <w:t xml:space="preserve">less than or equal to </w:t>
        </w:r>
      </w:ins>
      <w:ins w:id="31" w:author="Daixizeng" w:date="2020-06-02T00:16:00Z">
        <w:r w:rsidR="00F9120C">
          <w:t>2.21 or 3</w:t>
        </w:r>
      </w:ins>
      <w:ins w:id="32" w:author="Huawei" w:date="2020-05-15T22:53:00Z">
        <w:del w:id="33" w:author="Daixizeng" w:date="2020-06-02T00:16:00Z">
          <w:r w:rsidR="0032099D" w:rsidDel="00F9120C">
            <w:delText>[TBD</w:delText>
          </w:r>
          <w:r w:rsidR="009E53E4" w:rsidDel="00F9120C">
            <w:delText>]</w:delText>
          </w:r>
        </w:del>
      </w:ins>
      <w:ins w:id="34" w:author="Huawei" w:date="2020-05-15T22:54:00Z">
        <w:r w:rsidR="009E53E4" w:rsidRPr="00D570FD">
          <w:rPr>
            <w:rFonts w:eastAsia="微软雅黑" w:hint="eastAsia"/>
            <w:rPrChange w:id="35" w:author="Huawei" w:date="2020-05-16T00:06:00Z">
              <w:rPr>
                <w:rFonts w:ascii="微软雅黑" w:eastAsia="微软雅黑" w:hAnsi="微软雅黑" w:hint="eastAsia"/>
              </w:rPr>
            </w:rPrChange>
          </w:rPr>
          <w:t>μ</w:t>
        </w:r>
      </w:ins>
      <w:ins w:id="36" w:author="Huawei" w:date="2020-05-15T22:53:00Z">
        <w:r w:rsidR="00277ABA">
          <w:t>s.</w:t>
        </w:r>
      </w:ins>
      <w:del w:id="37" w:author="Huawei" w:date="2020-05-15T22:51:00Z">
        <w:r w:rsidR="005A7A5F" w:rsidRPr="006E2459" w:rsidDel="00277ABA">
          <w:delText>.</w:delText>
        </w:r>
      </w:del>
    </w:p>
    <w:p w:rsidR="005A7A5F" w:rsidRPr="006E2459" w:rsidRDefault="005A7A5F" w:rsidP="005A7A5F">
      <w:r w:rsidRPr="006E2459">
        <w:t>For UEs reporting E-UTRA and NR switching time capability of type 1 with switching time &lt; 0.5 us for TDM based UL sharing from UE perspective within FR1 time masks in Figure 6.3B.1.1-1 and Figure 6.3B.1.1-2 shall apply.</w:t>
      </w:r>
      <w:ins w:id="38" w:author="Huawei" w:date="2020-05-15T22:55:00Z">
        <w:r w:rsidR="0032099D">
          <w:t xml:space="preserve"> </w:t>
        </w:r>
      </w:ins>
      <w:del w:id="39" w:author="Huawei" w:date="2020-05-15T23:02:00Z">
        <w:r w:rsidRPr="006E2459" w:rsidDel="00C667B1">
          <w:delText xml:space="preserve"> </w:delText>
        </w:r>
      </w:del>
      <w:r w:rsidRPr="006E2459">
        <w:t>For UEs reporting E-UTRA and NR switching time capability of type 2 with switching time &lt; 20 us for TDM based UL sharing from UE perspective within FR1, time masks in Figure 6.3B.1.1-3 and Figure 6.3B.1.1-4 shall apply.</w:t>
      </w:r>
      <w:ins w:id="40" w:author="Huawei" w:date="2020-05-15T22:56:00Z">
        <w:r w:rsidR="0032099D">
          <w:t xml:space="preserve"> </w:t>
        </w:r>
      </w:ins>
      <w:ins w:id="41" w:author="Huawei" w:date="2020-05-15T23:57:00Z">
        <w:r w:rsidR="0089555E">
          <w:t>The</w:t>
        </w:r>
      </w:ins>
      <w:ins w:id="42" w:author="Huawei" w:date="2020-05-16T00:00:00Z">
        <w:r w:rsidR="0089555E">
          <w:t xml:space="preserve"> </w:t>
        </w:r>
      </w:ins>
      <w:ins w:id="43" w:author="Huawei" w:date="2020-05-16T00:01:00Z">
        <w:r w:rsidR="0089555E">
          <w:t>additional</w:t>
        </w:r>
      </w:ins>
      <w:ins w:id="44" w:author="Huawei" w:date="2020-05-16T00:00:00Z">
        <w:r w:rsidR="0089555E">
          <w:t xml:space="preserve"> </w:t>
        </w:r>
      </w:ins>
      <w:ins w:id="45" w:author="Huawei" w:date="2020-05-16T00:01:00Z">
        <w:r w:rsidR="0089555E">
          <w:t>time for the transient period on the succeeding E-UTRA subframe or NR slot is caused by the</w:t>
        </w:r>
      </w:ins>
      <w:ins w:id="46" w:author="Huawei" w:date="2020-05-15T23:57:00Z">
        <w:r w:rsidR="0089555E">
          <w:t xml:space="preserve"> uplink </w:t>
        </w:r>
      </w:ins>
      <w:ins w:id="47" w:author="Huawei" w:date="2020-05-16T00:03:00Z">
        <w:r w:rsidR="00D4468E">
          <w:t xml:space="preserve">transmission </w:t>
        </w:r>
      </w:ins>
      <w:ins w:id="48" w:author="Huawei" w:date="2020-05-15T23:57:00Z">
        <w:r w:rsidR="0089555E">
          <w:t>timing difference</w:t>
        </w:r>
      </w:ins>
      <w:ins w:id="49" w:author="Huawei" w:date="2020-05-16T00:02:00Z">
        <w:r w:rsidR="0089555E">
          <w:t>, for which</w:t>
        </w:r>
      </w:ins>
      <w:ins w:id="50" w:author="Huawei" w:date="2020-05-15T23:57:00Z">
        <w:r w:rsidR="0089555E">
          <w:t xml:space="preserve"> the </w:t>
        </w:r>
      </w:ins>
      <w:ins w:id="51" w:author="Huawei" w:date="2020-05-15T23:58:00Z">
        <w:r w:rsidR="0089555E">
          <w:t xml:space="preserve">maximum </w:t>
        </w:r>
      </w:ins>
      <w:ins w:id="52" w:author="Huawei" w:date="2020-05-16T00:03:00Z">
        <w:r w:rsidR="0089555E">
          <w:t xml:space="preserve">value is </w:t>
        </w:r>
      </w:ins>
      <w:ins w:id="53" w:author="Daixizeng" w:date="2020-06-02T00:16:00Z">
        <w:r w:rsidR="00F9120C">
          <w:t>2.21 or 3</w:t>
        </w:r>
      </w:ins>
      <w:ins w:id="54" w:author="Huawei" w:date="2020-05-15T23:58:00Z">
        <w:del w:id="55" w:author="Daixizeng" w:date="2020-06-02T00:16:00Z">
          <w:r w:rsidR="0089555E" w:rsidDel="00F9120C">
            <w:delText>[TBD]</w:delText>
          </w:r>
        </w:del>
        <w:r w:rsidR="0089555E">
          <w:t>.</w:t>
        </w:r>
      </w:ins>
      <w:ins w:id="56" w:author="Huawei" w:date="2020-05-15T23:57:00Z">
        <w:r w:rsidR="0089555E">
          <w:t xml:space="preserve"> </w:t>
        </w:r>
      </w:ins>
    </w:p>
    <w:p w:rsidR="005A7A5F" w:rsidRDefault="005A7A5F" w:rsidP="005A7A5F">
      <w:pPr>
        <w:pStyle w:val="TH"/>
        <w:rPr>
          <w:ins w:id="57" w:author="Huawei" w:date="2020-04-11T03:43:00Z"/>
          <w:rFonts w:eastAsia="Malgun Gothic"/>
          <w:noProof/>
          <w:lang w:eastAsia="ko-KR"/>
        </w:rPr>
      </w:pPr>
      <w:del w:id="58" w:author="Huawei" w:date="2020-04-11T03:43:00Z">
        <w:r w:rsidRPr="006E2459" w:rsidDel="00C0168E">
          <w:rPr>
            <w:noProof/>
            <w:lang w:val="en-US" w:eastAsia="zh-CN"/>
          </w:rPr>
          <w:drawing>
            <wp:inline distT="0" distB="0" distL="0" distR="0" wp14:anchorId="3264B30A" wp14:editId="5C355B60">
              <wp:extent cx="6120130" cy="1649095"/>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130" cy="1649095"/>
                      </a:xfrm>
                      <a:prstGeom prst="rect">
                        <a:avLst/>
                      </a:prstGeom>
                      <a:noFill/>
                      <a:ln>
                        <a:noFill/>
                      </a:ln>
                    </pic:spPr>
                  </pic:pic>
                </a:graphicData>
              </a:graphic>
            </wp:inline>
          </w:drawing>
        </w:r>
      </w:del>
    </w:p>
    <w:p w:rsidR="00C0168E" w:rsidRPr="00C0168E" w:rsidRDefault="00BC6988" w:rsidP="005A7A5F">
      <w:pPr>
        <w:pStyle w:val="TH"/>
        <w:rPr>
          <w:rFonts w:eastAsia="Malgun Gothic"/>
          <w:noProof/>
          <w:lang w:eastAsia="ko-KR"/>
          <w:rPrChange w:id="59" w:author="Huawei" w:date="2020-04-11T03:43:00Z">
            <w:rPr>
              <w:noProof/>
              <w:lang w:eastAsia="ko-KR"/>
            </w:rPr>
          </w:rPrChange>
        </w:rPr>
      </w:pPr>
      <w:ins w:id="60" w:author="Huawei" w:date="2020-05-15T22:48:00Z">
        <w:r>
          <w:rPr>
            <w:noProof/>
            <w:lang w:val="en-US" w:eastAsia="zh-CN"/>
          </w:rPr>
          <mc:AlternateContent>
            <mc:Choice Requires="wpc">
              <w:drawing>
                <wp:inline distT="0" distB="0" distL="0" distR="0" wp14:anchorId="3521AEB2" wp14:editId="6837A0A1">
                  <wp:extent cx="5323840" cy="1471930"/>
                  <wp:effectExtent l="0" t="0" r="0" b="13970"/>
                  <wp:docPr id="776" name="Canvas 7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63" name="Rectangle 177"/>
                          <wps:cNvSpPr>
                            <a:spLocks noChangeArrowheads="1"/>
                          </wps:cNvSpPr>
                          <wps:spPr bwMode="auto">
                            <a:xfrm>
                              <a:off x="5266055" y="122618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564" name="Rectangle 178"/>
                          <wps:cNvSpPr>
                            <a:spLocks noChangeArrowheads="1"/>
                          </wps:cNvSpPr>
                          <wps:spPr bwMode="auto">
                            <a:xfrm>
                              <a:off x="2194560" y="1023619"/>
                              <a:ext cx="2247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20µs</w:t>
                                </w:r>
                              </w:p>
                            </w:txbxContent>
                          </wps:txbx>
                          <wps:bodyPr rot="0" vert="horz" wrap="none" lIns="0" tIns="0" rIns="0" bIns="0" anchor="t" anchorCtr="0">
                            <a:spAutoFit/>
                          </wps:bodyPr>
                        </wps:wsp>
                        <wps:wsp>
                          <wps:cNvPr id="565" name="Rectangle 179"/>
                          <wps:cNvSpPr>
                            <a:spLocks noChangeArrowheads="1"/>
                          </wps:cNvSpPr>
                          <wps:spPr bwMode="auto">
                            <a:xfrm>
                              <a:off x="2387600" y="1014730"/>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566" name="Rectangle 180"/>
                          <wps:cNvSpPr>
                            <a:spLocks noChangeArrowheads="1"/>
                          </wps:cNvSpPr>
                          <wps:spPr bwMode="auto">
                            <a:xfrm>
                              <a:off x="2059940" y="1158874"/>
                              <a:ext cx="7524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Transient period</w:t>
                                </w:r>
                              </w:p>
                            </w:txbxContent>
                          </wps:txbx>
                          <wps:bodyPr rot="0" vert="horz" wrap="none" lIns="0" tIns="0" rIns="0" bIns="0" anchor="t" anchorCtr="0">
                            <a:spAutoFit/>
                          </wps:bodyPr>
                        </wps:wsp>
                        <wps:wsp>
                          <wps:cNvPr id="567" name="Rectangle 181"/>
                          <wps:cNvSpPr>
                            <a:spLocks noChangeArrowheads="1"/>
                          </wps:cNvSpPr>
                          <wps:spPr bwMode="auto">
                            <a:xfrm>
                              <a:off x="2707005" y="114998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568" name="Rectangle 182"/>
                          <wps:cNvSpPr>
                            <a:spLocks noChangeArrowheads="1"/>
                          </wps:cNvSpPr>
                          <wps:spPr bwMode="auto">
                            <a:xfrm>
                              <a:off x="2425700" y="50165"/>
                              <a:ext cx="2747645" cy="18224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9" name="Rectangle 183"/>
                          <wps:cNvSpPr>
                            <a:spLocks noChangeArrowheads="1"/>
                          </wps:cNvSpPr>
                          <wps:spPr bwMode="auto">
                            <a:xfrm>
                              <a:off x="2411730" y="48260"/>
                              <a:ext cx="2747010" cy="182245"/>
                            </a:xfrm>
                            <a:prstGeom prst="rect">
                              <a:avLst/>
                            </a:pr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Rectangle 187"/>
                          <wps:cNvSpPr>
                            <a:spLocks noChangeArrowheads="1"/>
                          </wps:cNvSpPr>
                          <wps:spPr bwMode="auto">
                            <a:xfrm>
                              <a:off x="3575685" y="7810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571" name="Rectangle 189"/>
                          <wps:cNvSpPr>
                            <a:spLocks noChangeArrowheads="1"/>
                          </wps:cNvSpPr>
                          <wps:spPr bwMode="auto">
                            <a:xfrm>
                              <a:off x="43180" y="45720"/>
                              <a:ext cx="2368550" cy="18288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Rectangle 190"/>
                          <wps:cNvSpPr>
                            <a:spLocks noChangeArrowheads="1"/>
                          </wps:cNvSpPr>
                          <wps:spPr bwMode="auto">
                            <a:xfrm>
                              <a:off x="43180" y="45720"/>
                              <a:ext cx="2368550" cy="182880"/>
                            </a:xfrm>
                            <a:prstGeom prst="rect">
                              <a:avLst/>
                            </a:pr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Rectangle 191"/>
                          <wps:cNvSpPr>
                            <a:spLocks noChangeArrowheads="1"/>
                          </wps:cNvSpPr>
                          <wps:spPr bwMode="auto">
                            <a:xfrm>
                              <a:off x="390525" y="78105"/>
                              <a:ext cx="6985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E</w:t>
                                </w:r>
                              </w:p>
                            </w:txbxContent>
                          </wps:txbx>
                          <wps:bodyPr rot="0" vert="horz" wrap="none" lIns="0" tIns="0" rIns="0" bIns="0" anchor="t" anchorCtr="0">
                            <a:spAutoFit/>
                          </wps:bodyPr>
                        </wps:wsp>
                        <wps:wsp>
                          <wps:cNvPr id="574" name="Rectangle 192"/>
                          <wps:cNvSpPr>
                            <a:spLocks noChangeArrowheads="1"/>
                          </wps:cNvSpPr>
                          <wps:spPr bwMode="auto">
                            <a:xfrm>
                              <a:off x="457200" y="78105"/>
                              <a:ext cx="381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w:t>
                                </w:r>
                              </w:p>
                            </w:txbxContent>
                          </wps:txbx>
                          <wps:bodyPr rot="0" vert="horz" wrap="none" lIns="0" tIns="0" rIns="0" bIns="0" anchor="t" anchorCtr="0">
                            <a:spAutoFit/>
                          </wps:bodyPr>
                        </wps:wsp>
                        <wps:wsp>
                          <wps:cNvPr id="575" name="Rectangle 193"/>
                          <wps:cNvSpPr>
                            <a:spLocks noChangeArrowheads="1"/>
                          </wps:cNvSpPr>
                          <wps:spPr bwMode="auto">
                            <a:xfrm>
                              <a:off x="492760" y="78105"/>
                              <a:ext cx="31115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UTRA</w:t>
                                </w:r>
                              </w:p>
                            </w:txbxContent>
                          </wps:txbx>
                          <wps:bodyPr rot="0" vert="horz" wrap="none" lIns="0" tIns="0" rIns="0" bIns="0" anchor="t" anchorCtr="0">
                            <a:spAutoFit/>
                          </wps:bodyPr>
                        </wps:wsp>
                        <wps:wsp>
                          <wps:cNvPr id="576" name="Rectangle 194"/>
                          <wps:cNvSpPr>
                            <a:spLocks noChangeArrowheads="1"/>
                          </wps:cNvSpPr>
                          <wps:spPr bwMode="auto">
                            <a:xfrm>
                              <a:off x="789940" y="7810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 xml:space="preserve"> </w:t>
                                </w:r>
                              </w:p>
                            </w:txbxContent>
                          </wps:txbx>
                          <wps:bodyPr rot="0" vert="horz" wrap="none" lIns="0" tIns="0" rIns="0" bIns="0" anchor="t" anchorCtr="0">
                            <a:spAutoFit/>
                          </wps:bodyPr>
                        </wps:wsp>
                        <wps:wsp>
                          <wps:cNvPr id="577" name="Rectangle 195"/>
                          <wps:cNvSpPr>
                            <a:spLocks noChangeArrowheads="1"/>
                          </wps:cNvSpPr>
                          <wps:spPr bwMode="auto">
                            <a:xfrm>
                              <a:off x="817880" y="78105"/>
                              <a:ext cx="6451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subframe</w:t>
                                </w:r>
                              </w:p>
                            </w:txbxContent>
                          </wps:txbx>
                          <wps:bodyPr rot="0" vert="horz" wrap="square" lIns="0" tIns="0" rIns="0" bIns="0" anchor="t" anchorCtr="0">
                            <a:spAutoFit/>
                          </wps:bodyPr>
                        </wps:wsp>
                        <wps:wsp>
                          <wps:cNvPr id="578" name="Rectangle 196"/>
                          <wps:cNvSpPr>
                            <a:spLocks noChangeArrowheads="1"/>
                          </wps:cNvSpPr>
                          <wps:spPr bwMode="auto">
                            <a:xfrm>
                              <a:off x="1223645" y="7810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579" name="Freeform 197"/>
                          <wps:cNvSpPr>
                            <a:spLocks/>
                          </wps:cNvSpPr>
                          <wps:spPr bwMode="auto">
                            <a:xfrm>
                              <a:off x="43180" y="45720"/>
                              <a:ext cx="221615" cy="182880"/>
                            </a:xfrm>
                            <a:custGeom>
                              <a:avLst/>
                              <a:gdLst>
                                <a:gd name="T0" fmla="*/ 0 w 349"/>
                                <a:gd name="T1" fmla="*/ 0 h 288"/>
                                <a:gd name="T2" fmla="*/ 349 w 349"/>
                                <a:gd name="T3" fmla="*/ 144 h 288"/>
                                <a:gd name="T4" fmla="*/ 0 w 349"/>
                                <a:gd name="T5" fmla="*/ 288 h 288"/>
                                <a:gd name="T6" fmla="*/ 0 w 349"/>
                                <a:gd name="T7" fmla="*/ 0 h 288"/>
                              </a:gdLst>
                              <a:ahLst/>
                              <a:cxnLst>
                                <a:cxn ang="0">
                                  <a:pos x="T0" y="T1"/>
                                </a:cxn>
                                <a:cxn ang="0">
                                  <a:pos x="T2" y="T3"/>
                                </a:cxn>
                                <a:cxn ang="0">
                                  <a:pos x="T4" y="T5"/>
                                </a:cxn>
                                <a:cxn ang="0">
                                  <a:pos x="T6" y="T7"/>
                                </a:cxn>
                              </a:cxnLst>
                              <a:rect l="0" t="0" r="r" b="b"/>
                              <a:pathLst>
                                <a:path w="349" h="288">
                                  <a:moveTo>
                                    <a:pt x="0" y="0"/>
                                  </a:moveTo>
                                  <a:lnTo>
                                    <a:pt x="349" y="144"/>
                                  </a:lnTo>
                                  <a:lnTo>
                                    <a:pt x="0" y="28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198"/>
                          <wps:cNvSpPr>
                            <a:spLocks/>
                          </wps:cNvSpPr>
                          <wps:spPr bwMode="auto">
                            <a:xfrm>
                              <a:off x="43180" y="45720"/>
                              <a:ext cx="221615" cy="182880"/>
                            </a:xfrm>
                            <a:custGeom>
                              <a:avLst/>
                              <a:gdLst>
                                <a:gd name="T0" fmla="*/ 0 w 349"/>
                                <a:gd name="T1" fmla="*/ 0 h 288"/>
                                <a:gd name="T2" fmla="*/ 349 w 349"/>
                                <a:gd name="T3" fmla="*/ 144 h 288"/>
                                <a:gd name="T4" fmla="*/ 0 w 349"/>
                                <a:gd name="T5" fmla="*/ 288 h 288"/>
                                <a:gd name="T6" fmla="*/ 0 w 349"/>
                                <a:gd name="T7" fmla="*/ 0 h 288"/>
                              </a:gdLst>
                              <a:ahLst/>
                              <a:cxnLst>
                                <a:cxn ang="0">
                                  <a:pos x="T0" y="T1"/>
                                </a:cxn>
                                <a:cxn ang="0">
                                  <a:pos x="T2" y="T3"/>
                                </a:cxn>
                                <a:cxn ang="0">
                                  <a:pos x="T4" y="T5"/>
                                </a:cxn>
                                <a:cxn ang="0">
                                  <a:pos x="T6" y="T7"/>
                                </a:cxn>
                              </a:cxnLst>
                              <a:rect l="0" t="0" r="r" b="b"/>
                              <a:pathLst>
                                <a:path w="349" h="288">
                                  <a:moveTo>
                                    <a:pt x="0" y="0"/>
                                  </a:moveTo>
                                  <a:lnTo>
                                    <a:pt x="349" y="144"/>
                                  </a:lnTo>
                                  <a:lnTo>
                                    <a:pt x="0" y="288"/>
                                  </a:lnTo>
                                  <a:lnTo>
                                    <a:pt x="0" y="0"/>
                                  </a:lnTo>
                                  <a:close/>
                                </a:path>
                              </a:pathLst>
                            </a:cu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Rectangle 199"/>
                          <wps:cNvSpPr>
                            <a:spLocks noChangeArrowheads="1"/>
                          </wps:cNvSpPr>
                          <wps:spPr bwMode="auto">
                            <a:xfrm>
                              <a:off x="4445" y="0"/>
                              <a:ext cx="7429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582" name="Group 208"/>
                          <wpg:cNvGrpSpPr>
                            <a:grpSpLocks/>
                          </wpg:cNvGrpSpPr>
                          <wpg:grpSpPr bwMode="auto">
                            <a:xfrm>
                              <a:off x="2406015" y="224790"/>
                              <a:ext cx="19685" cy="860425"/>
                              <a:chOff x="3789" y="1721"/>
                              <a:chExt cx="31" cy="1355"/>
                            </a:xfrm>
                          </wpg:grpSpPr>
                          <wps:wsp>
                            <wps:cNvPr id="583" name="Freeform 200"/>
                            <wps:cNvSpPr>
                              <a:spLocks noEditPoints="1"/>
                            </wps:cNvSpPr>
                            <wps:spPr bwMode="auto">
                              <a:xfrm>
                                <a:off x="3789" y="1721"/>
                                <a:ext cx="31" cy="1355"/>
                              </a:xfrm>
                              <a:custGeom>
                                <a:avLst/>
                                <a:gdLst>
                                  <a:gd name="T0" fmla="*/ 31 w 31"/>
                                  <a:gd name="T1" fmla="*/ 0 h 1355"/>
                                  <a:gd name="T2" fmla="*/ 31 w 31"/>
                                  <a:gd name="T3" fmla="*/ 123 h 1355"/>
                                  <a:gd name="T4" fmla="*/ 0 w 31"/>
                                  <a:gd name="T5" fmla="*/ 123 h 1355"/>
                                  <a:gd name="T6" fmla="*/ 0 w 31"/>
                                  <a:gd name="T7" fmla="*/ 0 h 1355"/>
                                  <a:gd name="T8" fmla="*/ 31 w 31"/>
                                  <a:gd name="T9" fmla="*/ 0 h 1355"/>
                                  <a:gd name="T10" fmla="*/ 31 w 31"/>
                                  <a:gd name="T11" fmla="*/ 215 h 1355"/>
                                  <a:gd name="T12" fmla="*/ 31 w 31"/>
                                  <a:gd name="T13" fmla="*/ 339 h 1355"/>
                                  <a:gd name="T14" fmla="*/ 0 w 31"/>
                                  <a:gd name="T15" fmla="*/ 339 h 1355"/>
                                  <a:gd name="T16" fmla="*/ 0 w 31"/>
                                  <a:gd name="T17" fmla="*/ 215 h 1355"/>
                                  <a:gd name="T18" fmla="*/ 31 w 31"/>
                                  <a:gd name="T19" fmla="*/ 215 h 1355"/>
                                  <a:gd name="T20" fmla="*/ 31 w 31"/>
                                  <a:gd name="T21" fmla="*/ 431 h 1355"/>
                                  <a:gd name="T22" fmla="*/ 31 w 31"/>
                                  <a:gd name="T23" fmla="*/ 555 h 1355"/>
                                  <a:gd name="T24" fmla="*/ 0 w 31"/>
                                  <a:gd name="T25" fmla="*/ 555 h 1355"/>
                                  <a:gd name="T26" fmla="*/ 0 w 31"/>
                                  <a:gd name="T27" fmla="*/ 431 h 1355"/>
                                  <a:gd name="T28" fmla="*/ 31 w 31"/>
                                  <a:gd name="T29" fmla="*/ 431 h 1355"/>
                                  <a:gd name="T30" fmla="*/ 31 w 31"/>
                                  <a:gd name="T31" fmla="*/ 647 h 1355"/>
                                  <a:gd name="T32" fmla="*/ 31 w 31"/>
                                  <a:gd name="T33" fmla="*/ 770 h 1355"/>
                                  <a:gd name="T34" fmla="*/ 0 w 31"/>
                                  <a:gd name="T35" fmla="*/ 770 h 1355"/>
                                  <a:gd name="T36" fmla="*/ 0 w 31"/>
                                  <a:gd name="T37" fmla="*/ 647 h 1355"/>
                                  <a:gd name="T38" fmla="*/ 31 w 31"/>
                                  <a:gd name="T39" fmla="*/ 647 h 1355"/>
                                  <a:gd name="T40" fmla="*/ 31 w 31"/>
                                  <a:gd name="T41" fmla="*/ 863 h 1355"/>
                                  <a:gd name="T42" fmla="*/ 31 w 31"/>
                                  <a:gd name="T43" fmla="*/ 986 h 1355"/>
                                  <a:gd name="T44" fmla="*/ 0 w 31"/>
                                  <a:gd name="T45" fmla="*/ 986 h 1355"/>
                                  <a:gd name="T46" fmla="*/ 0 w 31"/>
                                  <a:gd name="T47" fmla="*/ 863 h 1355"/>
                                  <a:gd name="T48" fmla="*/ 31 w 31"/>
                                  <a:gd name="T49" fmla="*/ 863 h 1355"/>
                                  <a:gd name="T50" fmla="*/ 31 w 31"/>
                                  <a:gd name="T51" fmla="*/ 1078 h 1355"/>
                                  <a:gd name="T52" fmla="*/ 31 w 31"/>
                                  <a:gd name="T53" fmla="*/ 1201 h 1355"/>
                                  <a:gd name="T54" fmla="*/ 0 w 31"/>
                                  <a:gd name="T55" fmla="*/ 1201 h 1355"/>
                                  <a:gd name="T56" fmla="*/ 0 w 31"/>
                                  <a:gd name="T57" fmla="*/ 1078 h 1355"/>
                                  <a:gd name="T58" fmla="*/ 31 w 31"/>
                                  <a:gd name="T59" fmla="*/ 1078 h 1355"/>
                                  <a:gd name="T60" fmla="*/ 31 w 31"/>
                                  <a:gd name="T61" fmla="*/ 1293 h 1355"/>
                                  <a:gd name="T62" fmla="*/ 31 w 31"/>
                                  <a:gd name="T63" fmla="*/ 1355 h 1355"/>
                                  <a:gd name="T64" fmla="*/ 0 w 31"/>
                                  <a:gd name="T65" fmla="*/ 1355 h 1355"/>
                                  <a:gd name="T66" fmla="*/ 0 w 31"/>
                                  <a:gd name="T67" fmla="*/ 1293 h 1355"/>
                                  <a:gd name="T68" fmla="*/ 31 w 31"/>
                                  <a:gd name="T69" fmla="*/ 1293 h 13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1" h="1355">
                                    <a:moveTo>
                                      <a:pt x="31" y="0"/>
                                    </a:moveTo>
                                    <a:lnTo>
                                      <a:pt x="31" y="123"/>
                                    </a:lnTo>
                                    <a:lnTo>
                                      <a:pt x="0" y="123"/>
                                    </a:lnTo>
                                    <a:lnTo>
                                      <a:pt x="0" y="0"/>
                                    </a:lnTo>
                                    <a:lnTo>
                                      <a:pt x="31" y="0"/>
                                    </a:lnTo>
                                    <a:close/>
                                    <a:moveTo>
                                      <a:pt x="31" y="215"/>
                                    </a:moveTo>
                                    <a:lnTo>
                                      <a:pt x="31" y="339"/>
                                    </a:lnTo>
                                    <a:lnTo>
                                      <a:pt x="0" y="339"/>
                                    </a:lnTo>
                                    <a:lnTo>
                                      <a:pt x="0" y="215"/>
                                    </a:lnTo>
                                    <a:lnTo>
                                      <a:pt x="31" y="215"/>
                                    </a:lnTo>
                                    <a:close/>
                                    <a:moveTo>
                                      <a:pt x="31" y="431"/>
                                    </a:moveTo>
                                    <a:lnTo>
                                      <a:pt x="31" y="555"/>
                                    </a:lnTo>
                                    <a:lnTo>
                                      <a:pt x="0" y="555"/>
                                    </a:lnTo>
                                    <a:lnTo>
                                      <a:pt x="0" y="431"/>
                                    </a:lnTo>
                                    <a:lnTo>
                                      <a:pt x="31" y="431"/>
                                    </a:lnTo>
                                    <a:close/>
                                    <a:moveTo>
                                      <a:pt x="31" y="647"/>
                                    </a:moveTo>
                                    <a:lnTo>
                                      <a:pt x="31" y="770"/>
                                    </a:lnTo>
                                    <a:lnTo>
                                      <a:pt x="0" y="770"/>
                                    </a:lnTo>
                                    <a:lnTo>
                                      <a:pt x="0" y="647"/>
                                    </a:lnTo>
                                    <a:lnTo>
                                      <a:pt x="31" y="647"/>
                                    </a:lnTo>
                                    <a:close/>
                                    <a:moveTo>
                                      <a:pt x="31" y="863"/>
                                    </a:moveTo>
                                    <a:lnTo>
                                      <a:pt x="31" y="986"/>
                                    </a:lnTo>
                                    <a:lnTo>
                                      <a:pt x="0" y="986"/>
                                    </a:lnTo>
                                    <a:lnTo>
                                      <a:pt x="0" y="863"/>
                                    </a:lnTo>
                                    <a:lnTo>
                                      <a:pt x="31" y="863"/>
                                    </a:lnTo>
                                    <a:close/>
                                    <a:moveTo>
                                      <a:pt x="31" y="1078"/>
                                    </a:moveTo>
                                    <a:lnTo>
                                      <a:pt x="31" y="1201"/>
                                    </a:lnTo>
                                    <a:lnTo>
                                      <a:pt x="0" y="1201"/>
                                    </a:lnTo>
                                    <a:lnTo>
                                      <a:pt x="0" y="1078"/>
                                    </a:lnTo>
                                    <a:lnTo>
                                      <a:pt x="31" y="1078"/>
                                    </a:lnTo>
                                    <a:close/>
                                    <a:moveTo>
                                      <a:pt x="31" y="1293"/>
                                    </a:moveTo>
                                    <a:lnTo>
                                      <a:pt x="31" y="1355"/>
                                    </a:lnTo>
                                    <a:lnTo>
                                      <a:pt x="0" y="1355"/>
                                    </a:lnTo>
                                    <a:lnTo>
                                      <a:pt x="0" y="1293"/>
                                    </a:lnTo>
                                    <a:lnTo>
                                      <a:pt x="31" y="1293"/>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Rectangle 201"/>
                            <wps:cNvSpPr>
                              <a:spLocks noChangeArrowheads="1"/>
                            </wps:cNvSpPr>
                            <wps:spPr bwMode="auto">
                              <a:xfrm>
                                <a:off x="3789" y="1721"/>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Rectangle 202"/>
                            <wps:cNvSpPr>
                              <a:spLocks noChangeArrowheads="1"/>
                            </wps:cNvSpPr>
                            <wps:spPr bwMode="auto">
                              <a:xfrm>
                                <a:off x="3789" y="1936"/>
                                <a:ext cx="31" cy="124"/>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6" name="Rectangle 203"/>
                            <wps:cNvSpPr>
                              <a:spLocks noChangeArrowheads="1"/>
                            </wps:cNvSpPr>
                            <wps:spPr bwMode="auto">
                              <a:xfrm>
                                <a:off x="3789" y="2152"/>
                                <a:ext cx="31" cy="124"/>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7" name="Rectangle 204"/>
                            <wps:cNvSpPr>
                              <a:spLocks noChangeArrowheads="1"/>
                            </wps:cNvSpPr>
                            <wps:spPr bwMode="auto">
                              <a:xfrm>
                                <a:off x="3789" y="2368"/>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Rectangle 205"/>
                            <wps:cNvSpPr>
                              <a:spLocks noChangeArrowheads="1"/>
                            </wps:cNvSpPr>
                            <wps:spPr bwMode="auto">
                              <a:xfrm>
                                <a:off x="3789" y="2584"/>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Rectangle 206"/>
                            <wps:cNvSpPr>
                              <a:spLocks noChangeArrowheads="1"/>
                            </wps:cNvSpPr>
                            <wps:spPr bwMode="auto">
                              <a:xfrm>
                                <a:off x="3789" y="2799"/>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Rectangle 207"/>
                            <wps:cNvSpPr>
                              <a:spLocks noChangeArrowheads="1"/>
                            </wps:cNvSpPr>
                            <wps:spPr bwMode="auto">
                              <a:xfrm>
                                <a:off x="3789" y="3014"/>
                                <a:ext cx="31" cy="62"/>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591" name="Group 211"/>
                          <wpg:cNvGrpSpPr>
                            <a:grpSpLocks/>
                          </wpg:cNvGrpSpPr>
                          <wpg:grpSpPr bwMode="auto">
                            <a:xfrm>
                              <a:off x="2225675" y="941705"/>
                              <a:ext cx="191135" cy="78105"/>
                              <a:chOff x="3505" y="2850"/>
                              <a:chExt cx="301" cy="123"/>
                            </a:xfrm>
                          </wpg:grpSpPr>
                          <wps:wsp>
                            <wps:cNvPr id="592" name="Freeform 209"/>
                            <wps:cNvSpPr>
                              <a:spLocks noEditPoints="1"/>
                            </wps:cNvSpPr>
                            <wps:spPr bwMode="auto">
                              <a:xfrm>
                                <a:off x="3505" y="2850"/>
                                <a:ext cx="301" cy="123"/>
                              </a:xfrm>
                              <a:custGeom>
                                <a:avLst/>
                                <a:gdLst>
                                  <a:gd name="T0" fmla="*/ 115 w 2333"/>
                                  <a:gd name="T1" fmla="*/ 415 h 947"/>
                                  <a:gd name="T2" fmla="*/ 2218 w 2333"/>
                                  <a:gd name="T3" fmla="*/ 415 h 947"/>
                                  <a:gd name="T4" fmla="*/ 2218 w 2333"/>
                                  <a:gd name="T5" fmla="*/ 532 h 947"/>
                                  <a:gd name="T6" fmla="*/ 115 w 2333"/>
                                  <a:gd name="T7" fmla="*/ 532 h 947"/>
                                  <a:gd name="T8" fmla="*/ 115 w 2333"/>
                                  <a:gd name="T9" fmla="*/ 415 h 947"/>
                                  <a:gd name="T10" fmla="*/ 784 w 2333"/>
                                  <a:gd name="T11" fmla="*/ 931 h 947"/>
                                  <a:gd name="T12" fmla="*/ 0 w 2333"/>
                                  <a:gd name="T13" fmla="*/ 473 h 947"/>
                                  <a:gd name="T14" fmla="*/ 784 w 2333"/>
                                  <a:gd name="T15" fmla="*/ 16 h 947"/>
                                  <a:gd name="T16" fmla="*/ 863 w 2333"/>
                                  <a:gd name="T17" fmla="*/ 37 h 947"/>
                                  <a:gd name="T18" fmla="*/ 842 w 2333"/>
                                  <a:gd name="T19" fmla="*/ 117 h 947"/>
                                  <a:gd name="T20" fmla="*/ 145 w 2333"/>
                                  <a:gd name="T21" fmla="*/ 523 h 947"/>
                                  <a:gd name="T22" fmla="*/ 145 w 2333"/>
                                  <a:gd name="T23" fmla="*/ 424 h 947"/>
                                  <a:gd name="T24" fmla="*/ 842 w 2333"/>
                                  <a:gd name="T25" fmla="*/ 830 h 947"/>
                                  <a:gd name="T26" fmla="*/ 863 w 2333"/>
                                  <a:gd name="T27" fmla="*/ 911 h 947"/>
                                  <a:gd name="T28" fmla="*/ 784 w 2333"/>
                                  <a:gd name="T29" fmla="*/ 931 h 947"/>
                                  <a:gd name="T30" fmla="*/ 1551 w 2333"/>
                                  <a:gd name="T31" fmla="*/ 16 h 947"/>
                                  <a:gd name="T32" fmla="*/ 2333 w 2333"/>
                                  <a:gd name="T33" fmla="*/ 473 h 947"/>
                                  <a:gd name="T34" fmla="*/ 1551 w 2333"/>
                                  <a:gd name="T35" fmla="*/ 931 h 947"/>
                                  <a:gd name="T36" fmla="*/ 1471 w 2333"/>
                                  <a:gd name="T37" fmla="*/ 911 h 947"/>
                                  <a:gd name="T38" fmla="*/ 1492 w 2333"/>
                                  <a:gd name="T39" fmla="*/ 830 h 947"/>
                                  <a:gd name="T40" fmla="*/ 2189 w 2333"/>
                                  <a:gd name="T41" fmla="*/ 424 h 947"/>
                                  <a:gd name="T42" fmla="*/ 2189 w 2333"/>
                                  <a:gd name="T43" fmla="*/ 523 h 947"/>
                                  <a:gd name="T44" fmla="*/ 1492 w 2333"/>
                                  <a:gd name="T45" fmla="*/ 117 h 947"/>
                                  <a:gd name="T46" fmla="*/ 1471 w 2333"/>
                                  <a:gd name="T47" fmla="*/ 37 h 947"/>
                                  <a:gd name="T48" fmla="*/ 1551 w 2333"/>
                                  <a:gd name="T49" fmla="*/ 16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33" h="947">
                                    <a:moveTo>
                                      <a:pt x="115" y="415"/>
                                    </a:moveTo>
                                    <a:lnTo>
                                      <a:pt x="2218" y="415"/>
                                    </a:lnTo>
                                    <a:lnTo>
                                      <a:pt x="2218" y="532"/>
                                    </a:lnTo>
                                    <a:lnTo>
                                      <a:pt x="115" y="532"/>
                                    </a:lnTo>
                                    <a:lnTo>
                                      <a:pt x="115" y="415"/>
                                    </a:lnTo>
                                    <a:close/>
                                    <a:moveTo>
                                      <a:pt x="784" y="931"/>
                                    </a:moveTo>
                                    <a:lnTo>
                                      <a:pt x="0" y="473"/>
                                    </a:lnTo>
                                    <a:lnTo>
                                      <a:pt x="784" y="16"/>
                                    </a:lnTo>
                                    <a:cubicBezTo>
                                      <a:pt x="812" y="0"/>
                                      <a:pt x="847" y="9"/>
                                      <a:pt x="863" y="37"/>
                                    </a:cubicBezTo>
                                    <a:cubicBezTo>
                                      <a:pt x="880" y="65"/>
                                      <a:pt x="870" y="102"/>
                                      <a:pt x="842" y="117"/>
                                    </a:cubicBezTo>
                                    <a:lnTo>
                                      <a:pt x="145" y="523"/>
                                    </a:lnTo>
                                    <a:lnTo>
                                      <a:pt x="145" y="424"/>
                                    </a:lnTo>
                                    <a:lnTo>
                                      <a:pt x="842" y="830"/>
                                    </a:lnTo>
                                    <a:cubicBezTo>
                                      <a:pt x="870" y="846"/>
                                      <a:pt x="880" y="883"/>
                                      <a:pt x="863" y="911"/>
                                    </a:cubicBezTo>
                                    <a:cubicBezTo>
                                      <a:pt x="847" y="937"/>
                                      <a:pt x="812" y="947"/>
                                      <a:pt x="784" y="931"/>
                                    </a:cubicBezTo>
                                    <a:close/>
                                    <a:moveTo>
                                      <a:pt x="1551" y="16"/>
                                    </a:moveTo>
                                    <a:lnTo>
                                      <a:pt x="2333" y="473"/>
                                    </a:lnTo>
                                    <a:lnTo>
                                      <a:pt x="1551" y="931"/>
                                    </a:lnTo>
                                    <a:cubicBezTo>
                                      <a:pt x="1523" y="947"/>
                                      <a:pt x="1488" y="937"/>
                                      <a:pt x="1471" y="911"/>
                                    </a:cubicBezTo>
                                    <a:cubicBezTo>
                                      <a:pt x="1455" y="883"/>
                                      <a:pt x="1464" y="846"/>
                                      <a:pt x="1492" y="830"/>
                                    </a:cubicBezTo>
                                    <a:lnTo>
                                      <a:pt x="2189" y="424"/>
                                    </a:lnTo>
                                    <a:lnTo>
                                      <a:pt x="2189" y="523"/>
                                    </a:lnTo>
                                    <a:lnTo>
                                      <a:pt x="1492" y="117"/>
                                    </a:lnTo>
                                    <a:cubicBezTo>
                                      <a:pt x="1464" y="102"/>
                                      <a:pt x="1455" y="65"/>
                                      <a:pt x="1471" y="37"/>
                                    </a:cubicBezTo>
                                    <a:cubicBezTo>
                                      <a:pt x="1488" y="9"/>
                                      <a:pt x="1523" y="0"/>
                                      <a:pt x="1551" y="16"/>
                                    </a:cubicBez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a:noAutofit/>
                            </wps:bodyPr>
                          </wps:wsp>
                          <wps:wsp>
                            <wps:cNvPr id="593" name="Freeform 210"/>
                            <wps:cNvSpPr>
                              <a:spLocks noEditPoints="1"/>
                            </wps:cNvSpPr>
                            <wps:spPr bwMode="auto">
                              <a:xfrm>
                                <a:off x="3505" y="2850"/>
                                <a:ext cx="301" cy="123"/>
                              </a:xfrm>
                              <a:custGeom>
                                <a:avLst/>
                                <a:gdLst>
                                  <a:gd name="T0" fmla="*/ 115 w 2333"/>
                                  <a:gd name="T1" fmla="*/ 415 h 947"/>
                                  <a:gd name="T2" fmla="*/ 2218 w 2333"/>
                                  <a:gd name="T3" fmla="*/ 415 h 947"/>
                                  <a:gd name="T4" fmla="*/ 2218 w 2333"/>
                                  <a:gd name="T5" fmla="*/ 532 h 947"/>
                                  <a:gd name="T6" fmla="*/ 115 w 2333"/>
                                  <a:gd name="T7" fmla="*/ 532 h 947"/>
                                  <a:gd name="T8" fmla="*/ 115 w 2333"/>
                                  <a:gd name="T9" fmla="*/ 415 h 947"/>
                                  <a:gd name="T10" fmla="*/ 784 w 2333"/>
                                  <a:gd name="T11" fmla="*/ 931 h 947"/>
                                  <a:gd name="T12" fmla="*/ 0 w 2333"/>
                                  <a:gd name="T13" fmla="*/ 473 h 947"/>
                                  <a:gd name="T14" fmla="*/ 784 w 2333"/>
                                  <a:gd name="T15" fmla="*/ 16 h 947"/>
                                  <a:gd name="T16" fmla="*/ 863 w 2333"/>
                                  <a:gd name="T17" fmla="*/ 37 h 947"/>
                                  <a:gd name="T18" fmla="*/ 842 w 2333"/>
                                  <a:gd name="T19" fmla="*/ 117 h 947"/>
                                  <a:gd name="T20" fmla="*/ 145 w 2333"/>
                                  <a:gd name="T21" fmla="*/ 523 h 947"/>
                                  <a:gd name="T22" fmla="*/ 145 w 2333"/>
                                  <a:gd name="T23" fmla="*/ 424 h 947"/>
                                  <a:gd name="T24" fmla="*/ 842 w 2333"/>
                                  <a:gd name="T25" fmla="*/ 830 h 947"/>
                                  <a:gd name="T26" fmla="*/ 863 w 2333"/>
                                  <a:gd name="T27" fmla="*/ 911 h 947"/>
                                  <a:gd name="T28" fmla="*/ 784 w 2333"/>
                                  <a:gd name="T29" fmla="*/ 931 h 947"/>
                                  <a:gd name="T30" fmla="*/ 1551 w 2333"/>
                                  <a:gd name="T31" fmla="*/ 16 h 947"/>
                                  <a:gd name="T32" fmla="*/ 2333 w 2333"/>
                                  <a:gd name="T33" fmla="*/ 473 h 947"/>
                                  <a:gd name="T34" fmla="*/ 1551 w 2333"/>
                                  <a:gd name="T35" fmla="*/ 931 h 947"/>
                                  <a:gd name="T36" fmla="*/ 1471 w 2333"/>
                                  <a:gd name="T37" fmla="*/ 911 h 947"/>
                                  <a:gd name="T38" fmla="*/ 1492 w 2333"/>
                                  <a:gd name="T39" fmla="*/ 830 h 947"/>
                                  <a:gd name="T40" fmla="*/ 2189 w 2333"/>
                                  <a:gd name="T41" fmla="*/ 424 h 947"/>
                                  <a:gd name="T42" fmla="*/ 2189 w 2333"/>
                                  <a:gd name="T43" fmla="*/ 523 h 947"/>
                                  <a:gd name="T44" fmla="*/ 1492 w 2333"/>
                                  <a:gd name="T45" fmla="*/ 117 h 947"/>
                                  <a:gd name="T46" fmla="*/ 1471 w 2333"/>
                                  <a:gd name="T47" fmla="*/ 37 h 947"/>
                                  <a:gd name="T48" fmla="*/ 1551 w 2333"/>
                                  <a:gd name="T49" fmla="*/ 16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33" h="947">
                                    <a:moveTo>
                                      <a:pt x="115" y="415"/>
                                    </a:moveTo>
                                    <a:lnTo>
                                      <a:pt x="2218" y="415"/>
                                    </a:lnTo>
                                    <a:lnTo>
                                      <a:pt x="2218" y="532"/>
                                    </a:lnTo>
                                    <a:lnTo>
                                      <a:pt x="115" y="532"/>
                                    </a:lnTo>
                                    <a:lnTo>
                                      <a:pt x="115" y="415"/>
                                    </a:lnTo>
                                    <a:close/>
                                    <a:moveTo>
                                      <a:pt x="784" y="931"/>
                                    </a:moveTo>
                                    <a:lnTo>
                                      <a:pt x="0" y="473"/>
                                    </a:lnTo>
                                    <a:lnTo>
                                      <a:pt x="784" y="16"/>
                                    </a:lnTo>
                                    <a:cubicBezTo>
                                      <a:pt x="812" y="0"/>
                                      <a:pt x="847" y="9"/>
                                      <a:pt x="863" y="37"/>
                                    </a:cubicBezTo>
                                    <a:cubicBezTo>
                                      <a:pt x="880" y="65"/>
                                      <a:pt x="870" y="102"/>
                                      <a:pt x="842" y="117"/>
                                    </a:cubicBezTo>
                                    <a:lnTo>
                                      <a:pt x="145" y="523"/>
                                    </a:lnTo>
                                    <a:lnTo>
                                      <a:pt x="145" y="424"/>
                                    </a:lnTo>
                                    <a:lnTo>
                                      <a:pt x="842" y="830"/>
                                    </a:lnTo>
                                    <a:cubicBezTo>
                                      <a:pt x="870" y="846"/>
                                      <a:pt x="880" y="883"/>
                                      <a:pt x="863" y="911"/>
                                    </a:cubicBezTo>
                                    <a:cubicBezTo>
                                      <a:pt x="847" y="937"/>
                                      <a:pt x="812" y="947"/>
                                      <a:pt x="784" y="931"/>
                                    </a:cubicBezTo>
                                    <a:close/>
                                    <a:moveTo>
                                      <a:pt x="1551" y="16"/>
                                    </a:moveTo>
                                    <a:lnTo>
                                      <a:pt x="2333" y="473"/>
                                    </a:lnTo>
                                    <a:lnTo>
                                      <a:pt x="1551" y="931"/>
                                    </a:lnTo>
                                    <a:cubicBezTo>
                                      <a:pt x="1523" y="947"/>
                                      <a:pt x="1488" y="937"/>
                                      <a:pt x="1471" y="911"/>
                                    </a:cubicBezTo>
                                    <a:cubicBezTo>
                                      <a:pt x="1455" y="883"/>
                                      <a:pt x="1464" y="846"/>
                                      <a:pt x="1492" y="830"/>
                                    </a:cubicBezTo>
                                    <a:lnTo>
                                      <a:pt x="2189" y="424"/>
                                    </a:lnTo>
                                    <a:lnTo>
                                      <a:pt x="2189" y="523"/>
                                    </a:lnTo>
                                    <a:lnTo>
                                      <a:pt x="1492" y="117"/>
                                    </a:lnTo>
                                    <a:cubicBezTo>
                                      <a:pt x="1464" y="102"/>
                                      <a:pt x="1455" y="65"/>
                                      <a:pt x="1471" y="37"/>
                                    </a:cubicBezTo>
                                    <a:cubicBezTo>
                                      <a:pt x="1488" y="9"/>
                                      <a:pt x="1523" y="0"/>
                                      <a:pt x="1551" y="16"/>
                                    </a:cubicBezTo>
                                    <a:close/>
                                  </a:path>
                                </a:pathLst>
                              </a:cu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94" name="Freeform 212"/>
                          <wps:cNvSpPr>
                            <a:spLocks/>
                          </wps:cNvSpPr>
                          <wps:spPr bwMode="auto">
                            <a:xfrm>
                              <a:off x="4967605" y="45720"/>
                              <a:ext cx="221615" cy="182880"/>
                            </a:xfrm>
                            <a:custGeom>
                              <a:avLst/>
                              <a:gdLst>
                                <a:gd name="T0" fmla="*/ 349 w 349"/>
                                <a:gd name="T1" fmla="*/ 288 h 288"/>
                                <a:gd name="T2" fmla="*/ 0 w 349"/>
                                <a:gd name="T3" fmla="*/ 144 h 288"/>
                                <a:gd name="T4" fmla="*/ 349 w 349"/>
                                <a:gd name="T5" fmla="*/ 0 h 288"/>
                                <a:gd name="T6" fmla="*/ 349 w 349"/>
                                <a:gd name="T7" fmla="*/ 288 h 288"/>
                              </a:gdLst>
                              <a:ahLst/>
                              <a:cxnLst>
                                <a:cxn ang="0">
                                  <a:pos x="T0" y="T1"/>
                                </a:cxn>
                                <a:cxn ang="0">
                                  <a:pos x="T2" y="T3"/>
                                </a:cxn>
                                <a:cxn ang="0">
                                  <a:pos x="T4" y="T5"/>
                                </a:cxn>
                                <a:cxn ang="0">
                                  <a:pos x="T6" y="T7"/>
                                </a:cxn>
                              </a:cxnLst>
                              <a:rect l="0" t="0" r="r" b="b"/>
                              <a:pathLst>
                                <a:path w="349" h="288">
                                  <a:moveTo>
                                    <a:pt x="349" y="288"/>
                                  </a:moveTo>
                                  <a:lnTo>
                                    <a:pt x="0" y="144"/>
                                  </a:lnTo>
                                  <a:lnTo>
                                    <a:pt x="349" y="0"/>
                                  </a:lnTo>
                                  <a:lnTo>
                                    <a:pt x="349" y="2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 name="Freeform 213"/>
                          <wps:cNvSpPr>
                            <a:spLocks/>
                          </wps:cNvSpPr>
                          <wps:spPr bwMode="auto">
                            <a:xfrm>
                              <a:off x="4967605" y="45720"/>
                              <a:ext cx="221615" cy="182880"/>
                            </a:xfrm>
                            <a:custGeom>
                              <a:avLst/>
                              <a:gdLst>
                                <a:gd name="T0" fmla="*/ 349 w 349"/>
                                <a:gd name="T1" fmla="*/ 288 h 288"/>
                                <a:gd name="T2" fmla="*/ 0 w 349"/>
                                <a:gd name="T3" fmla="*/ 144 h 288"/>
                                <a:gd name="T4" fmla="*/ 349 w 349"/>
                                <a:gd name="T5" fmla="*/ 0 h 288"/>
                                <a:gd name="T6" fmla="*/ 349 w 349"/>
                                <a:gd name="T7" fmla="*/ 288 h 288"/>
                              </a:gdLst>
                              <a:ahLst/>
                              <a:cxnLst>
                                <a:cxn ang="0">
                                  <a:pos x="T0" y="T1"/>
                                </a:cxn>
                                <a:cxn ang="0">
                                  <a:pos x="T2" y="T3"/>
                                </a:cxn>
                                <a:cxn ang="0">
                                  <a:pos x="T4" y="T5"/>
                                </a:cxn>
                                <a:cxn ang="0">
                                  <a:pos x="T6" y="T7"/>
                                </a:cxn>
                              </a:cxnLst>
                              <a:rect l="0" t="0" r="r" b="b"/>
                              <a:pathLst>
                                <a:path w="349" h="288">
                                  <a:moveTo>
                                    <a:pt x="349" y="288"/>
                                  </a:moveTo>
                                  <a:lnTo>
                                    <a:pt x="0" y="144"/>
                                  </a:lnTo>
                                  <a:lnTo>
                                    <a:pt x="349" y="0"/>
                                  </a:lnTo>
                                  <a:lnTo>
                                    <a:pt x="349" y="288"/>
                                  </a:lnTo>
                                  <a:close/>
                                </a:path>
                              </a:pathLst>
                            </a:cu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Rectangle 214"/>
                          <wps:cNvSpPr>
                            <a:spLocks noChangeArrowheads="1"/>
                          </wps:cNvSpPr>
                          <wps:spPr bwMode="auto">
                            <a:xfrm>
                              <a:off x="5185410" y="2540"/>
                              <a:ext cx="7429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597" name="Group 217"/>
                          <wpg:cNvGrpSpPr>
                            <a:grpSpLocks/>
                          </wpg:cNvGrpSpPr>
                          <wpg:grpSpPr bwMode="auto">
                            <a:xfrm>
                              <a:off x="2416810" y="947420"/>
                              <a:ext cx="135890" cy="72390"/>
                              <a:chOff x="3806" y="2859"/>
                              <a:chExt cx="214" cy="114"/>
                            </a:xfrm>
                          </wpg:grpSpPr>
                          <wps:wsp>
                            <wps:cNvPr id="598" name="Freeform 215"/>
                            <wps:cNvSpPr>
                              <a:spLocks noEditPoints="1"/>
                            </wps:cNvSpPr>
                            <wps:spPr bwMode="auto">
                              <a:xfrm>
                                <a:off x="3806" y="2859"/>
                                <a:ext cx="214" cy="114"/>
                              </a:xfrm>
                              <a:custGeom>
                                <a:avLst/>
                                <a:gdLst>
                                  <a:gd name="T0" fmla="*/ 82 w 1660"/>
                                  <a:gd name="T1" fmla="*/ 386 h 880"/>
                                  <a:gd name="T2" fmla="*/ 1579 w 1660"/>
                                  <a:gd name="T3" fmla="*/ 386 h 880"/>
                                  <a:gd name="T4" fmla="*/ 1579 w 1660"/>
                                  <a:gd name="T5" fmla="*/ 494 h 880"/>
                                  <a:gd name="T6" fmla="*/ 82 w 1660"/>
                                  <a:gd name="T7" fmla="*/ 494 h 880"/>
                                  <a:gd name="T8" fmla="*/ 82 w 1660"/>
                                  <a:gd name="T9" fmla="*/ 386 h 880"/>
                                  <a:gd name="T10" fmla="*/ 558 w 1660"/>
                                  <a:gd name="T11" fmla="*/ 866 h 880"/>
                                  <a:gd name="T12" fmla="*/ 0 w 1660"/>
                                  <a:gd name="T13" fmla="*/ 439 h 880"/>
                                  <a:gd name="T14" fmla="*/ 558 w 1660"/>
                                  <a:gd name="T15" fmla="*/ 15 h 880"/>
                                  <a:gd name="T16" fmla="*/ 614 w 1660"/>
                                  <a:gd name="T17" fmla="*/ 34 h 880"/>
                                  <a:gd name="T18" fmla="*/ 599 w 1660"/>
                                  <a:gd name="T19" fmla="*/ 109 h 880"/>
                                  <a:gd name="T20" fmla="*/ 103 w 1660"/>
                                  <a:gd name="T21" fmla="*/ 486 h 880"/>
                                  <a:gd name="T22" fmla="*/ 103 w 1660"/>
                                  <a:gd name="T23" fmla="*/ 394 h 880"/>
                                  <a:gd name="T24" fmla="*/ 599 w 1660"/>
                                  <a:gd name="T25" fmla="*/ 772 h 880"/>
                                  <a:gd name="T26" fmla="*/ 614 w 1660"/>
                                  <a:gd name="T27" fmla="*/ 846 h 880"/>
                                  <a:gd name="T28" fmla="*/ 558 w 1660"/>
                                  <a:gd name="T29" fmla="*/ 866 h 880"/>
                                  <a:gd name="T30" fmla="*/ 1104 w 1660"/>
                                  <a:gd name="T31" fmla="*/ 15 h 880"/>
                                  <a:gd name="T32" fmla="*/ 1660 w 1660"/>
                                  <a:gd name="T33" fmla="*/ 439 h 880"/>
                                  <a:gd name="T34" fmla="*/ 1104 w 1660"/>
                                  <a:gd name="T35" fmla="*/ 866 h 880"/>
                                  <a:gd name="T36" fmla="*/ 1047 w 1660"/>
                                  <a:gd name="T37" fmla="*/ 846 h 880"/>
                                  <a:gd name="T38" fmla="*/ 1062 w 1660"/>
                                  <a:gd name="T39" fmla="*/ 772 h 880"/>
                                  <a:gd name="T40" fmla="*/ 1558 w 1660"/>
                                  <a:gd name="T41" fmla="*/ 394 h 880"/>
                                  <a:gd name="T42" fmla="*/ 1558 w 1660"/>
                                  <a:gd name="T43" fmla="*/ 486 h 880"/>
                                  <a:gd name="T44" fmla="*/ 1062 w 1660"/>
                                  <a:gd name="T45" fmla="*/ 109 h 880"/>
                                  <a:gd name="T46" fmla="*/ 1047 w 1660"/>
                                  <a:gd name="T47" fmla="*/ 34 h 880"/>
                                  <a:gd name="T48" fmla="*/ 1104 w 1660"/>
                                  <a:gd name="T49" fmla="*/ 15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60" h="880">
                                    <a:moveTo>
                                      <a:pt x="82" y="386"/>
                                    </a:moveTo>
                                    <a:lnTo>
                                      <a:pt x="1579" y="386"/>
                                    </a:lnTo>
                                    <a:lnTo>
                                      <a:pt x="1579" y="494"/>
                                    </a:lnTo>
                                    <a:lnTo>
                                      <a:pt x="82" y="494"/>
                                    </a:lnTo>
                                    <a:lnTo>
                                      <a:pt x="82" y="386"/>
                                    </a:lnTo>
                                    <a:close/>
                                    <a:moveTo>
                                      <a:pt x="558" y="866"/>
                                    </a:moveTo>
                                    <a:lnTo>
                                      <a:pt x="0" y="439"/>
                                    </a:lnTo>
                                    <a:lnTo>
                                      <a:pt x="558" y="15"/>
                                    </a:lnTo>
                                    <a:cubicBezTo>
                                      <a:pt x="578" y="0"/>
                                      <a:pt x="603" y="8"/>
                                      <a:pt x="614" y="34"/>
                                    </a:cubicBezTo>
                                    <a:cubicBezTo>
                                      <a:pt x="627" y="60"/>
                                      <a:pt x="619" y="94"/>
                                      <a:pt x="599" y="109"/>
                                    </a:cubicBezTo>
                                    <a:lnTo>
                                      <a:pt x="103" y="486"/>
                                    </a:lnTo>
                                    <a:lnTo>
                                      <a:pt x="103" y="394"/>
                                    </a:lnTo>
                                    <a:lnTo>
                                      <a:pt x="599" y="772"/>
                                    </a:lnTo>
                                    <a:cubicBezTo>
                                      <a:pt x="619" y="786"/>
                                      <a:pt x="627" y="820"/>
                                      <a:pt x="614" y="846"/>
                                    </a:cubicBezTo>
                                    <a:cubicBezTo>
                                      <a:pt x="603" y="870"/>
                                      <a:pt x="578" y="880"/>
                                      <a:pt x="558" y="866"/>
                                    </a:cubicBezTo>
                                    <a:close/>
                                    <a:moveTo>
                                      <a:pt x="1104" y="15"/>
                                    </a:moveTo>
                                    <a:lnTo>
                                      <a:pt x="1660" y="439"/>
                                    </a:lnTo>
                                    <a:lnTo>
                                      <a:pt x="1104" y="866"/>
                                    </a:lnTo>
                                    <a:cubicBezTo>
                                      <a:pt x="1084" y="880"/>
                                      <a:pt x="1059" y="870"/>
                                      <a:pt x="1047" y="846"/>
                                    </a:cubicBezTo>
                                    <a:cubicBezTo>
                                      <a:pt x="1036" y="820"/>
                                      <a:pt x="1042" y="786"/>
                                      <a:pt x="1062" y="772"/>
                                    </a:cubicBezTo>
                                    <a:lnTo>
                                      <a:pt x="1558" y="394"/>
                                    </a:lnTo>
                                    <a:lnTo>
                                      <a:pt x="1558" y="486"/>
                                    </a:lnTo>
                                    <a:lnTo>
                                      <a:pt x="1062" y="109"/>
                                    </a:lnTo>
                                    <a:cubicBezTo>
                                      <a:pt x="1042" y="94"/>
                                      <a:pt x="1036" y="60"/>
                                      <a:pt x="1047" y="34"/>
                                    </a:cubicBezTo>
                                    <a:cubicBezTo>
                                      <a:pt x="1059" y="8"/>
                                      <a:pt x="1084" y="0"/>
                                      <a:pt x="1104" y="15"/>
                                    </a:cubicBez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a:noAutofit/>
                            </wps:bodyPr>
                          </wps:wsp>
                          <wps:wsp>
                            <wps:cNvPr id="599" name="Freeform 216"/>
                            <wps:cNvSpPr>
                              <a:spLocks noEditPoints="1"/>
                            </wps:cNvSpPr>
                            <wps:spPr bwMode="auto">
                              <a:xfrm>
                                <a:off x="3806" y="2859"/>
                                <a:ext cx="214" cy="114"/>
                              </a:xfrm>
                              <a:custGeom>
                                <a:avLst/>
                                <a:gdLst>
                                  <a:gd name="T0" fmla="*/ 82 w 1660"/>
                                  <a:gd name="T1" fmla="*/ 386 h 880"/>
                                  <a:gd name="T2" fmla="*/ 1579 w 1660"/>
                                  <a:gd name="T3" fmla="*/ 386 h 880"/>
                                  <a:gd name="T4" fmla="*/ 1579 w 1660"/>
                                  <a:gd name="T5" fmla="*/ 494 h 880"/>
                                  <a:gd name="T6" fmla="*/ 82 w 1660"/>
                                  <a:gd name="T7" fmla="*/ 494 h 880"/>
                                  <a:gd name="T8" fmla="*/ 82 w 1660"/>
                                  <a:gd name="T9" fmla="*/ 386 h 880"/>
                                  <a:gd name="T10" fmla="*/ 558 w 1660"/>
                                  <a:gd name="T11" fmla="*/ 866 h 880"/>
                                  <a:gd name="T12" fmla="*/ 0 w 1660"/>
                                  <a:gd name="T13" fmla="*/ 439 h 880"/>
                                  <a:gd name="T14" fmla="*/ 558 w 1660"/>
                                  <a:gd name="T15" fmla="*/ 15 h 880"/>
                                  <a:gd name="T16" fmla="*/ 614 w 1660"/>
                                  <a:gd name="T17" fmla="*/ 34 h 880"/>
                                  <a:gd name="T18" fmla="*/ 599 w 1660"/>
                                  <a:gd name="T19" fmla="*/ 109 h 880"/>
                                  <a:gd name="T20" fmla="*/ 103 w 1660"/>
                                  <a:gd name="T21" fmla="*/ 486 h 880"/>
                                  <a:gd name="T22" fmla="*/ 103 w 1660"/>
                                  <a:gd name="T23" fmla="*/ 394 h 880"/>
                                  <a:gd name="T24" fmla="*/ 599 w 1660"/>
                                  <a:gd name="T25" fmla="*/ 772 h 880"/>
                                  <a:gd name="T26" fmla="*/ 614 w 1660"/>
                                  <a:gd name="T27" fmla="*/ 846 h 880"/>
                                  <a:gd name="T28" fmla="*/ 558 w 1660"/>
                                  <a:gd name="T29" fmla="*/ 866 h 880"/>
                                  <a:gd name="T30" fmla="*/ 1104 w 1660"/>
                                  <a:gd name="T31" fmla="*/ 15 h 880"/>
                                  <a:gd name="T32" fmla="*/ 1660 w 1660"/>
                                  <a:gd name="T33" fmla="*/ 439 h 880"/>
                                  <a:gd name="T34" fmla="*/ 1104 w 1660"/>
                                  <a:gd name="T35" fmla="*/ 866 h 880"/>
                                  <a:gd name="T36" fmla="*/ 1047 w 1660"/>
                                  <a:gd name="T37" fmla="*/ 846 h 880"/>
                                  <a:gd name="T38" fmla="*/ 1062 w 1660"/>
                                  <a:gd name="T39" fmla="*/ 772 h 880"/>
                                  <a:gd name="T40" fmla="*/ 1558 w 1660"/>
                                  <a:gd name="T41" fmla="*/ 394 h 880"/>
                                  <a:gd name="T42" fmla="*/ 1558 w 1660"/>
                                  <a:gd name="T43" fmla="*/ 486 h 880"/>
                                  <a:gd name="T44" fmla="*/ 1062 w 1660"/>
                                  <a:gd name="T45" fmla="*/ 109 h 880"/>
                                  <a:gd name="T46" fmla="*/ 1047 w 1660"/>
                                  <a:gd name="T47" fmla="*/ 34 h 880"/>
                                  <a:gd name="T48" fmla="*/ 1104 w 1660"/>
                                  <a:gd name="T49" fmla="*/ 15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60" h="880">
                                    <a:moveTo>
                                      <a:pt x="82" y="386"/>
                                    </a:moveTo>
                                    <a:lnTo>
                                      <a:pt x="1579" y="386"/>
                                    </a:lnTo>
                                    <a:lnTo>
                                      <a:pt x="1579" y="494"/>
                                    </a:lnTo>
                                    <a:lnTo>
                                      <a:pt x="82" y="494"/>
                                    </a:lnTo>
                                    <a:lnTo>
                                      <a:pt x="82" y="386"/>
                                    </a:lnTo>
                                    <a:close/>
                                    <a:moveTo>
                                      <a:pt x="558" y="866"/>
                                    </a:moveTo>
                                    <a:lnTo>
                                      <a:pt x="0" y="439"/>
                                    </a:lnTo>
                                    <a:lnTo>
                                      <a:pt x="558" y="15"/>
                                    </a:lnTo>
                                    <a:cubicBezTo>
                                      <a:pt x="578" y="0"/>
                                      <a:pt x="603" y="8"/>
                                      <a:pt x="614" y="34"/>
                                    </a:cubicBezTo>
                                    <a:cubicBezTo>
                                      <a:pt x="627" y="60"/>
                                      <a:pt x="619" y="94"/>
                                      <a:pt x="599" y="109"/>
                                    </a:cubicBezTo>
                                    <a:lnTo>
                                      <a:pt x="103" y="486"/>
                                    </a:lnTo>
                                    <a:lnTo>
                                      <a:pt x="103" y="394"/>
                                    </a:lnTo>
                                    <a:lnTo>
                                      <a:pt x="599" y="772"/>
                                    </a:lnTo>
                                    <a:cubicBezTo>
                                      <a:pt x="619" y="786"/>
                                      <a:pt x="627" y="820"/>
                                      <a:pt x="614" y="846"/>
                                    </a:cubicBezTo>
                                    <a:cubicBezTo>
                                      <a:pt x="603" y="870"/>
                                      <a:pt x="578" y="880"/>
                                      <a:pt x="558" y="866"/>
                                    </a:cubicBezTo>
                                    <a:close/>
                                    <a:moveTo>
                                      <a:pt x="1104" y="15"/>
                                    </a:moveTo>
                                    <a:lnTo>
                                      <a:pt x="1660" y="439"/>
                                    </a:lnTo>
                                    <a:lnTo>
                                      <a:pt x="1104" y="866"/>
                                    </a:lnTo>
                                    <a:cubicBezTo>
                                      <a:pt x="1084" y="880"/>
                                      <a:pt x="1059" y="870"/>
                                      <a:pt x="1047" y="846"/>
                                    </a:cubicBezTo>
                                    <a:cubicBezTo>
                                      <a:pt x="1036" y="820"/>
                                      <a:pt x="1042" y="786"/>
                                      <a:pt x="1062" y="772"/>
                                    </a:cubicBezTo>
                                    <a:lnTo>
                                      <a:pt x="1558" y="394"/>
                                    </a:lnTo>
                                    <a:lnTo>
                                      <a:pt x="1558" y="486"/>
                                    </a:lnTo>
                                    <a:lnTo>
                                      <a:pt x="1062" y="109"/>
                                    </a:lnTo>
                                    <a:cubicBezTo>
                                      <a:pt x="1042" y="94"/>
                                      <a:pt x="1036" y="60"/>
                                      <a:pt x="1047" y="34"/>
                                    </a:cubicBezTo>
                                    <a:cubicBezTo>
                                      <a:pt x="1059" y="8"/>
                                      <a:pt x="1084" y="0"/>
                                      <a:pt x="1104" y="15"/>
                                    </a:cubicBezTo>
                                    <a:close/>
                                  </a:path>
                                </a:pathLst>
                              </a:cu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00" name="Rectangle 218"/>
                          <wps:cNvSpPr>
                            <a:spLocks noChangeArrowheads="1"/>
                          </wps:cNvSpPr>
                          <wps:spPr bwMode="auto">
                            <a:xfrm>
                              <a:off x="2428240" y="1027429"/>
                              <a:ext cx="8070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1</w:t>
                                </w:r>
                                <w:ins w:id="61" w:author="Huawei" w:date="2020-05-15T22:54:00Z">
                                  <w:r w:rsidR="000A0113">
                                    <w:rPr>
                                      <w:color w:val="000000"/>
                                      <w:sz w:val="18"/>
                                      <w:szCs w:val="18"/>
                                    </w:rPr>
                                    <w:t>0+</w:t>
                                  </w:r>
                                </w:ins>
                                <w:ins w:id="62" w:author="Daixizeng" w:date="2020-06-02T00:17:00Z">
                                  <w:r w:rsidR="00F9120C">
                                    <w:rPr>
                                      <w:color w:val="000000"/>
                                      <w:sz w:val="18"/>
                                      <w:szCs w:val="18"/>
                                    </w:rPr>
                                    <w:t>2.21/3</w:t>
                                  </w:r>
                                </w:ins>
                                <w:ins w:id="63" w:author="Huawei" w:date="2020-05-15T22:54:00Z">
                                  <w:del w:id="64" w:author="Daixizeng" w:date="2020-06-02T00:17:00Z">
                                    <w:r w:rsidR="000A0113" w:rsidDel="00F9120C">
                                      <w:rPr>
                                        <w:color w:val="000000"/>
                                        <w:sz w:val="18"/>
                                        <w:szCs w:val="18"/>
                                      </w:rPr>
                                      <w:delText>TBD</w:delText>
                                    </w:r>
                                  </w:del>
                                </w:ins>
                                <w:r w:rsidRPr="00543A64">
                                  <w:rPr>
                                    <w:color w:val="000000"/>
                                    <w:sz w:val="18"/>
                                    <w:szCs w:val="18"/>
                                  </w:rPr>
                                  <w:t>µs</w:t>
                                </w:r>
                              </w:p>
                            </w:txbxContent>
                          </wps:txbx>
                          <wps:bodyPr rot="0" vert="horz" wrap="none" lIns="0" tIns="0" rIns="0" bIns="0" anchor="t" anchorCtr="0">
                            <a:spAutoFit/>
                          </wps:bodyPr>
                        </wps:wsp>
                        <wps:wsp>
                          <wps:cNvPr id="601" name="Rectangle 219"/>
                          <wps:cNvSpPr>
                            <a:spLocks noChangeArrowheads="1"/>
                          </wps:cNvSpPr>
                          <wps:spPr bwMode="auto">
                            <a:xfrm>
                              <a:off x="2620645" y="1018540"/>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02" name="Freeform 220"/>
                          <wps:cNvSpPr>
                            <a:spLocks noEditPoints="1"/>
                          </wps:cNvSpPr>
                          <wps:spPr bwMode="auto">
                            <a:xfrm>
                              <a:off x="2221865" y="240030"/>
                              <a:ext cx="8890" cy="781050"/>
                            </a:xfrm>
                            <a:custGeom>
                              <a:avLst/>
                              <a:gdLst>
                                <a:gd name="T0" fmla="*/ 13 w 14"/>
                                <a:gd name="T1" fmla="*/ 52 h 1230"/>
                                <a:gd name="T2" fmla="*/ 0 w 14"/>
                                <a:gd name="T3" fmla="*/ 0 h 1230"/>
                                <a:gd name="T4" fmla="*/ 13 w 14"/>
                                <a:gd name="T5" fmla="*/ 91 h 1230"/>
                                <a:gd name="T6" fmla="*/ 0 w 14"/>
                                <a:gd name="T7" fmla="*/ 142 h 1230"/>
                                <a:gd name="T8" fmla="*/ 13 w 14"/>
                                <a:gd name="T9" fmla="*/ 91 h 1230"/>
                                <a:gd name="T10" fmla="*/ 13 w 14"/>
                                <a:gd name="T11" fmla="*/ 233 h 1230"/>
                                <a:gd name="T12" fmla="*/ 0 w 14"/>
                                <a:gd name="T13" fmla="*/ 181 h 1230"/>
                                <a:gd name="T14" fmla="*/ 13 w 14"/>
                                <a:gd name="T15" fmla="*/ 272 h 1230"/>
                                <a:gd name="T16" fmla="*/ 0 w 14"/>
                                <a:gd name="T17" fmla="*/ 324 h 1230"/>
                                <a:gd name="T18" fmla="*/ 13 w 14"/>
                                <a:gd name="T19" fmla="*/ 272 h 1230"/>
                                <a:gd name="T20" fmla="*/ 13 w 14"/>
                                <a:gd name="T21" fmla="*/ 414 h 1230"/>
                                <a:gd name="T22" fmla="*/ 0 w 14"/>
                                <a:gd name="T23" fmla="*/ 362 h 1230"/>
                                <a:gd name="T24" fmla="*/ 13 w 14"/>
                                <a:gd name="T25" fmla="*/ 453 h 1230"/>
                                <a:gd name="T26" fmla="*/ 0 w 14"/>
                                <a:gd name="T27" fmla="*/ 505 h 1230"/>
                                <a:gd name="T28" fmla="*/ 13 w 14"/>
                                <a:gd name="T29" fmla="*/ 453 h 1230"/>
                                <a:gd name="T30" fmla="*/ 13 w 14"/>
                                <a:gd name="T31" fmla="*/ 595 h 1230"/>
                                <a:gd name="T32" fmla="*/ 0 w 14"/>
                                <a:gd name="T33" fmla="*/ 544 h 1230"/>
                                <a:gd name="T34" fmla="*/ 13 w 14"/>
                                <a:gd name="T35" fmla="*/ 634 h 1230"/>
                                <a:gd name="T36" fmla="*/ 0 w 14"/>
                                <a:gd name="T37" fmla="*/ 686 h 1230"/>
                                <a:gd name="T38" fmla="*/ 13 w 14"/>
                                <a:gd name="T39" fmla="*/ 634 h 1230"/>
                                <a:gd name="T40" fmla="*/ 13 w 14"/>
                                <a:gd name="T41" fmla="*/ 777 h 1230"/>
                                <a:gd name="T42" fmla="*/ 0 w 14"/>
                                <a:gd name="T43" fmla="*/ 725 h 1230"/>
                                <a:gd name="T44" fmla="*/ 13 w 14"/>
                                <a:gd name="T45" fmla="*/ 815 h 1230"/>
                                <a:gd name="T46" fmla="*/ 1 w 14"/>
                                <a:gd name="T47" fmla="*/ 867 h 1230"/>
                                <a:gd name="T48" fmla="*/ 13 w 14"/>
                                <a:gd name="T49" fmla="*/ 815 h 1230"/>
                                <a:gd name="T50" fmla="*/ 13 w 14"/>
                                <a:gd name="T51" fmla="*/ 958 h 1230"/>
                                <a:gd name="T52" fmla="*/ 1 w 14"/>
                                <a:gd name="T53" fmla="*/ 906 h 1230"/>
                                <a:gd name="T54" fmla="*/ 13 w 14"/>
                                <a:gd name="T55" fmla="*/ 997 h 1230"/>
                                <a:gd name="T56" fmla="*/ 1 w 14"/>
                                <a:gd name="T57" fmla="*/ 1048 h 1230"/>
                                <a:gd name="T58" fmla="*/ 13 w 14"/>
                                <a:gd name="T59" fmla="*/ 997 h 1230"/>
                                <a:gd name="T60" fmla="*/ 14 w 14"/>
                                <a:gd name="T61" fmla="*/ 1139 h 1230"/>
                                <a:gd name="T62" fmla="*/ 1 w 14"/>
                                <a:gd name="T63" fmla="*/ 1087 h 1230"/>
                                <a:gd name="T64" fmla="*/ 14 w 14"/>
                                <a:gd name="T65" fmla="*/ 1178 h 1230"/>
                                <a:gd name="T66" fmla="*/ 1 w 14"/>
                                <a:gd name="T67" fmla="*/ 1230 h 1230"/>
                                <a:gd name="T68" fmla="*/ 14 w 14"/>
                                <a:gd name="T69" fmla="*/ 1178 h 1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 h="1230">
                                  <a:moveTo>
                                    <a:pt x="13" y="0"/>
                                  </a:moveTo>
                                  <a:lnTo>
                                    <a:pt x="13" y="52"/>
                                  </a:lnTo>
                                  <a:lnTo>
                                    <a:pt x="0" y="52"/>
                                  </a:lnTo>
                                  <a:lnTo>
                                    <a:pt x="0" y="0"/>
                                  </a:lnTo>
                                  <a:lnTo>
                                    <a:pt x="13" y="0"/>
                                  </a:lnTo>
                                  <a:close/>
                                  <a:moveTo>
                                    <a:pt x="13" y="91"/>
                                  </a:moveTo>
                                  <a:lnTo>
                                    <a:pt x="13" y="142"/>
                                  </a:lnTo>
                                  <a:lnTo>
                                    <a:pt x="0" y="142"/>
                                  </a:lnTo>
                                  <a:lnTo>
                                    <a:pt x="0" y="91"/>
                                  </a:lnTo>
                                  <a:lnTo>
                                    <a:pt x="13" y="91"/>
                                  </a:lnTo>
                                  <a:close/>
                                  <a:moveTo>
                                    <a:pt x="13" y="181"/>
                                  </a:moveTo>
                                  <a:lnTo>
                                    <a:pt x="13" y="233"/>
                                  </a:lnTo>
                                  <a:lnTo>
                                    <a:pt x="0" y="233"/>
                                  </a:lnTo>
                                  <a:lnTo>
                                    <a:pt x="0" y="181"/>
                                  </a:lnTo>
                                  <a:lnTo>
                                    <a:pt x="13" y="181"/>
                                  </a:lnTo>
                                  <a:close/>
                                  <a:moveTo>
                                    <a:pt x="13" y="272"/>
                                  </a:moveTo>
                                  <a:lnTo>
                                    <a:pt x="13" y="324"/>
                                  </a:lnTo>
                                  <a:lnTo>
                                    <a:pt x="0" y="324"/>
                                  </a:lnTo>
                                  <a:lnTo>
                                    <a:pt x="0" y="272"/>
                                  </a:lnTo>
                                  <a:lnTo>
                                    <a:pt x="13" y="272"/>
                                  </a:lnTo>
                                  <a:close/>
                                  <a:moveTo>
                                    <a:pt x="13" y="362"/>
                                  </a:moveTo>
                                  <a:lnTo>
                                    <a:pt x="13" y="414"/>
                                  </a:lnTo>
                                  <a:lnTo>
                                    <a:pt x="0" y="414"/>
                                  </a:lnTo>
                                  <a:lnTo>
                                    <a:pt x="0" y="362"/>
                                  </a:lnTo>
                                  <a:lnTo>
                                    <a:pt x="13" y="362"/>
                                  </a:lnTo>
                                  <a:close/>
                                  <a:moveTo>
                                    <a:pt x="13" y="453"/>
                                  </a:moveTo>
                                  <a:lnTo>
                                    <a:pt x="13" y="505"/>
                                  </a:lnTo>
                                  <a:lnTo>
                                    <a:pt x="0" y="505"/>
                                  </a:lnTo>
                                  <a:lnTo>
                                    <a:pt x="0" y="453"/>
                                  </a:lnTo>
                                  <a:lnTo>
                                    <a:pt x="13" y="453"/>
                                  </a:lnTo>
                                  <a:close/>
                                  <a:moveTo>
                                    <a:pt x="13" y="544"/>
                                  </a:moveTo>
                                  <a:lnTo>
                                    <a:pt x="13" y="595"/>
                                  </a:lnTo>
                                  <a:lnTo>
                                    <a:pt x="0" y="595"/>
                                  </a:lnTo>
                                  <a:lnTo>
                                    <a:pt x="0" y="544"/>
                                  </a:lnTo>
                                  <a:lnTo>
                                    <a:pt x="13" y="544"/>
                                  </a:lnTo>
                                  <a:close/>
                                  <a:moveTo>
                                    <a:pt x="13" y="634"/>
                                  </a:moveTo>
                                  <a:lnTo>
                                    <a:pt x="13" y="686"/>
                                  </a:lnTo>
                                  <a:lnTo>
                                    <a:pt x="0" y="686"/>
                                  </a:lnTo>
                                  <a:lnTo>
                                    <a:pt x="0" y="634"/>
                                  </a:lnTo>
                                  <a:lnTo>
                                    <a:pt x="13" y="634"/>
                                  </a:lnTo>
                                  <a:close/>
                                  <a:moveTo>
                                    <a:pt x="13" y="725"/>
                                  </a:moveTo>
                                  <a:lnTo>
                                    <a:pt x="13" y="777"/>
                                  </a:lnTo>
                                  <a:lnTo>
                                    <a:pt x="0" y="777"/>
                                  </a:lnTo>
                                  <a:lnTo>
                                    <a:pt x="0" y="725"/>
                                  </a:lnTo>
                                  <a:lnTo>
                                    <a:pt x="13" y="725"/>
                                  </a:lnTo>
                                  <a:close/>
                                  <a:moveTo>
                                    <a:pt x="13" y="815"/>
                                  </a:moveTo>
                                  <a:lnTo>
                                    <a:pt x="13" y="867"/>
                                  </a:lnTo>
                                  <a:lnTo>
                                    <a:pt x="1" y="867"/>
                                  </a:lnTo>
                                  <a:lnTo>
                                    <a:pt x="0" y="815"/>
                                  </a:lnTo>
                                  <a:lnTo>
                                    <a:pt x="13" y="815"/>
                                  </a:lnTo>
                                  <a:close/>
                                  <a:moveTo>
                                    <a:pt x="13" y="906"/>
                                  </a:moveTo>
                                  <a:lnTo>
                                    <a:pt x="13" y="958"/>
                                  </a:lnTo>
                                  <a:lnTo>
                                    <a:pt x="1" y="958"/>
                                  </a:lnTo>
                                  <a:lnTo>
                                    <a:pt x="1" y="906"/>
                                  </a:lnTo>
                                  <a:lnTo>
                                    <a:pt x="13" y="906"/>
                                  </a:lnTo>
                                  <a:close/>
                                  <a:moveTo>
                                    <a:pt x="13" y="997"/>
                                  </a:moveTo>
                                  <a:lnTo>
                                    <a:pt x="14" y="1048"/>
                                  </a:lnTo>
                                  <a:lnTo>
                                    <a:pt x="1" y="1048"/>
                                  </a:lnTo>
                                  <a:lnTo>
                                    <a:pt x="1" y="997"/>
                                  </a:lnTo>
                                  <a:lnTo>
                                    <a:pt x="13" y="997"/>
                                  </a:lnTo>
                                  <a:close/>
                                  <a:moveTo>
                                    <a:pt x="14" y="1087"/>
                                  </a:moveTo>
                                  <a:lnTo>
                                    <a:pt x="14" y="1139"/>
                                  </a:lnTo>
                                  <a:lnTo>
                                    <a:pt x="1" y="1139"/>
                                  </a:lnTo>
                                  <a:lnTo>
                                    <a:pt x="1" y="1087"/>
                                  </a:lnTo>
                                  <a:lnTo>
                                    <a:pt x="14" y="1087"/>
                                  </a:lnTo>
                                  <a:close/>
                                  <a:moveTo>
                                    <a:pt x="14" y="1178"/>
                                  </a:moveTo>
                                  <a:lnTo>
                                    <a:pt x="14" y="1230"/>
                                  </a:lnTo>
                                  <a:lnTo>
                                    <a:pt x="1" y="1230"/>
                                  </a:lnTo>
                                  <a:lnTo>
                                    <a:pt x="1" y="1178"/>
                                  </a:lnTo>
                                  <a:lnTo>
                                    <a:pt x="14" y="1178"/>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03" name="Freeform 221"/>
                          <wps:cNvSpPr>
                            <a:spLocks noEditPoints="1"/>
                          </wps:cNvSpPr>
                          <wps:spPr bwMode="auto">
                            <a:xfrm>
                              <a:off x="2546985" y="233045"/>
                              <a:ext cx="8890" cy="780415"/>
                            </a:xfrm>
                            <a:custGeom>
                              <a:avLst/>
                              <a:gdLst>
                                <a:gd name="T0" fmla="*/ 13 w 14"/>
                                <a:gd name="T1" fmla="*/ 52 h 1229"/>
                                <a:gd name="T2" fmla="*/ 0 w 14"/>
                                <a:gd name="T3" fmla="*/ 0 h 1229"/>
                                <a:gd name="T4" fmla="*/ 13 w 14"/>
                                <a:gd name="T5" fmla="*/ 90 h 1229"/>
                                <a:gd name="T6" fmla="*/ 0 w 14"/>
                                <a:gd name="T7" fmla="*/ 142 h 1229"/>
                                <a:gd name="T8" fmla="*/ 13 w 14"/>
                                <a:gd name="T9" fmla="*/ 90 h 1229"/>
                                <a:gd name="T10" fmla="*/ 13 w 14"/>
                                <a:gd name="T11" fmla="*/ 233 h 1229"/>
                                <a:gd name="T12" fmla="*/ 0 w 14"/>
                                <a:gd name="T13" fmla="*/ 181 h 1229"/>
                                <a:gd name="T14" fmla="*/ 13 w 14"/>
                                <a:gd name="T15" fmla="*/ 272 h 1229"/>
                                <a:gd name="T16" fmla="*/ 1 w 14"/>
                                <a:gd name="T17" fmla="*/ 323 h 1229"/>
                                <a:gd name="T18" fmla="*/ 13 w 14"/>
                                <a:gd name="T19" fmla="*/ 272 h 1229"/>
                                <a:gd name="T20" fmla="*/ 14 w 14"/>
                                <a:gd name="T21" fmla="*/ 414 h 1229"/>
                                <a:gd name="T22" fmla="*/ 1 w 14"/>
                                <a:gd name="T23" fmla="*/ 362 h 1229"/>
                                <a:gd name="T24" fmla="*/ 14 w 14"/>
                                <a:gd name="T25" fmla="*/ 453 h 1229"/>
                                <a:gd name="T26" fmla="*/ 1 w 14"/>
                                <a:gd name="T27" fmla="*/ 505 h 1229"/>
                                <a:gd name="T28" fmla="*/ 14 w 14"/>
                                <a:gd name="T29" fmla="*/ 453 h 1229"/>
                                <a:gd name="T30" fmla="*/ 14 w 14"/>
                                <a:gd name="T31" fmla="*/ 595 h 1229"/>
                                <a:gd name="T32" fmla="*/ 1 w 14"/>
                                <a:gd name="T33" fmla="*/ 543 h 1229"/>
                                <a:gd name="T34" fmla="*/ 14 w 14"/>
                                <a:gd name="T35" fmla="*/ 634 h 1229"/>
                                <a:gd name="T36" fmla="*/ 1 w 14"/>
                                <a:gd name="T37" fmla="*/ 686 h 1229"/>
                                <a:gd name="T38" fmla="*/ 14 w 14"/>
                                <a:gd name="T39" fmla="*/ 634 h 1229"/>
                                <a:gd name="T40" fmla="*/ 14 w 14"/>
                                <a:gd name="T41" fmla="*/ 776 h 1229"/>
                                <a:gd name="T42" fmla="*/ 1 w 14"/>
                                <a:gd name="T43" fmla="*/ 725 h 1229"/>
                                <a:gd name="T44" fmla="*/ 14 w 14"/>
                                <a:gd name="T45" fmla="*/ 815 h 1229"/>
                                <a:gd name="T46" fmla="*/ 1 w 14"/>
                                <a:gd name="T47" fmla="*/ 867 h 1229"/>
                                <a:gd name="T48" fmla="*/ 14 w 14"/>
                                <a:gd name="T49" fmla="*/ 815 h 1229"/>
                                <a:gd name="T50" fmla="*/ 14 w 14"/>
                                <a:gd name="T51" fmla="*/ 958 h 1229"/>
                                <a:gd name="T52" fmla="*/ 1 w 14"/>
                                <a:gd name="T53" fmla="*/ 906 h 1229"/>
                                <a:gd name="T54" fmla="*/ 14 w 14"/>
                                <a:gd name="T55" fmla="*/ 996 h 1229"/>
                                <a:gd name="T56" fmla="*/ 1 w 14"/>
                                <a:gd name="T57" fmla="*/ 1048 h 1229"/>
                                <a:gd name="T58" fmla="*/ 14 w 14"/>
                                <a:gd name="T59" fmla="*/ 996 h 1229"/>
                                <a:gd name="T60" fmla="*/ 14 w 14"/>
                                <a:gd name="T61" fmla="*/ 1139 h 1229"/>
                                <a:gd name="T62" fmla="*/ 1 w 14"/>
                                <a:gd name="T63" fmla="*/ 1087 h 1229"/>
                                <a:gd name="T64" fmla="*/ 14 w 14"/>
                                <a:gd name="T65" fmla="*/ 1178 h 1229"/>
                                <a:gd name="T66" fmla="*/ 1 w 14"/>
                                <a:gd name="T67" fmla="*/ 1229 h 1229"/>
                                <a:gd name="T68" fmla="*/ 14 w 14"/>
                                <a:gd name="T69" fmla="*/ 1178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 h="1229">
                                  <a:moveTo>
                                    <a:pt x="13" y="0"/>
                                  </a:moveTo>
                                  <a:lnTo>
                                    <a:pt x="13" y="52"/>
                                  </a:lnTo>
                                  <a:lnTo>
                                    <a:pt x="0" y="52"/>
                                  </a:lnTo>
                                  <a:lnTo>
                                    <a:pt x="0" y="0"/>
                                  </a:lnTo>
                                  <a:lnTo>
                                    <a:pt x="13" y="0"/>
                                  </a:lnTo>
                                  <a:close/>
                                  <a:moveTo>
                                    <a:pt x="13" y="90"/>
                                  </a:moveTo>
                                  <a:lnTo>
                                    <a:pt x="13" y="142"/>
                                  </a:lnTo>
                                  <a:lnTo>
                                    <a:pt x="0" y="142"/>
                                  </a:lnTo>
                                  <a:lnTo>
                                    <a:pt x="0" y="90"/>
                                  </a:lnTo>
                                  <a:lnTo>
                                    <a:pt x="13" y="90"/>
                                  </a:lnTo>
                                  <a:close/>
                                  <a:moveTo>
                                    <a:pt x="13" y="181"/>
                                  </a:moveTo>
                                  <a:lnTo>
                                    <a:pt x="13" y="233"/>
                                  </a:lnTo>
                                  <a:lnTo>
                                    <a:pt x="1" y="233"/>
                                  </a:lnTo>
                                  <a:lnTo>
                                    <a:pt x="0" y="181"/>
                                  </a:lnTo>
                                  <a:lnTo>
                                    <a:pt x="13" y="181"/>
                                  </a:lnTo>
                                  <a:close/>
                                  <a:moveTo>
                                    <a:pt x="13" y="272"/>
                                  </a:moveTo>
                                  <a:lnTo>
                                    <a:pt x="13" y="323"/>
                                  </a:lnTo>
                                  <a:lnTo>
                                    <a:pt x="1" y="323"/>
                                  </a:lnTo>
                                  <a:lnTo>
                                    <a:pt x="1" y="272"/>
                                  </a:lnTo>
                                  <a:lnTo>
                                    <a:pt x="13" y="272"/>
                                  </a:lnTo>
                                  <a:close/>
                                  <a:moveTo>
                                    <a:pt x="13" y="362"/>
                                  </a:moveTo>
                                  <a:lnTo>
                                    <a:pt x="14" y="414"/>
                                  </a:lnTo>
                                  <a:lnTo>
                                    <a:pt x="1" y="414"/>
                                  </a:lnTo>
                                  <a:lnTo>
                                    <a:pt x="1" y="362"/>
                                  </a:lnTo>
                                  <a:lnTo>
                                    <a:pt x="13" y="362"/>
                                  </a:lnTo>
                                  <a:close/>
                                  <a:moveTo>
                                    <a:pt x="14" y="453"/>
                                  </a:moveTo>
                                  <a:lnTo>
                                    <a:pt x="14" y="505"/>
                                  </a:lnTo>
                                  <a:lnTo>
                                    <a:pt x="1" y="505"/>
                                  </a:lnTo>
                                  <a:lnTo>
                                    <a:pt x="1" y="453"/>
                                  </a:lnTo>
                                  <a:lnTo>
                                    <a:pt x="14" y="453"/>
                                  </a:lnTo>
                                  <a:close/>
                                  <a:moveTo>
                                    <a:pt x="14" y="543"/>
                                  </a:moveTo>
                                  <a:lnTo>
                                    <a:pt x="14" y="595"/>
                                  </a:lnTo>
                                  <a:lnTo>
                                    <a:pt x="1" y="595"/>
                                  </a:lnTo>
                                  <a:lnTo>
                                    <a:pt x="1" y="543"/>
                                  </a:lnTo>
                                  <a:lnTo>
                                    <a:pt x="14" y="543"/>
                                  </a:lnTo>
                                  <a:close/>
                                  <a:moveTo>
                                    <a:pt x="14" y="634"/>
                                  </a:moveTo>
                                  <a:lnTo>
                                    <a:pt x="14" y="686"/>
                                  </a:lnTo>
                                  <a:lnTo>
                                    <a:pt x="1" y="686"/>
                                  </a:lnTo>
                                  <a:lnTo>
                                    <a:pt x="1" y="634"/>
                                  </a:lnTo>
                                  <a:lnTo>
                                    <a:pt x="14" y="634"/>
                                  </a:lnTo>
                                  <a:close/>
                                  <a:moveTo>
                                    <a:pt x="14" y="725"/>
                                  </a:moveTo>
                                  <a:lnTo>
                                    <a:pt x="14" y="776"/>
                                  </a:lnTo>
                                  <a:lnTo>
                                    <a:pt x="1" y="776"/>
                                  </a:lnTo>
                                  <a:lnTo>
                                    <a:pt x="1" y="725"/>
                                  </a:lnTo>
                                  <a:lnTo>
                                    <a:pt x="14" y="725"/>
                                  </a:lnTo>
                                  <a:close/>
                                  <a:moveTo>
                                    <a:pt x="14" y="815"/>
                                  </a:moveTo>
                                  <a:lnTo>
                                    <a:pt x="14" y="867"/>
                                  </a:lnTo>
                                  <a:lnTo>
                                    <a:pt x="1" y="867"/>
                                  </a:lnTo>
                                  <a:lnTo>
                                    <a:pt x="1" y="815"/>
                                  </a:lnTo>
                                  <a:lnTo>
                                    <a:pt x="14" y="815"/>
                                  </a:lnTo>
                                  <a:close/>
                                  <a:moveTo>
                                    <a:pt x="14" y="906"/>
                                  </a:moveTo>
                                  <a:lnTo>
                                    <a:pt x="14" y="958"/>
                                  </a:lnTo>
                                  <a:lnTo>
                                    <a:pt x="1" y="958"/>
                                  </a:lnTo>
                                  <a:lnTo>
                                    <a:pt x="1" y="906"/>
                                  </a:lnTo>
                                  <a:lnTo>
                                    <a:pt x="14" y="906"/>
                                  </a:lnTo>
                                  <a:close/>
                                  <a:moveTo>
                                    <a:pt x="14" y="996"/>
                                  </a:moveTo>
                                  <a:lnTo>
                                    <a:pt x="14" y="1048"/>
                                  </a:lnTo>
                                  <a:lnTo>
                                    <a:pt x="1" y="1048"/>
                                  </a:lnTo>
                                  <a:lnTo>
                                    <a:pt x="1" y="996"/>
                                  </a:lnTo>
                                  <a:lnTo>
                                    <a:pt x="14" y="996"/>
                                  </a:lnTo>
                                  <a:close/>
                                  <a:moveTo>
                                    <a:pt x="14" y="1087"/>
                                  </a:moveTo>
                                  <a:lnTo>
                                    <a:pt x="14" y="1139"/>
                                  </a:lnTo>
                                  <a:lnTo>
                                    <a:pt x="1" y="1139"/>
                                  </a:lnTo>
                                  <a:lnTo>
                                    <a:pt x="1" y="1087"/>
                                  </a:lnTo>
                                  <a:lnTo>
                                    <a:pt x="14" y="1087"/>
                                  </a:lnTo>
                                  <a:close/>
                                  <a:moveTo>
                                    <a:pt x="14" y="1178"/>
                                  </a:moveTo>
                                  <a:lnTo>
                                    <a:pt x="14" y="1229"/>
                                  </a:lnTo>
                                  <a:lnTo>
                                    <a:pt x="1" y="1229"/>
                                  </a:lnTo>
                                  <a:lnTo>
                                    <a:pt x="1" y="1178"/>
                                  </a:lnTo>
                                  <a:lnTo>
                                    <a:pt x="14" y="1178"/>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04" name="Freeform 222"/>
                          <wps:cNvSpPr>
                            <a:spLocks noEditPoints="1"/>
                          </wps:cNvSpPr>
                          <wps:spPr bwMode="auto">
                            <a:xfrm>
                              <a:off x="2563495" y="741680"/>
                              <a:ext cx="685800" cy="66040"/>
                            </a:xfrm>
                            <a:custGeom>
                              <a:avLst/>
                              <a:gdLst>
                                <a:gd name="T0" fmla="*/ 1080 w 1080"/>
                                <a:gd name="T1" fmla="*/ 60 h 104"/>
                                <a:gd name="T2" fmla="*/ 86 w 1080"/>
                                <a:gd name="T3" fmla="*/ 61 h 104"/>
                                <a:gd name="T4" fmla="*/ 86 w 1080"/>
                                <a:gd name="T5" fmla="*/ 43 h 104"/>
                                <a:gd name="T6" fmla="*/ 1080 w 1080"/>
                                <a:gd name="T7" fmla="*/ 43 h 104"/>
                                <a:gd name="T8" fmla="*/ 1080 w 1080"/>
                                <a:gd name="T9" fmla="*/ 60 h 104"/>
                                <a:gd name="T10" fmla="*/ 103 w 1080"/>
                                <a:gd name="T11" fmla="*/ 104 h 104"/>
                                <a:gd name="T12" fmla="*/ 0 w 1080"/>
                                <a:gd name="T13" fmla="*/ 52 h 104"/>
                                <a:gd name="T14" fmla="*/ 103 w 1080"/>
                                <a:gd name="T15" fmla="*/ 0 h 104"/>
                                <a:gd name="T16" fmla="*/ 103 w 1080"/>
                                <a:gd name="T1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0" h="104">
                                  <a:moveTo>
                                    <a:pt x="1080" y="60"/>
                                  </a:moveTo>
                                  <a:lnTo>
                                    <a:pt x="86" y="61"/>
                                  </a:lnTo>
                                  <a:lnTo>
                                    <a:pt x="86" y="43"/>
                                  </a:lnTo>
                                  <a:lnTo>
                                    <a:pt x="1080" y="43"/>
                                  </a:lnTo>
                                  <a:lnTo>
                                    <a:pt x="1080" y="60"/>
                                  </a:lnTo>
                                  <a:close/>
                                  <a:moveTo>
                                    <a:pt x="103" y="104"/>
                                  </a:moveTo>
                                  <a:lnTo>
                                    <a:pt x="0" y="52"/>
                                  </a:lnTo>
                                  <a:lnTo>
                                    <a:pt x="103" y="0"/>
                                  </a:lnTo>
                                  <a:lnTo>
                                    <a:pt x="103" y="104"/>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05" name="Freeform 223"/>
                          <wps:cNvSpPr>
                            <a:spLocks noEditPoints="1"/>
                          </wps:cNvSpPr>
                          <wps:spPr bwMode="auto">
                            <a:xfrm>
                              <a:off x="1556385" y="737870"/>
                              <a:ext cx="669290" cy="66040"/>
                            </a:xfrm>
                            <a:custGeom>
                              <a:avLst/>
                              <a:gdLst>
                                <a:gd name="T0" fmla="*/ 0 w 1054"/>
                                <a:gd name="T1" fmla="*/ 43 h 104"/>
                                <a:gd name="T2" fmla="*/ 968 w 1054"/>
                                <a:gd name="T3" fmla="*/ 43 h 104"/>
                                <a:gd name="T4" fmla="*/ 968 w 1054"/>
                                <a:gd name="T5" fmla="*/ 61 h 104"/>
                                <a:gd name="T6" fmla="*/ 0 w 1054"/>
                                <a:gd name="T7" fmla="*/ 60 h 104"/>
                                <a:gd name="T8" fmla="*/ 0 w 1054"/>
                                <a:gd name="T9" fmla="*/ 43 h 104"/>
                                <a:gd name="T10" fmla="*/ 951 w 1054"/>
                                <a:gd name="T11" fmla="*/ 0 h 104"/>
                                <a:gd name="T12" fmla="*/ 1054 w 1054"/>
                                <a:gd name="T13" fmla="*/ 52 h 104"/>
                                <a:gd name="T14" fmla="*/ 951 w 1054"/>
                                <a:gd name="T15" fmla="*/ 104 h 104"/>
                                <a:gd name="T16" fmla="*/ 951 w 1054"/>
                                <a:gd name="T17"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4" h="104">
                                  <a:moveTo>
                                    <a:pt x="0" y="43"/>
                                  </a:moveTo>
                                  <a:lnTo>
                                    <a:pt x="968" y="43"/>
                                  </a:lnTo>
                                  <a:lnTo>
                                    <a:pt x="968" y="61"/>
                                  </a:lnTo>
                                  <a:lnTo>
                                    <a:pt x="0" y="60"/>
                                  </a:lnTo>
                                  <a:lnTo>
                                    <a:pt x="0" y="43"/>
                                  </a:lnTo>
                                  <a:close/>
                                  <a:moveTo>
                                    <a:pt x="951" y="0"/>
                                  </a:moveTo>
                                  <a:lnTo>
                                    <a:pt x="1054" y="52"/>
                                  </a:lnTo>
                                  <a:lnTo>
                                    <a:pt x="951" y="104"/>
                                  </a:lnTo>
                                  <a:lnTo>
                                    <a:pt x="951" y="0"/>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06" name="Rectangle 224"/>
                          <wps:cNvSpPr>
                            <a:spLocks noChangeArrowheads="1"/>
                          </wps:cNvSpPr>
                          <wps:spPr bwMode="auto">
                            <a:xfrm>
                              <a:off x="1546860" y="480695"/>
                              <a:ext cx="590550"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snapToGrid w:val="0"/>
                                  <w:rPr>
                                    <w:color w:val="000000"/>
                                    <w:sz w:val="18"/>
                                    <w:szCs w:val="18"/>
                                  </w:rPr>
                                </w:pPr>
                                <w:r w:rsidRPr="00543A64">
                                  <w:rPr>
                                    <w:color w:val="000000"/>
                                    <w:sz w:val="18"/>
                                    <w:szCs w:val="18"/>
                                  </w:rPr>
                                  <w:t xml:space="preserve">ON power </w:t>
                                </w:r>
                              </w:p>
                              <w:p w:rsidR="00BC6988" w:rsidRPr="00543A64" w:rsidRDefault="00BC6988" w:rsidP="00BC6988">
                                <w:pPr>
                                  <w:snapToGrid w:val="0"/>
                                  <w:rPr>
                                    <w:sz w:val="18"/>
                                    <w:szCs w:val="18"/>
                                  </w:rPr>
                                </w:pPr>
                                <w:r w:rsidRPr="00543A64">
                                  <w:rPr>
                                    <w:color w:val="000000"/>
                                    <w:sz w:val="18"/>
                                    <w:szCs w:val="18"/>
                                  </w:rPr>
                                  <w:t xml:space="preserve">Requirement </w:t>
                                </w:r>
                              </w:p>
                            </w:txbxContent>
                          </wps:txbx>
                          <wps:bodyPr rot="0" vert="horz" wrap="none" lIns="0" tIns="0" rIns="0" bIns="0" anchor="t" anchorCtr="0">
                            <a:spAutoFit/>
                          </wps:bodyPr>
                        </wps:wsp>
                        <wps:wsp>
                          <wps:cNvPr id="607" name="Rectangle 226"/>
                          <wps:cNvSpPr>
                            <a:spLocks noChangeArrowheads="1"/>
                          </wps:cNvSpPr>
                          <wps:spPr bwMode="auto">
                            <a:xfrm>
                              <a:off x="2109470" y="609600"/>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08" name="Rectangle 227"/>
                          <wps:cNvSpPr>
                            <a:spLocks noChangeArrowheads="1"/>
                          </wps:cNvSpPr>
                          <wps:spPr bwMode="auto">
                            <a:xfrm>
                              <a:off x="2137410" y="609600"/>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09" name="Rectangle 230"/>
                          <wps:cNvSpPr>
                            <a:spLocks noChangeArrowheads="1"/>
                          </wps:cNvSpPr>
                          <wps:spPr bwMode="auto">
                            <a:xfrm>
                              <a:off x="3245485" y="604520"/>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10" name="Rectangle 184"/>
                          <wps:cNvSpPr>
                            <a:spLocks noChangeArrowheads="1"/>
                          </wps:cNvSpPr>
                          <wps:spPr bwMode="auto">
                            <a:xfrm>
                              <a:off x="2814954" y="78105"/>
                              <a:ext cx="11626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NR slot/mini-slot</w:t>
                                </w:r>
                              </w:p>
                            </w:txbxContent>
                          </wps:txbx>
                          <wps:bodyPr rot="0" vert="horz" wrap="square" lIns="0" tIns="0" rIns="0" bIns="0" anchor="t" anchorCtr="0">
                            <a:spAutoFit/>
                          </wps:bodyPr>
                        </wps:wsp>
                        <wps:wsp>
                          <wps:cNvPr id="611" name="Rectangle 611"/>
                          <wps:cNvSpPr>
                            <a:spLocks noChangeArrowheads="1"/>
                          </wps:cNvSpPr>
                          <wps:spPr bwMode="auto">
                            <a:xfrm>
                              <a:off x="2628265" y="479425"/>
                              <a:ext cx="5905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pStyle w:val="af1"/>
                                  <w:snapToGrid w:val="0"/>
                                  <w:spacing w:before="0" w:beforeAutospacing="0" w:after="0" w:afterAutospacing="0"/>
                                  <w:jc w:val="both"/>
                                  <w:rPr>
                                    <w:sz w:val="18"/>
                                    <w:szCs w:val="18"/>
                                  </w:rPr>
                                </w:pPr>
                                <w:r w:rsidRPr="00543A64">
                                  <w:rPr>
                                    <w:rFonts w:ascii="Times New Roman" w:hAnsi="Times New Roman" w:cs="Times New Roman"/>
                                    <w:color w:val="000000"/>
                                    <w:sz w:val="18"/>
                                    <w:szCs w:val="18"/>
                                  </w:rPr>
                                  <w:t xml:space="preserve">ON power </w:t>
                                </w:r>
                              </w:p>
                              <w:p w:rsidR="00BC6988" w:rsidRPr="00543A64" w:rsidRDefault="00BC6988" w:rsidP="00BC6988">
                                <w:pPr>
                                  <w:pStyle w:val="af1"/>
                                  <w:snapToGrid w:val="0"/>
                                  <w:spacing w:before="0" w:beforeAutospacing="0" w:after="0" w:afterAutospacing="0"/>
                                  <w:jc w:val="both"/>
                                  <w:rPr>
                                    <w:sz w:val="18"/>
                                    <w:szCs w:val="18"/>
                                  </w:rPr>
                                </w:pPr>
                                <w:r w:rsidRPr="00543A64">
                                  <w:rPr>
                                    <w:rFonts w:ascii="Times New Roman" w:hAnsi="Times New Roman" w:cs="Times New Roman"/>
                                    <w:color w:val="000000"/>
                                    <w:sz w:val="18"/>
                                    <w:szCs w:val="18"/>
                                  </w:rPr>
                                  <w:t xml:space="preserve">Requirement </w:t>
                                </w:r>
                              </w:p>
                            </w:txbxContent>
                          </wps:txbx>
                          <wps:bodyPr rot="0" vert="horz" wrap="none" lIns="0" tIns="0" rIns="0" bIns="0" anchor="t" anchorCtr="0">
                            <a:spAutoFit/>
                          </wps:bodyPr>
                        </wps:wsp>
                      </wpc:wpc>
                    </a:graphicData>
                  </a:graphic>
                </wp:inline>
              </w:drawing>
            </mc:Choice>
            <mc:Fallback>
              <w:pict>
                <v:group w14:anchorId="3521AEB2" id="Canvas 776" o:spid="_x0000_s1026" editas="canvas" style="width:419.2pt;height:115.9pt;mso-position-horizontal-relative:char;mso-position-vertical-relative:line" coordsize="53238,1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238;height:14719;visibility:visible;mso-wrap-style:square">
                    <v:fill o:detectmouseclick="t"/>
                    <v:path o:connecttype="none"/>
                  </v:shape>
                  <v:rect id="Rectangle 177" o:spid="_x0000_s1028" style="position:absolute;left:52660;top:12261;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178" o:spid="_x0000_s1029" style="position:absolute;left:21945;top:10236;width:2248;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20µs</w:t>
                          </w:r>
                        </w:p>
                      </w:txbxContent>
                    </v:textbox>
                  </v:rect>
                  <v:rect id="Rectangle 179" o:spid="_x0000_s1030" style="position:absolute;left:23876;top:10147;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180" o:spid="_x0000_s1031" style="position:absolute;left:20599;top:11588;width:7525;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LuMEA&#10;AADcAAAADwAAAGRycy9kb3ducmV2LnhtbESP3YrCMBSE7xd8h3AE79ZUw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y7j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Transient period</w:t>
                          </w:r>
                        </w:p>
                      </w:txbxContent>
                    </v:textbox>
                  </v:rect>
                  <v:rect id="Rectangle 181" o:spid="_x0000_s1032" style="position:absolute;left:27070;top:11499;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JuI8IA&#10;AADcAAAADwAAAGRycy9kb3ducmV2LnhtbESPzYoCMRCE74LvEFrYm2YUd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m4j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182" o:spid="_x0000_s1033" style="position:absolute;left:24257;top:501;width:27476;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yVcIA&#10;AADcAAAADwAAAGRycy9kb3ducmV2LnhtbERPTWvCQBC9F/oflil4KbqJoNTUVUqhIB6s2vY+ZMck&#10;mJ1NsxMT/fXdg9Dj430v14Or1YXaUHk2kE4SUMS5txUXBr6/PsYvoIIgW6w9k4ErBVivHh+WmFnf&#10;84EuRylUDOGQoYFSpMm0DnlJDsPEN8SRO/nWoUTYFtq22MdwV+tpksy1w4pjQ4kNvZeUn4+dM+Dk&#10;dyHVPr993nbpT3fYPg877IwZPQ1vr6CEBvkX390ba2A2j2vjmXgE9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HJVwgAAANwAAAAPAAAAAAAAAAAAAAAAAJgCAABkcnMvZG93&#10;bnJldi54bWxQSwUGAAAAAAQABAD1AAAAhwMAAAAA&#10;" fillcolor="#00b050" stroked="f"/>
                  <v:rect id="Rectangle 183" o:spid="_x0000_s1034" style="position:absolute;left:24117;top:482;width:27470;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2U8QA&#10;AADcAAAADwAAAGRycy9kb3ducmV2LnhtbESPW2sCMRSE34X+h3AKfatZXbytRikFsVh88PZ+2Jy9&#10;4OZkSVLd/nsjCD4OM/MNs1h1phFXcr62rGDQT0AQ51bXXCo4HdefUxA+IGtsLJOCf/KwWr71Fphp&#10;e+M9XQ+hFBHCPkMFVQhtJqXPKzLo+7Yljl5hncEQpSuldniLcNPIYZKMpcGa40KFLX1XlF8Of0ZB&#10;Wqfbze9OpkVebIfsjufNZbJW6uO9+5qDCNSFV/jZ/tEKRuMZ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NlPEAAAA3AAAAA8AAAAAAAAAAAAAAAAAmAIAAGRycy9k&#10;b3ducmV2LnhtbFBLBQYAAAAABAAEAPUAAACJAwAAAAA=&#10;" filled="f" strokecolor="#41719c">
                    <v:stroke endcap="round"/>
                  </v:rect>
                  <v:rect id="Rectangle 187" o:spid="_x0000_s1035" style="position:absolute;left:35756;top:781;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189" o:spid="_x0000_s1036" style="position:absolute;left:431;top:457;width:23686;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dNFcYA&#10;AADcAAAADwAAAGRycy9kb3ducmV2LnhtbESPX2vCQBDE3wW/w7GFvoheUmitqadIoVD64L/q+5Lb&#10;JqG5vTS30dRP3xMKPg4z8xtmvuxdrU7UhsqzgXSSgCLOva24MHD4fBs/gwqCbLH2TAZ+KcByMRzM&#10;MbP+zDs67aVQEcIhQwOlSJNpHfKSHIaJb4ij9+VbhxJlW2jb4jnCXa0fkuRJO6w4LpTY0GtJ+fe+&#10;cwac/Myk2uaXzWWdHrvdx6hfY2fM/V2/egEl1Mst/N9+twYepylcz8Qjo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dNFcYAAADcAAAADwAAAAAAAAAAAAAAAACYAgAAZHJz&#10;L2Rvd25yZXYueG1sUEsFBgAAAAAEAAQA9QAAAIsDAAAAAA==&#10;" fillcolor="#00b050" stroked="f"/>
                  <v:rect id="Rectangle 190" o:spid="_x0000_s1037" style="position:absolute;left:431;top:457;width:23686;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y/8QA&#10;AADcAAAADwAAAGRycy9kb3ducmV2LnhtbESPT2sCMRTE7wW/Q3iCt5p1F6usRhFBFEsP1Xp/bN7+&#10;wc3LkkRdv70pFHocZuY3zHLdm1bcyfnGsoLJOAFBXFjdcKXg57x7n4PwAVlja5kUPMnDejV4W2Ku&#10;7YO/6X4KlYgQ9jkqqEPocil9UZNBP7YdcfRK6wyGKF0ltcNHhJtWpknyIQ02HBdq7GhbU3E93YyC&#10;rMmO+88vmZVFeUzZnS/762yn1GjYbxYgAvXhP/zXPmgF01kKv2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cMv/EAAAA3AAAAA8AAAAAAAAAAAAAAAAAmAIAAGRycy9k&#10;b3ducmV2LnhtbFBLBQYAAAAABAAEAPUAAACJAwAAAAA=&#10;" filled="f" strokecolor="#41719c">
                    <v:stroke endcap="round"/>
                  </v:rect>
                  <v:rect id="Rectangle 191" o:spid="_x0000_s1038" style="position:absolute;left:3905;top:781;width:698;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FFFFFF"/>
                              <w:sz w:val="18"/>
                              <w:szCs w:val="18"/>
                            </w:rPr>
                            <w:t>E</w:t>
                          </w:r>
                        </w:p>
                      </w:txbxContent>
                    </v:textbox>
                  </v:rect>
                  <v:rect id="Rectangle 192" o:spid="_x0000_s1039" style="position:absolute;left:4572;top:781;width:381;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icIA&#10;AADcAAAADwAAAGRycy9kb3ducmV2LnhtbESP3WoCMRSE7wu+QziCdzWrWJ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WaJ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FFFFFF"/>
                              <w:sz w:val="18"/>
                              <w:szCs w:val="18"/>
                            </w:rPr>
                            <w:t>-</w:t>
                          </w:r>
                        </w:p>
                      </w:txbxContent>
                    </v:textbox>
                  </v:rect>
                  <v:rect id="Rectangle 193" o:spid="_x0000_s1040" style="position:absolute;left:4927;top:781;width:311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EsIA&#10;AADcAAAADwAAAGRycy9kb3ducmV2LnhtbESPzYoCMRCE74LvEFrwphkFf5g1igiCLl4c9wGaSc8P&#10;Jp0hyTqzb79ZWPBYVNVX1O4wWCNe5EPrWMFinoEgLp1uuVbw9TjPtiBCRNZoHJOCHwpw2I9HO8y1&#10;6/lOryLWIkE45KigibHLpQxlQxbD3HXEyauctxiT9LXUHvsEt0Yus2wtLbacFhrs6NRQ+Sy+rQL5&#10;KM79tjA+c5/L6maul3tFTqnpZDh+gIg0xHf4v33RClab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cMS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FFFFFF"/>
                              <w:sz w:val="18"/>
                              <w:szCs w:val="18"/>
                            </w:rPr>
                            <w:t>UTRA</w:t>
                          </w:r>
                        </w:p>
                      </w:txbxContent>
                    </v:textbox>
                  </v:rect>
                  <v:rect id="Rectangle 194" o:spid="_x0000_s1041" style="position:absolute;left:7899;top:781;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dZcIA&#10;AADcAAAADwAAAGRycy9kb3ducmV2LnhtbESPzYoCMRCE74LvEFrYm2YUd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11l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FFFFFF"/>
                              <w:sz w:val="18"/>
                              <w:szCs w:val="18"/>
                            </w:rPr>
                            <w:t xml:space="preserve"> </w:t>
                          </w:r>
                        </w:p>
                      </w:txbxContent>
                    </v:textbox>
                  </v:rect>
                  <v:rect id="Rectangle 195" o:spid="_x0000_s1042" style="position:absolute;left:8178;top:781;width:6452;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1icYA&#10;AADcAAAADwAAAGRycy9kb3ducmV2LnhtbESPT2vCQBTE74V+h+UVeim6UfBfdJUiCD0IYuyh3h7Z&#10;ZzY2+zZktyb107uC4HGYmd8wi1VnK3GhxpeOFQz6CQji3OmSCwXfh01vCsIHZI2VY1LwTx5Wy9eX&#10;BabatbynSxYKESHsU1RgQqhTKX1uyKLvu5o4eifXWAxRNoXUDbYRbis5TJKxtFhyXDBY09pQ/pv9&#10;WQWb3U9JfJX7j9m0ded8eMzMtlbq/a37nIMI1IVn+NH+0gpGk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u1icYAAADcAAAADwAAAAAAAAAAAAAAAACYAgAAZHJz&#10;L2Rvd25yZXYueG1sUEsFBgAAAAAEAAQA9QAAAIsDAAAAAA==&#10;" filled="f" stroked="f">
                    <v:textbox style="mso-fit-shape-to-text:t" inset="0,0,0,0">
                      <w:txbxContent>
                        <w:p w:rsidR="00BC6988" w:rsidRPr="00543A64" w:rsidRDefault="00BC6988" w:rsidP="00BC6988">
                          <w:pPr>
                            <w:rPr>
                              <w:sz w:val="18"/>
                              <w:szCs w:val="18"/>
                            </w:rPr>
                          </w:pPr>
                          <w:r w:rsidRPr="00543A64">
                            <w:rPr>
                              <w:color w:val="FFFFFF"/>
                              <w:sz w:val="18"/>
                              <w:szCs w:val="18"/>
                            </w:rPr>
                            <w:t>subframe</w:t>
                          </w:r>
                        </w:p>
                      </w:txbxContent>
                    </v:textbox>
                  </v:rect>
                  <v:rect id="Rectangle 196" o:spid="_x0000_s1043" style="position:absolute;left:12236;top:781;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RsjL8A&#10;AADcAAAADwAAAGRycy9kb3ducmV2LnhtbERPy4rCMBTdC/MP4Q7MTtMRfFCNIgOCDm5s/YBLc/vA&#10;5KYk0da/nywGXB7Oe7sfrRFP8qFzrOB7loEgrpzuuFFwK4/TNYgQkTUax6TgRQH2u4/JFnPtBr7S&#10;s4iNSCEcclTQxtjnUoaqJYth5nrixNXOW4wJ+kZqj0MKt0bOs2wpLXacGlrs6ael6l48rAJZFsdh&#10;XRifud95fTHn07Ump9TX53jYgIg0xrf4333SChar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5GyMvwAAANwAAAAPAAAAAAAAAAAAAAAAAJgCAABkcnMvZG93bnJl&#10;di54bWxQSwUGAAAAAAQABAD1AAAAhA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shape id="Freeform 197" o:spid="_x0000_s1044" style="position:absolute;left:431;top:457;width:2216;height:1829;visibility:visible;mso-wrap-style:square;v-text-anchor:top" coordsize="34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DUI8YA&#10;AADcAAAADwAAAGRycy9kb3ducmV2LnhtbESPT2sCMRTE74V+h/AEL6LZarvW1ShqK9Sjfyg9Pjav&#10;m8XNy7qJuv32TUHocZiZ3zCzRWsrcaXGl44VPA0SEMS50yUXCo6HTf8VhA/IGivHpOCHPCzmjw8z&#10;zLS78Y6u+1CICGGfoQITQp1J6XNDFv3A1cTR+3aNxRBlU0jd4C3CbSWHSZJKiyXHBYM1rQ3lp/3F&#10;KrCfk8v2q+XnXjqyydv53axPfqVUt9MupyACteE/fG9/aAUv4wn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DUI8YAAADcAAAADwAAAAAAAAAAAAAAAACYAgAAZHJz&#10;L2Rvd25yZXYueG1sUEsFBgAAAAAEAAQA9QAAAIsDAAAAAA==&#10;" path="m,l349,144,,288,,xe" stroked="f">
                    <v:path arrowok="t" o:connecttype="custom" o:connectlocs="0,0;221615,91440;0,182880;0,0" o:connectangles="0,0,0,0"/>
                  </v:shape>
                  <v:shape id="Freeform 198" o:spid="_x0000_s1045" style="position:absolute;left:431;top:457;width:2216;height:1829;visibility:visible;mso-wrap-style:square;v-text-anchor:top" coordsize="34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yrL8A&#10;AADcAAAADwAAAGRycy9kb3ducmV2LnhtbERPTYvCMBC9C/6HMAveNN2FXWo1igiCe9TuxdvQjG1p&#10;Z1KabFv/vTkIHh/ve7ufuFUD9b52YuBzlYAiKZytpTTwl5+WKSgfUCy2TsjAgzzsd/PZFjPrRrnQ&#10;cA2liiHiMzRQhdBlWvuiIka/ch1J5O6uZwwR9qW2PY4xnFv9lSQ/mrGW2FBhR8eKiub6zwY4X98O&#10;Y3O+8/DLJ5eMPvdNasziYzpsQAWawlv8cp+tge80zo9n4hHQu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UbKsvwAAANwAAAAPAAAAAAAAAAAAAAAAAJgCAABkcnMvZG93bnJl&#10;di54bWxQSwUGAAAAAAQABAD1AAAAhAMAAAAA&#10;" path="m,l349,144,,288,,xe" filled="f" strokecolor="#41719c">
                    <v:stroke joinstyle="miter" endcap="round"/>
                    <v:path arrowok="t" o:connecttype="custom" o:connectlocs="0,0;221615,91440;0,182880;0,0" o:connectangles="0,0,0,0"/>
                  </v:shape>
                  <v:rect id="Rectangle 199" o:spid="_x0000_s1046" style="position:absolute;left:44;width:743;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q6MUA&#10;AADcAAAADwAAAGRycy9kb3ducmV2LnhtbESPQWvCQBSE7wX/w/IK3uqu1QSNrlKEgND2UC30+sg+&#10;k9Ds25hdk/Tfu4VCj8PMfMNs96NtRE+drx1rmM8UCOLCmZpLDZ/n/GkFwgdkg41j0vBDHva7ycMW&#10;M+MG/qD+FEoRIewz1FCF0GZS+qIii37mWuLoXVxnMUTZldJ0OES4beSzUqm0WHNcqLClQ0XF9+lm&#10;NWC6NNf3y+Lt/HpLcV2OKk++lNbTx/FlAyLQGP7Df+2j0ZCs5vB7Jh4Bu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GKroxQAAANwAAAAPAAAAAAAAAAAAAAAAAJgCAABkcnMv&#10;ZG93bnJldi54bWxQSwUGAAAAAAQABAD1AAAAigMAAAAA&#10;" stroked="f"/>
                  <v:group id="Group 208" o:spid="_x0000_s1047" style="position:absolute;left:24060;top:2247;width:197;height:8605" coordorigin="3789,1721" coordsize="31,1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shape id="Freeform 200" o:spid="_x0000_s1048" style="position:absolute;left:3789;top:1721;width:31;height:1355;visibility:visible;mso-wrap-style:square;v-text-anchor:top" coordsize="31,1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3XP8UA&#10;AADcAAAADwAAAGRycy9kb3ducmV2LnhtbESPT2sCMRTE7wW/Q3iCF9GsFkVWo6jUYsEe/Hd/JM/d&#10;xc3LdpOu229vCoUeh5n5DbNYtbYUDdW+cKxgNExAEGtnCs4UXM67wQyED8gGS8ek4Ic8rJadlwWm&#10;xj34SM0pZCJC2KeoIA+hSqX0OieLfugq4ujdXG0xRFln0tT4iHBbynGSTKXFguNCjhVtc9L307dV&#10;4A7X7bv++ujrzaE5v+0+pT+GRqlet13PQQRqw3/4r703CiazV/g9E4+AX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dc/xQAAANwAAAAPAAAAAAAAAAAAAAAAAJgCAABkcnMv&#10;ZG93bnJldi54bWxQSwUGAAAAAAQABAD1AAAAigMAAAAA&#10;" path="m31,r,123l,123,,,31,xm31,215r,124l,339,,215r31,xm31,431r,124l,555,,431r31,xm31,647r,123l,770,,647r31,xm31,863r,123l,986,,863r31,xm31,1078r,123l,1201,,1078r31,xm31,1293r,62l,1355r,-62l31,1293xe" fillcolor="#5b9bd5" stroked="f">
                      <v:path arrowok="t" o:connecttype="custom" o:connectlocs="31,0;31,123;0,123;0,0;31,0;31,215;31,339;0,339;0,215;31,215;31,431;31,555;0,555;0,431;31,431;31,647;31,770;0,770;0,647;31,647;31,863;31,986;0,986;0,863;31,863;31,1078;31,1201;0,1201;0,1078;31,1078;31,1293;31,1355;0,1355;0,1293;31,1293" o:connectangles="0,0,0,0,0,0,0,0,0,0,0,0,0,0,0,0,0,0,0,0,0,0,0,0,0,0,0,0,0,0,0,0,0,0,0"/>
                      <o:lock v:ext="edit" verticies="t"/>
                    </v:shape>
                    <v:rect id="Rectangle 201" o:spid="_x0000_s1049" style="position:absolute;left:3789;top:1721;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qrsUA&#10;AADcAAAADwAAAGRycy9kb3ducmV2LnhtbESP0WrCQBRE34X+w3KFvoS6aaiSpq5SCkIEX4z9gNvs&#10;bRLN3g3ZrUn+3i0IPg4zc4ZZb0fTiiv1rrGs4HURgyAurW64UvB92r2kIJxH1thaJgUTOdhunmZr&#10;zLQd+EjXwlciQNhlqKD2vsukdGVNBt3CdsTB+7W9QR9kX0nd4xDgppVJHK+kwYbDQo0dfdVUXoo/&#10;o2Av3wddFKnR5hxF+Tlx0+7noNTzfPz8AOFp9I/wvZ1rBcv0Df7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quxQAAANwAAAAPAAAAAAAAAAAAAAAAAJgCAABkcnMv&#10;ZG93bnJldi54bWxQSwUGAAAAAAQABAD1AAAAigMAAAAA&#10;" filled="f" strokecolor="#5b9bd5" strokeweight=".1pt">
                      <v:stroke joinstyle="round" endcap="round"/>
                    </v:rect>
                    <v:rect id="Rectangle 202" o:spid="_x0000_s1050" style="position:absolute;left:3789;top:1936;width:31;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tPNcMA&#10;AADcAAAADwAAAGRycy9kb3ducmV2LnhtbESP0YrCMBRE34X9h3AX9kU0taDUrlFEEFzwZasfcG2u&#10;bd3mpjSxrX9vBGEfh5k5w6w2g6lFR62rLCuYTSMQxLnVFRcKzqf9JAHhPLLG2jIpeJCDzfpjtMJU&#10;255/qct8IQKEXYoKSu+bVEqXl2TQTW1DHLyrbQ36INtC6hb7ADe1jKNoIQ1WHBZKbGhXUv6X3Y2C&#10;H7nsdZYlRpvbeHy4xe6xvxyV+voctt8gPA3+P/xuH7SCeTKH15lw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tPNcMAAADcAAAADwAAAAAAAAAAAAAAAACYAgAAZHJzL2Rv&#10;d25yZXYueG1sUEsFBgAAAAAEAAQA9QAAAIgDAAAAAA==&#10;" filled="f" strokecolor="#5b9bd5" strokeweight=".1pt">
                      <v:stroke joinstyle="round" endcap="round"/>
                    </v:rect>
                    <v:rect id="Rectangle 203" o:spid="_x0000_s1051" style="position:absolute;left:3789;top:2152;width:31;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RQsUA&#10;AADcAAAADwAAAGRycy9kb3ducmV2LnhtbESPzWrDMBCE74G+g9hCL6GWa2hw3CghBAwu9FInD7Cx&#10;trZTa2Us1T9vXxUKOQ4z8w2zO8ymEyMNrrWs4CWKQRBXVrdcK7ic8+cUhPPIGjvLpGAhB4f9w2qH&#10;mbYTf9JY+loECLsMFTTe95mUrmrIoItsTxy8LzsY9EEOtdQDTgFuOpnE8UYabDksNNjTqaHqu/wx&#10;Ct7ldtJlmRptbut1cUvckl8/lHp6nI9vIDzN/h7+bxdawWu6gb8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dFCxQAAANwAAAAPAAAAAAAAAAAAAAAAAJgCAABkcnMv&#10;ZG93bnJldi54bWxQSwUGAAAAAAQABAD1AAAAigMAAAAA&#10;" filled="f" strokecolor="#5b9bd5" strokeweight=".1pt">
                      <v:stroke joinstyle="round" endcap="round"/>
                    </v:rect>
                    <v:rect id="Rectangle 204" o:spid="_x0000_s1052" style="position:absolute;left:3789;top:2368;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02cUA&#10;AADcAAAADwAAAGRycy9kb3ducmV2LnhtbESP0WrCQBRE34X+w3KFvoS6aaCapq5SCkIEX4z9gNvs&#10;bRLN3g3ZrUn+3i0IPg4zc4ZZb0fTiiv1rrGs4HURgyAurW64UvB92r2kIJxH1thaJgUTOdhunmZr&#10;zLQd+EjXwlciQNhlqKD2vsukdGVNBt3CdsTB+7W9QR9kX0nd4xDgppVJHC+lwYbDQo0dfdVUXoo/&#10;o2Av3wddFKnR5hxF+Tlx0+7noNTzfPz8AOFp9I/wvZ1rBW/pCv7Ph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XTZxQAAANwAAAAPAAAAAAAAAAAAAAAAAJgCAABkcnMv&#10;ZG93bnJldi54bWxQSwUGAAAAAAQABAD1AAAAigMAAAAA&#10;" filled="f" strokecolor="#5b9bd5" strokeweight=".1pt">
                      <v:stroke joinstyle="round" endcap="round"/>
                    </v:rect>
                    <v:rect id="Rectangle 205" o:spid="_x0000_s1053" style="position:absolute;left:3789;top:2584;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rgq8IA&#10;AADcAAAADwAAAGRycy9kb3ducmV2LnhtbERPS2rDMBDdF3oHMYVuTCLHkOK4kU0pBFLIpm4PMLEm&#10;/tQaGUuJ7dtHi0CXj/ffF7PpxY1G11pWsFnHIIgrq1uuFfz+HFYpCOeRNfaWScFCDor8+WmPmbYT&#10;f9Ot9LUIIewyVNB4P2RSuqohg25tB+LAXexo0Ac41lKPOIVw08skjt+kwZZDQ4MDfTZU/ZVXo+BL&#10;7iZdlqnRpouiY5e45XA+KfX6Mn+8g/A0+3/xw33UCrZpWBvOh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2uCrwgAAANwAAAAPAAAAAAAAAAAAAAAAAJgCAABkcnMvZG93&#10;bnJldi54bWxQSwUGAAAAAAQABAD1AAAAhwMAAAAA&#10;" filled="f" strokecolor="#5b9bd5" strokeweight=".1pt">
                      <v:stroke joinstyle="round" endcap="round"/>
                    </v:rect>
                    <v:rect id="Rectangle 206" o:spid="_x0000_s1054" style="position:absolute;left:3789;top:2799;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ZFMMQA&#10;AADcAAAADwAAAGRycy9kb3ducmV2LnhtbESP3WrCQBSE7wt9h+UI3oS6qWCJ0VVKQYjgTaMPcJo9&#10;JtHs2ZBd8/P2bqHQy2FmvmG2+9E0oqfO1ZYVvC9iEMSF1TWXCi7nw1sCwnlkjY1lUjCRg/3u9WWL&#10;qbYDf1Of+1IECLsUFVTet6mUrqjIoFvYljh4V9sZ9EF2pdQdDgFuGrmM4w9psOawUGFLXxUV9/xh&#10;FBzletB5nhhtblGU3ZZuOvyclJrPxs8NCE+j/w//tTOtYJWs4fdMOAJy9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RTDEAAAA3AAAAA8AAAAAAAAAAAAAAAAAmAIAAGRycy9k&#10;b3ducmV2LnhtbFBLBQYAAAAABAAEAPUAAACJAwAAAAA=&#10;" filled="f" strokecolor="#5b9bd5" strokeweight=".1pt">
                      <v:stroke joinstyle="round" endcap="round"/>
                    </v:rect>
                    <v:rect id="Rectangle 207" o:spid="_x0000_s1055" style="position:absolute;left:3789;top:3014;width:31;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V6cL0A&#10;AADcAAAADwAAAGRycy9kb3ducmV2LnhtbERPSwrCMBDdC94hjOBGNFVQtBpFBEHBjdUDjM3YVptJ&#10;aaKttzcLweXj/Veb1pTiTbUrLCsYjyIQxKnVBWcKrpf9cA7CeWSNpWVS8CEHm3W3s8JY24bP9E58&#10;JkIIuxgV5N5XsZQuzcmgG9mKOHB3Wxv0AdaZ1DU2IdyUchJFM2mw4NCQY0W7nNJn8jIKjnLR6CSZ&#10;G20eg8HhMXGf/e2kVL/XbpcgPLX+L/65D1rBdBHmhzPh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3V6cL0AAADcAAAADwAAAAAAAAAAAAAAAACYAgAAZHJzL2Rvd25yZXYu&#10;eG1sUEsFBgAAAAAEAAQA9QAAAIIDAAAAAA==&#10;" filled="f" strokecolor="#5b9bd5" strokeweight=".1pt">
                      <v:stroke joinstyle="round" endcap="round"/>
                    </v:rect>
                  </v:group>
                  <v:group id="Group 211" o:spid="_x0000_s1056" style="position:absolute;left:22256;top:9417;width:1912;height:781" coordorigin="3505,2850" coordsize="30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v:shape id="Freeform 209" o:spid="_x0000_s1057" style="position:absolute;left:3505;top:2850;width:301;height:123;visibility:visible;mso-wrap-style:square;v-text-anchor:top" coordsize="233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ez7cMA&#10;AADcAAAADwAAAGRycy9kb3ducmV2LnhtbESPT4vCMBTE78J+h/AW9qapwop2jaKCsAcp/sPzo3nb&#10;FJuX0qS1++2NIHgcZuY3zGLV20p01PjSsYLxKAFBnDtdcqHgct4NZyB8QNZYOSYF/+RhtfwYLDDV&#10;7s5H6k6hEBHCPkUFJoQ6ldLnhiz6kauJo/fnGoshyqaQusF7hNtKTpJkKi2WHBcM1rQ1lN9OrVUw&#10;Q3Nod/Msy/T+cDTt2mbd5qrU12e//gERqA/v8Kv9qxV8zyf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ez7cMAAADcAAAADwAAAAAAAAAAAAAAAACYAgAAZHJzL2Rv&#10;d25yZXYueG1sUEsFBgAAAAAEAAQA9QAAAIgDAAAAAA==&#10;" path="m115,415r2103,l2218,532r-2103,l115,415xm784,931l,473,784,16c812,,847,9,863,37v17,28,7,65,-21,80l145,523r,-99l842,830v28,16,38,53,21,81c847,937,812,947,784,931xm1551,16r782,457l1551,931v-28,16,-63,6,-80,-20c1455,883,1464,846,1492,830l2189,424r,99l1492,117v-28,-15,-37,-52,-21,-80c1488,9,1523,,1551,16xe" fillcolor="#5b9bd5" strokeweight="0">
                      <v:path arrowok="t" o:connecttype="custom" o:connectlocs="15,54;286,54;286,69;15,69;15,54;101,121;0,61;101,2;111,5;109,15;19,68;19,55;109,108;111,118;101,121;200,2;301,61;200,121;190,118;192,108;282,55;282,68;192,15;190,5;200,2" o:connectangles="0,0,0,0,0,0,0,0,0,0,0,0,0,0,0,0,0,0,0,0,0,0,0,0,0"/>
                      <o:lock v:ext="edit" verticies="t"/>
                    </v:shape>
                    <v:shape id="Freeform 210" o:spid="_x0000_s1058" style="position:absolute;left:3505;top:2850;width:301;height:123;visibility:visible;mso-wrap-style:square;v-text-anchor:top" coordsize="233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qmk8YA&#10;AADcAAAADwAAAGRycy9kb3ducmV2LnhtbESPT2vCQBTE70K/w/IK3nRTRavRVVSotPRQ6h/a4yP7&#10;TEJ334bsNkm/fVcQPA4z8xtmue6sEQ3VvnSs4GmYgCDOnC45V3A6vgxmIHxA1mgck4I/8rBePfSW&#10;mGrX8ic1h5CLCGGfooIihCqV0mcFWfRDVxFH7+JqiyHKOpe6xjbCrZGjJJlKiyXHhQIr2hWU/Rx+&#10;rYLn8LZr3jdn/j7vk61vM/Px1Rql+o/dZgEiUBfu4Vv7VSuYzMdwPROPgF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qmk8YAAADcAAAADwAAAAAAAAAAAAAAAACYAgAAZHJz&#10;L2Rvd25yZXYueG1sUEsFBgAAAAAEAAQA9QAAAIsDAAAAAA==&#10;" path="m115,415r2103,l2218,532r-2103,l115,415xm784,931l,473,784,16c812,,847,9,863,37v17,28,7,65,-21,80l145,523r,-99l842,830v28,16,38,53,21,81c847,937,812,947,784,931xm1551,16r782,457l1551,931v-28,16,-63,6,-80,-20c1455,883,1464,846,1492,830l2189,424r,99l1492,117v-28,-15,-37,-52,-21,-80c1488,9,1523,,1551,16xe" filled="f" strokecolor="#5b9bd5" strokeweight=".1pt">
                      <v:stroke endcap="round"/>
                      <v:path arrowok="t" o:connecttype="custom" o:connectlocs="15,54;286,54;286,69;15,69;15,54;101,121;0,61;101,2;111,5;109,15;19,68;19,55;109,108;111,118;101,121;200,2;301,61;200,121;190,118;192,108;282,55;282,68;192,15;190,5;200,2" o:connectangles="0,0,0,0,0,0,0,0,0,0,0,0,0,0,0,0,0,0,0,0,0,0,0,0,0"/>
                      <o:lock v:ext="edit" verticies="t"/>
                    </v:shape>
                  </v:group>
                  <v:shape id="Freeform 212" o:spid="_x0000_s1059" style="position:absolute;left:49676;top:457;width:2216;height:1829;visibility:visible;mso-wrap-style:square;v-text-anchor:top" coordsize="34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2dR8YA&#10;AADcAAAADwAAAGRycy9kb3ducmV2LnhtbESPT2vCQBTE74V+h+UVvIhualU0zSpVW9Cjf5AeH9nX&#10;bEj2bZpdNf323YLQ4zAzv2GyZWdrcaXWl44VPA8TEMS50yUXCk7Hj8EMhA/IGmvHpOCHPCwXjw8Z&#10;ptrdeE/XQyhEhLBPUYEJoUml9Lkhi37oGuLofbnWYoiyLaRu8RbhtpajJJlKiyXHBYMNrQ3l1eFi&#10;Fdjz/LL77Hjcn77YZPP9btaVXynVe+reXkEE6sJ/+N7eagWT+Rj+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2dR8YAAADcAAAADwAAAAAAAAAAAAAAAACYAgAAZHJz&#10;L2Rvd25yZXYueG1sUEsFBgAAAAAEAAQA9QAAAIsDAAAAAA==&#10;" path="m349,288l,144,349,r,288xe" stroked="f">
                    <v:path arrowok="t" o:connecttype="custom" o:connectlocs="221615,182880;0,91440;221615,0;221615,182880" o:connectangles="0,0,0,0"/>
                  </v:shape>
                  <v:shape id="Freeform 213" o:spid="_x0000_s1060" style="position:absolute;left:49676;top:457;width:2216;height:1829;visibility:visible;mso-wrap-style:square;v-text-anchor:top" coordsize="349,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6cEA&#10;AADcAAAADwAAAGRycy9kb3ducmV2LnhtbESPwYrCQBBE74L/MLTgTScKLpp1FBEEPa7Zy96aTJuE&#10;pHtCZkzi3zsLC3ssquoVtT+O3KieOl85MbBaJqBIcmcrKQx8Z5fFFpQPKBYbJ2TgRR6Oh+lkj6l1&#10;g3xRfw+FihDxKRooQ2hTrX1eEqNfupYkeg/XMYYou0LbDocI50avk+RDM1YSF0ps6VxSXt+fbICz&#10;3c9pqK8P7m98ccngM19vjZnPxtMnqEBj+A//ta/WwGa3gd8z8Qjowx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nBAAAA3AAAAA8AAAAAAAAAAAAAAAAAmAIAAGRycy9kb3du&#10;cmV2LnhtbFBLBQYAAAAABAAEAPUAAACGAwAAAAA=&#10;" path="m349,288l,144,349,r,288xe" filled="f" strokecolor="#41719c">
                    <v:stroke joinstyle="miter" endcap="round"/>
                    <v:path arrowok="t" o:connecttype="custom" o:connectlocs="221615,182880;0,91440;221615,0;221615,182880" o:connectangles="0,0,0,0"/>
                  </v:shape>
                  <v:rect id="Rectangle 214" o:spid="_x0000_s1061" style="position:absolute;left:51854;top:25;width:743;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kQcQA&#10;AADcAAAADwAAAGRycy9kb3ducmV2LnhtbESPT4vCMBTE78J+h/AWvGmy7lq0GkUWBEE9+Ae8Pppn&#10;W2xeuk3U+u03guBxmJnfMNN5aytxo8aXjjV89RUI4syZknMNx8OyNwLhA7LByjFpeJCH+eyjM8XU&#10;uDvv6LYPuYgQ9ilqKEKoUyl9VpBF33c1cfTOrrEYomxyaRq8R7it5ECpRFosOS4UWNNvQdllf7Ua&#10;MPkxf9vz9+awviY4zlu1HJ6U1t3PdjEBEagN7/CrvTIahuMEnm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opEHEAAAA3AAAAA8AAAAAAAAAAAAAAAAAmAIAAGRycy9k&#10;b3ducmV2LnhtbFBLBQYAAAAABAAEAPUAAACJAwAAAAA=&#10;" stroked="f"/>
                  <v:group id="Group 217" o:spid="_x0000_s1062" style="position:absolute;left:24168;top:9474;width:1359;height:724" coordorigin="3806,2859" coordsize="2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Freeform 215" o:spid="_x0000_s1063" style="position:absolute;left:3806;top:2859;width:214;height:114;visibility:visible;mso-wrap-style:square;v-text-anchor:top" coordsize="166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m5gsIA&#10;AADcAAAADwAAAGRycy9kb3ducmV2LnhtbERPTWvCQBC9C/0PyxS86abFik1dRaSCl9Iaq+BtyE6T&#10;0OxsyK4m+fedQ8Hj430v172r1Y3aUHk28DRNQBHn3lZcGPg+7iYLUCEiW6w9k4GBAqxXD6MlptZ3&#10;fKBbFgslIRxSNFDG2KRah7wkh2HqG2LhfnzrMApsC21b7CTc1fo5SebaYcXSUGJD25Ly3+zqpPfj&#10;mH+edNftrqf9MFy+zjx7d8aMH/vNG6hIfbyL/917a+DlVdbKGTk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ibmCwgAAANwAAAAPAAAAAAAAAAAAAAAAAJgCAABkcnMvZG93&#10;bnJldi54bWxQSwUGAAAAAAQABAD1AAAAhwMAAAAA&#10;" path="m82,386r1497,l1579,494,82,494r,-108xm558,866l,439,558,15c578,,603,8,614,34v13,26,5,60,-15,75l103,486r,-92l599,772v20,14,28,48,15,74c603,870,578,880,558,866xm1104,15r556,424l1104,866v-20,14,-45,4,-57,-20c1036,820,1042,786,1062,772l1558,394r,92l1062,109c1042,94,1036,60,1047,34,1059,8,1084,,1104,15xe" fillcolor="#5b9bd5" strokeweight="0">
                      <v:path arrowok="t" o:connecttype="custom" o:connectlocs="11,50;204,50;204,64;11,64;11,50;72,112;0,57;72,2;79,4;77,14;13,63;13,51;77,100;79,110;72,112;142,2;214,57;142,112;135,110;137,100;201,51;201,63;137,14;135,4;142,2" o:connectangles="0,0,0,0,0,0,0,0,0,0,0,0,0,0,0,0,0,0,0,0,0,0,0,0,0"/>
                      <o:lock v:ext="edit" verticies="t"/>
                    </v:shape>
                    <v:shape id="Freeform 216" o:spid="_x0000_s1064" style="position:absolute;left:3806;top:2859;width:214;height:114;visibility:visible;mso-wrap-style:square;v-text-anchor:top" coordsize="166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rk8QA&#10;AADcAAAADwAAAGRycy9kb3ducmV2LnhtbESPT4vCMBTE74LfITzBi2jqgqutRhFR8KAH/92fzbMt&#10;Ni+lyWr1028WFjwOM/MbZrZoTCkeVLvCsoLhIAJBnFpdcKbgfNr0JyCcR9ZYWiYFL3KwmLdbM0y0&#10;ffKBHkefiQBhl6CC3PsqkdKlORl0A1sRB+9ma4M+yDqTusZngJtSfkXRtzRYcFjIsaJVTun9+GMU&#10;7Nbb9+g6lpdiN5T7Q7XWHPf2SnU7zXIKwlPjP+H/9lYrGMUx/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C65PEAAAA3AAAAA8AAAAAAAAAAAAAAAAAmAIAAGRycy9k&#10;b3ducmV2LnhtbFBLBQYAAAAABAAEAPUAAACJAwAAAAA=&#10;" path="m82,386r1497,l1579,494,82,494r,-108xm558,866l,439,558,15c578,,603,8,614,34v13,26,5,60,-15,75l103,486r,-92l599,772v20,14,28,48,15,74c603,870,578,880,558,866xm1104,15r556,424l1104,866v-20,14,-45,4,-57,-20c1036,820,1042,786,1062,772l1558,394r,92l1062,109c1042,94,1036,60,1047,34,1059,8,1084,,1104,15xe" filled="f" strokecolor="#5b9bd5" strokeweight=".1pt">
                      <v:stroke endcap="round"/>
                      <v:path arrowok="t" o:connecttype="custom" o:connectlocs="11,50;204,50;204,64;11,64;11,50;72,112;0,57;72,2;79,4;77,14;13,63;13,51;77,100;79,110;72,112;142,2;214,57;142,112;135,110;137,100;201,51;201,63;137,14;135,4;142,2" o:connectangles="0,0,0,0,0,0,0,0,0,0,0,0,0,0,0,0,0,0,0,0,0,0,0,0,0"/>
                      <o:lock v:ext="edit" verticies="t"/>
                    </v:shape>
                  </v:group>
                  <v:rect id="Rectangle 218" o:spid="_x0000_s1065" style="position:absolute;left:24282;top:10274;width:8071;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yi74A&#10;AADcAAAADwAAAGRycy9kb3ducmV2LnhtbERPS4oCMRDdD3iHUMLsxmRciLRGkQFBxY2tByg61R9M&#10;Kk0S7fb2ZjHg8vH+6+3orHhSiJ1nDb8zBYK48qbjRsPtuv9ZgogJ2aD1TBpeFGG7mXytsTB+4As9&#10;y9SIHMKxQA1tSn0hZaxachhnvifOXO2Dw5RhaKQJOORwZ+VcqYV02HFuaLGnv5aqe/lwGuS13A/L&#10;0gblT/P6bI+HS01e6+/puFuBSDSmj/jffTAaFirPz2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ixcou+AAAA3AAAAA8AAAAAAAAAAAAAAAAAmAIAAGRycy9kb3ducmV2&#10;LnhtbFBLBQYAAAAABAAEAPUAAACDAwAAAAA=&#10;" filled="f" stroked="f">
                    <v:textbox style="mso-fit-shape-to-text:t" inset="0,0,0,0">
                      <w:txbxContent>
                        <w:p w:rsidR="00BC6988" w:rsidRPr="00543A64" w:rsidRDefault="00BC6988" w:rsidP="00BC6988">
                          <w:pPr>
                            <w:rPr>
                              <w:sz w:val="18"/>
                              <w:szCs w:val="18"/>
                            </w:rPr>
                          </w:pPr>
                          <w:r w:rsidRPr="00543A64">
                            <w:rPr>
                              <w:color w:val="000000"/>
                              <w:sz w:val="18"/>
                              <w:szCs w:val="18"/>
                            </w:rPr>
                            <w:t>1</w:t>
                          </w:r>
                          <w:ins w:id="65" w:author="Huawei" w:date="2020-05-15T22:54:00Z">
                            <w:r w:rsidR="000A0113">
                              <w:rPr>
                                <w:color w:val="000000"/>
                                <w:sz w:val="18"/>
                                <w:szCs w:val="18"/>
                              </w:rPr>
                              <w:t>0+</w:t>
                            </w:r>
                          </w:ins>
                          <w:ins w:id="66" w:author="Daixizeng" w:date="2020-06-02T00:17:00Z">
                            <w:r w:rsidR="00F9120C">
                              <w:rPr>
                                <w:color w:val="000000"/>
                                <w:sz w:val="18"/>
                                <w:szCs w:val="18"/>
                              </w:rPr>
                              <w:t>2.21/3</w:t>
                            </w:r>
                          </w:ins>
                          <w:ins w:id="67" w:author="Huawei" w:date="2020-05-15T22:54:00Z">
                            <w:del w:id="68" w:author="Daixizeng" w:date="2020-06-02T00:17:00Z">
                              <w:r w:rsidR="000A0113" w:rsidDel="00F9120C">
                                <w:rPr>
                                  <w:color w:val="000000"/>
                                  <w:sz w:val="18"/>
                                  <w:szCs w:val="18"/>
                                </w:rPr>
                                <w:delText>TBD</w:delText>
                              </w:r>
                            </w:del>
                          </w:ins>
                          <w:r w:rsidRPr="00543A64">
                            <w:rPr>
                              <w:color w:val="000000"/>
                              <w:sz w:val="18"/>
                              <w:szCs w:val="18"/>
                            </w:rPr>
                            <w:t>µs</w:t>
                          </w:r>
                        </w:p>
                      </w:txbxContent>
                    </v:textbox>
                  </v:rect>
                  <v:rect id="Rectangle 219" o:spid="_x0000_s1066" style="position:absolute;left:26206;top:10185;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XEMEA&#10;AADcAAAADwAAAGRycy9kb3ducmV2LnhtbESPzYoCMRCE78K+Q+gFb5roQWQ0yrIgqHhx9AGaSc8P&#10;m3SGJOuMb28WFjwWVfUVtd2PzooHhdh51rCYKxDElTcdNxrut8NsDSImZIPWM2l4UoT97mOyxcL4&#10;ga/0KFMjMoRjgRralPpCyli15DDOfU+cvdoHhynL0EgTcMhwZ+VSqZV02HFeaLGn75aqn/LXaZC3&#10;8jCsSxuUPy/riz0drzV5raef49cGRKIxvcP/7aPRsFIL+DuTj4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91xD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shape id="Freeform 220" o:spid="_x0000_s1067" style="position:absolute;left:22218;top:2400;width:89;height:7810;visibility:visible;mso-wrap-style:square;v-text-anchor:top" coordsize="14,1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ZE0MMA&#10;AADcAAAADwAAAGRycy9kb3ducmV2LnhtbESPT4vCMBTE78J+h/AW9qapLhSpRnEXhS148Q+eH81r&#10;Wm1eShO1++2NIHgcZuY3zHzZ20bcqPO1YwXjUQKCuHC6ZqPgeNgMpyB8QNbYOCYF/+RhufgYzDHT&#10;7s47uu2DERHCPkMFVQhtJqUvKrLoR64ljl7pOoshys5I3eE9wm0jJ0mSSos1x4UKW/qtqLjsr1ZB&#10;vSvX59XW5N/5T16a9DR2Rdgo9fXZr2YgAvXhHX61/7SCNJnA80w8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ZE0MMAAADcAAAADwAAAAAAAAAAAAAAAACYAgAAZHJzL2Rv&#10;d25yZXYueG1sUEsFBgAAAAAEAAQA9QAAAIgDAAAAAA==&#10;" path="m13,r,52l,52,,,13,xm13,91r,51l,142,,91r13,xm13,181r,52l,233,,181r13,xm13,272r,52l,324,,272r13,xm13,362r,52l,414,,362r13,xm13,453r,52l,505,,453r13,xm13,544r,51l,595,,544r13,xm13,634r,52l,686,,634r13,xm13,725r,52l,777,,725r13,xm13,815r,52l1,867,,815r13,xm13,906r,52l1,958r,-52l13,906xm13,997r1,51l1,1048r,-51l13,997xm14,1087r,52l1,1139r,-52l14,1087xm14,1178r,52l1,1230r,-52l14,1178xe" fillcolor="#2e74b5" strokecolor="#2e74b5" strokeweight=".1pt">
                    <v:stroke joinstyle="bevel"/>
                    <v:path arrowok="t" o:connecttype="custom" o:connectlocs="8255,33020;0,0;8255,57785;0,90170;8255,57785;8255,147955;0,114935;8255,172720;0,205740;8255,172720;8255,262890;0,229870;8255,287655;0,320675;8255,287655;8255,377825;0,345440;8255,402590;0,435610;8255,402590;8255,493395;0,460375;8255,517525;635,550545;8255,517525;8255,608330;635,575310;8255,633095;635,665480;8255,633095;8890,723265;635,690245;8890,748030;635,781050;8890,748030" o:connectangles="0,0,0,0,0,0,0,0,0,0,0,0,0,0,0,0,0,0,0,0,0,0,0,0,0,0,0,0,0,0,0,0,0,0,0"/>
                    <o:lock v:ext="edit" verticies="t"/>
                  </v:shape>
                  <v:shape id="Freeform 221" o:spid="_x0000_s1068" style="position:absolute;left:25469;top:2330;width:89;height:7804;visibility:visible;mso-wrap-style:square;v-text-anchor:top" coordsize="14,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7esIA&#10;AADcAAAADwAAAGRycy9kb3ducmV2LnhtbESPS4vCMBSF94L/IVzBnaYqU7QaRXyAMCurgstLc22L&#10;zU1potZ/bwYGXB7O4+MsVq2pxJMaV1pWMBpGIIgzq0vOFZxP+8EUhPPIGivLpOBNDlbLbmeBibYv&#10;PtIz9bkII+wSVFB4XydSuqwgg25oa+Lg3Wxj0AfZ5FI3+ArjppLjKIqlwZIDocCaNgVl9/RhAiSP&#10;d25/l+ufs6Xx7rq9/M6mF6X6vXY9B+Gp9d/wf/ugFcTRBP7OhCMg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6Xt6wgAAANwAAAAPAAAAAAAAAAAAAAAAAJgCAABkcnMvZG93&#10;bnJldi54bWxQSwUGAAAAAAQABAD1AAAAhwMAAAAA&#10;" path="m13,r,52l,52,,,13,xm13,90r,52l,142,,90r13,xm13,181r,52l1,233,,181r13,xm13,272r,51l1,323r,-51l13,272xm13,362r1,52l1,414r,-52l13,362xm14,453r,52l1,505r,-52l14,453xm14,543r,52l1,595r,-52l14,543xm14,634r,52l1,686r,-52l14,634xm14,725r,51l1,776r,-51l14,725xm14,815r,52l1,867r,-52l14,815xm14,906r,52l1,958r,-52l14,906xm14,996r,52l1,1048r,-52l14,996xm14,1087r,52l1,1139r,-52l14,1087xm14,1178r,51l1,1229r,-51l14,1178xe" fillcolor="#2e74b5" strokecolor="#2e74b5" strokeweight=".1pt">
                    <v:stroke joinstyle="bevel"/>
                    <v:path arrowok="t" o:connecttype="custom" o:connectlocs="8255,33020;0,0;8255,57150;0,90170;8255,57150;8255,147955;0,114935;8255,172720;635,205105;8255,172720;8890,262890;635,229870;8890,287655;635,320675;8890,287655;8890,377825;635,344805;8890,402590;635,435610;8890,402590;8890,492760;635,460375;8890,517525;635,550545;8890,517525;8890,608330;635,575310;8890,632460;635,665480;8890,632460;8890,723265;635,690245;8890,748030;635,780415;8890,748030" o:connectangles="0,0,0,0,0,0,0,0,0,0,0,0,0,0,0,0,0,0,0,0,0,0,0,0,0,0,0,0,0,0,0,0,0,0,0"/>
                    <o:lock v:ext="edit" verticies="t"/>
                  </v:shape>
                  <v:shape id="Freeform 222" o:spid="_x0000_s1069" style="position:absolute;left:25634;top:7416;width:6858;height:661;visibility:visible;mso-wrap-style:square;v-text-anchor:top" coordsize="108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PLhsMA&#10;AADcAAAADwAAAGRycy9kb3ducmV2LnhtbESPQYvCMBSE78L+h/AWvGmyi8jSNS0iiB686OrB26N5&#10;2xSbl9JErf56Iwgeh5n5hpkVvWvEhbpQe9bwNVYgiEtvaq407P+Wox8QISIbbDyThhsFKPKPwQwz&#10;46+8pcsuViJBOGSowcbYZlKG0pLDMPYtcfL+fecwJtlV0nR4TXDXyG+lptJhzWnBYksLS+Vpd3Ya&#10;eC/77d1uDm09qc7zzXJ1UMeV1sPPfv4LIlIf3+FXe200TNUEnmfSEZD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PLhsMAAADcAAAADwAAAAAAAAAAAAAAAACYAgAAZHJzL2Rv&#10;d25yZXYueG1sUEsFBgAAAAAEAAQA9QAAAIgDAAAAAA==&#10;" path="m1080,60l86,61r,-18l1080,43r,17xm103,104l,52,103,r,104xe" fillcolor="#2e74b5" strokecolor="#2e74b5" strokeweight=".1pt">
                    <v:stroke joinstyle="bevel"/>
                    <v:path arrowok="t" o:connecttype="custom" o:connectlocs="685800,38100;54610,38735;54610,27305;685800,27305;685800,38100;65405,66040;0,33020;65405,0;65405,66040" o:connectangles="0,0,0,0,0,0,0,0,0"/>
                    <o:lock v:ext="edit" verticies="t"/>
                  </v:shape>
                  <v:shape id="Freeform 223" o:spid="_x0000_s1070" style="position:absolute;left:15563;top:7378;width:6693;height:661;visibility:visible;mso-wrap-style:square;v-text-anchor:top" coordsize="105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haqcUA&#10;AADcAAAADwAAAGRycy9kb3ducmV2LnhtbESPzWrDMBCE74W8g9hAb7XcQk1wrIRScFswOTQJgdwW&#10;a2ubWCtjKf7p01eBQo7DzHzDZNvJtGKg3jWWFTxHMQji0uqGKwXHQ/60AuE8ssbWMimYycF2s3jI&#10;MNV25G8a9r4SAcIuRQW1910qpStrMugi2xEH78f2Bn2QfSV1j2OAm1a+xHEiDTYcFmrs6L2m8rK/&#10;GgXFR5HPn+fL+SrNKafdL55aTJR6XE5vaxCeJn8P/7e/tIIkfoXbmX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FqpxQAAANwAAAAPAAAAAAAAAAAAAAAAAJgCAABkcnMv&#10;ZG93bnJldi54bWxQSwUGAAAAAAQABAD1AAAAigMAAAAA&#10;" path="m,43r968,l968,61,,60,,43xm951,r103,52l951,104,951,xe" fillcolor="#2e74b5" strokecolor="#2e74b5" strokeweight=".1pt">
                    <v:stroke joinstyle="bevel"/>
                    <v:path arrowok="t" o:connecttype="custom" o:connectlocs="0,27305;614680,27305;614680,38735;0,38100;0,27305;603885,0;669290,33020;603885,66040;603885,0" o:connectangles="0,0,0,0,0,0,0,0,0"/>
                    <o:lock v:ext="edit" verticies="t"/>
                  </v:shape>
                  <v:rect id="Rectangle 224" o:spid="_x0000_s1071" style="position:absolute;left:15468;top:4806;width:5906;height:49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PZMEA&#10;AADcAAAADwAAAGRycy9kb3ducmV2LnhtbESP3WoCMRSE74W+QzgF7zSpF4usRhFB0OKNax/gsDn7&#10;g8nJkqTu+vZNodDLYWa+Ybb7yVnxpBB7zxo+lgoEce1Nz62Gr/tpsQYRE7JB65k0vCjCfvc222Jp&#10;/Mg3elapFRnCsUQNXUpDKWWsO3IYl34gzl7jg8OUZWilCThmuLNypVQhHfacFzoc6NhR/ai+nQZ5&#10;r07jurJB+c9Vc7WX860hr/X8fTpsQCSa0n/4r302GgpVwO+ZfAT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UT2TBAAAA3AAAAA8AAAAAAAAAAAAAAAAAmAIAAGRycy9kb3du&#10;cmV2LnhtbFBLBQYAAAAABAAEAPUAAACGAwAAAAA=&#10;" filled="f" stroked="f">
                    <v:textbox style="mso-fit-shape-to-text:t" inset="0,0,0,0">
                      <w:txbxContent>
                        <w:p w:rsidR="00BC6988" w:rsidRPr="00543A64" w:rsidRDefault="00BC6988" w:rsidP="00BC6988">
                          <w:pPr>
                            <w:snapToGrid w:val="0"/>
                            <w:rPr>
                              <w:color w:val="000000"/>
                              <w:sz w:val="18"/>
                              <w:szCs w:val="18"/>
                            </w:rPr>
                          </w:pPr>
                          <w:r w:rsidRPr="00543A64">
                            <w:rPr>
                              <w:color w:val="000000"/>
                              <w:sz w:val="18"/>
                              <w:szCs w:val="18"/>
                            </w:rPr>
                            <w:t xml:space="preserve">ON power </w:t>
                          </w:r>
                        </w:p>
                        <w:p w:rsidR="00BC6988" w:rsidRPr="00543A64" w:rsidRDefault="00BC6988" w:rsidP="00BC6988">
                          <w:pPr>
                            <w:snapToGrid w:val="0"/>
                            <w:rPr>
                              <w:sz w:val="18"/>
                              <w:szCs w:val="18"/>
                            </w:rPr>
                          </w:pPr>
                          <w:r w:rsidRPr="00543A64">
                            <w:rPr>
                              <w:color w:val="000000"/>
                              <w:sz w:val="18"/>
                              <w:szCs w:val="18"/>
                            </w:rPr>
                            <w:t xml:space="preserve">Requirement </w:t>
                          </w:r>
                        </w:p>
                      </w:txbxContent>
                    </v:textbox>
                  </v:rect>
                  <v:rect id="Rectangle 226" o:spid="_x0000_s1072" style="position:absolute;left:21094;top:6096;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jq/8IA&#10;AADcAAAADwAAAGRycy9kb3ducmV2LnhtbESP3WoCMRSE74W+QzhC7zTRC5WtUUQQrPTG1Qc4bM7+&#10;0ORkSVJ3+/amUPBymJlvmO1+dFY8KMTOs4bFXIEgrrzpuNFwv51mGxAxIRu0nknDL0XY794mWyyM&#10;H/hKjzI1IkM4FqihTakvpIxVSw7j3PfE2at9cJiyDI00AYcMd1YulVpJhx3nhRZ7OrZUfZc/ToO8&#10;ladhU9qg/GVZf9nP87Umr/X7dDx8gEg0plf4v302GlZqDX9n8hGQu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Or/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27" o:spid="_x0000_s1073" style="position:absolute;left:21374;top:6096;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jb4A&#10;AADcAAAADwAAAGRycy9kb3ducmV2LnhtbERPS4oCMRDdD3iHUMLsxmRciLRGkQFBxY2tByg61R9M&#10;Kk0S7fb2ZjHg8vH+6+3orHhSiJ1nDb8zBYK48qbjRsPtuv9ZgogJ2aD1TBpeFGG7mXytsTB+4As9&#10;y9SIHMKxQA1tSn0hZaxachhnvifOXO2Dw5RhaKQJOORwZ+VcqYV02HFuaLGnv5aqe/lwGuS13A/L&#10;0gblT/P6bI+HS01e6+/puFuBSDSmj/jffTAaFiqvzWfyEZ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bHfo2+AAAA3AAAAA8AAAAAAAAAAAAAAAAAmAIAAGRycy9kb3ducmV2&#10;LnhtbFBLBQYAAAAABAAEAPUAAACD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30" o:spid="_x0000_s1074" style="position:absolute;left:32454;top:6045;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vbFsIA&#10;AADcAAAADwAAAGRycy9kb3ducmV2LnhtbESP3WoCMRSE7wt9h3CE3tVEL0S3RhFBUOmNqw9w2Jz9&#10;ocnJkqTu+vamUPBymJlvmPV2dFbcKcTOs4bZVIEgrrzpuNFwux4+lyBiQjZoPZOGB0XYbt7f1lgY&#10;P/CF7mVqRIZwLFBDm1JfSBmrlhzGqe+Js1f74DBlGRppAg4Z7qycK7WQDjvOCy32tG+p+il/nQZ5&#10;LQ/DsrRB+fO8/ran46Umr/XHZNx9gUg0plf4v300GhZqB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i9sW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184" o:spid="_x0000_s1075" style="position:absolute;left:28149;top:781;width:11627;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pIcMA&#10;AADcAAAADwAAAGRycy9kb3ducmV2LnhtbERPz2vCMBS+D/wfwhO8jJnaQ6mdUUQQdhhIux3m7dG8&#10;NZ3NS2mirf71y2Gw48f3e7ObbCduNPjWsYLVMgFBXDvdcqPg8+P4koPwAVlj55gU3MnDbjt72mCh&#10;3cgl3arQiBjCvkAFJoS+kNLXhiz6peuJI/ftBoshwqGResAxhttOpkmSSYstxwaDPR0M1ZfqahUc&#10;T18t8UOWz+t8dD91eq7Me6/UYj7tX0EEmsK/+M/9phVkqzg/no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ipIcMAAADcAAAADwAAAAAAAAAAAAAAAACYAgAAZHJzL2Rv&#10;d25yZXYueG1sUEsFBgAAAAAEAAQA9QAAAIgDAAAAAA==&#10;" filled="f" stroked="f">
                    <v:textbox style="mso-fit-shape-to-text:t" inset="0,0,0,0">
                      <w:txbxContent>
                        <w:p w:rsidR="00BC6988" w:rsidRPr="00543A64" w:rsidRDefault="00BC6988" w:rsidP="00BC6988">
                          <w:pPr>
                            <w:rPr>
                              <w:sz w:val="18"/>
                              <w:szCs w:val="18"/>
                            </w:rPr>
                          </w:pPr>
                          <w:r w:rsidRPr="00543A64">
                            <w:rPr>
                              <w:color w:val="FFFFFF"/>
                              <w:sz w:val="18"/>
                              <w:szCs w:val="18"/>
                            </w:rPr>
                            <w:t>NR slot/mini-slot</w:t>
                          </w:r>
                        </w:p>
                      </w:txbxContent>
                    </v:textbox>
                  </v:rect>
                  <v:rect id="Rectangle 611" o:spid="_x0000_s1076" style="position:absolute;left:26282;top:4794;width:5906;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RBzcIA&#10;AADcAAAADwAAAGRycy9kb3ducmV2LnhtbESP3YrCMBSE7xd8h3CEvdum9UKkGkUEwZW9sfoAh+b0&#10;B5OTkkTbfXuzsODlMDPfMJvdZI14kg+9YwVFloMgrp3uuVVwux6/ViBCRNZoHJOCXwqw284+Nlhq&#10;N/KFnlVsRYJwKFFBF+NQShnqjiyGzA3EyWuctxiT9K3UHscEt0Yu8nwpLfacFjoc6NBRfa8eVoG8&#10;VsdxVRmfu/Oi+THfp0tDTqnP+bRfg4g0xXf4v33SCpZFAX9n0h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JEHNwgAAANwAAAAPAAAAAAAAAAAAAAAAAJgCAABkcnMvZG93&#10;bnJldi54bWxQSwUGAAAAAAQABAD1AAAAhwMAAAAA&#10;" filled="f" stroked="f">
                    <v:textbox style="mso-fit-shape-to-text:t" inset="0,0,0,0">
                      <w:txbxContent>
                        <w:p w:rsidR="00BC6988" w:rsidRPr="00543A64" w:rsidRDefault="00BC6988" w:rsidP="00BC6988">
                          <w:pPr>
                            <w:pStyle w:val="af1"/>
                            <w:snapToGrid w:val="0"/>
                            <w:spacing w:before="0" w:beforeAutospacing="0" w:after="0" w:afterAutospacing="0"/>
                            <w:jc w:val="both"/>
                            <w:rPr>
                              <w:sz w:val="18"/>
                              <w:szCs w:val="18"/>
                            </w:rPr>
                          </w:pPr>
                          <w:r w:rsidRPr="00543A64">
                            <w:rPr>
                              <w:rFonts w:ascii="Times New Roman" w:hAnsi="Times New Roman" w:cs="Times New Roman"/>
                              <w:color w:val="000000"/>
                              <w:sz w:val="18"/>
                              <w:szCs w:val="18"/>
                            </w:rPr>
                            <w:t xml:space="preserve">ON power </w:t>
                          </w:r>
                        </w:p>
                        <w:p w:rsidR="00BC6988" w:rsidRPr="00543A64" w:rsidRDefault="00BC6988" w:rsidP="00BC6988">
                          <w:pPr>
                            <w:pStyle w:val="af1"/>
                            <w:snapToGrid w:val="0"/>
                            <w:spacing w:before="0" w:beforeAutospacing="0" w:after="0" w:afterAutospacing="0"/>
                            <w:jc w:val="both"/>
                            <w:rPr>
                              <w:sz w:val="18"/>
                              <w:szCs w:val="18"/>
                            </w:rPr>
                          </w:pPr>
                          <w:r w:rsidRPr="00543A64">
                            <w:rPr>
                              <w:rFonts w:ascii="Times New Roman" w:hAnsi="Times New Roman" w:cs="Times New Roman"/>
                              <w:color w:val="000000"/>
                              <w:sz w:val="18"/>
                              <w:szCs w:val="18"/>
                            </w:rPr>
                            <w:t xml:space="preserve">Requirement </w:t>
                          </w:r>
                        </w:p>
                      </w:txbxContent>
                    </v:textbox>
                  </v:rect>
                  <w10:anchorlock/>
                </v:group>
              </w:pict>
            </mc:Fallback>
          </mc:AlternateContent>
        </w:r>
      </w:ins>
    </w:p>
    <w:p w:rsidR="005A7A5F" w:rsidRPr="006E2459" w:rsidRDefault="005A7A5F" w:rsidP="005A7A5F">
      <w:pPr>
        <w:pStyle w:val="TF"/>
      </w:pPr>
      <w:r w:rsidRPr="006E2459">
        <w:t>Figure 6.3B.1.1-1: E-UTRA to NR switching time mask for type 1 for TDM based UL sharing from UE perspective within FR1</w:t>
      </w:r>
    </w:p>
    <w:p w:rsidR="0058772C" w:rsidRPr="0058772C" w:rsidRDefault="00BC6988" w:rsidP="005A7A5F">
      <w:pPr>
        <w:pStyle w:val="TH"/>
        <w:rPr>
          <w:rFonts w:eastAsia="Malgun Gothic"/>
          <w:noProof/>
          <w:lang w:eastAsia="ko-KR"/>
          <w:rPrChange w:id="69" w:author="Huawei" w:date="2020-04-11T03:44:00Z">
            <w:rPr>
              <w:noProof/>
              <w:lang w:eastAsia="ko-KR"/>
            </w:rPr>
          </w:rPrChange>
        </w:rPr>
      </w:pPr>
      <w:ins w:id="70" w:author="Huawei" w:date="2020-05-15T22:48:00Z">
        <w:r>
          <w:rPr>
            <w:noProof/>
            <w:lang w:val="en-US" w:eastAsia="zh-CN"/>
          </w:rPr>
          <w:lastRenderedPageBreak/>
          <mc:AlternateContent>
            <mc:Choice Requires="wpc">
              <w:drawing>
                <wp:inline distT="0" distB="0" distL="0" distR="0" wp14:anchorId="30A06FB2" wp14:editId="15E9DFA7">
                  <wp:extent cx="5323840" cy="1504315"/>
                  <wp:effectExtent l="0" t="0" r="0" b="635"/>
                  <wp:docPr id="777" name="Canvas 7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2" name="Rectangle 234"/>
                          <wps:cNvSpPr>
                            <a:spLocks noChangeArrowheads="1"/>
                          </wps:cNvSpPr>
                          <wps:spPr bwMode="auto">
                            <a:xfrm>
                              <a:off x="5266055" y="1223277"/>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13" name="Rectangle 235"/>
                          <wps:cNvSpPr>
                            <a:spLocks noChangeArrowheads="1"/>
                          </wps:cNvSpPr>
                          <wps:spPr bwMode="auto">
                            <a:xfrm>
                              <a:off x="2447925" y="1020913"/>
                              <a:ext cx="80708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Pr>
                                    <w:color w:val="000000"/>
                                    <w:sz w:val="18"/>
                                    <w:szCs w:val="18"/>
                                  </w:rPr>
                                  <w:t>2</w:t>
                                </w:r>
                                <w:ins w:id="71" w:author="Huawei" w:date="2020-05-15T23:03:00Z">
                                  <w:r w:rsidR="000A0113">
                                    <w:rPr>
                                      <w:color w:val="000000"/>
                                      <w:sz w:val="18"/>
                                      <w:szCs w:val="18"/>
                                    </w:rPr>
                                    <w:t>0+</w:t>
                                  </w:r>
                                </w:ins>
                                <w:ins w:id="72" w:author="Daixizeng" w:date="2020-06-02T00:17:00Z">
                                  <w:r w:rsidR="00F9120C">
                                    <w:rPr>
                                      <w:color w:val="000000"/>
                                      <w:sz w:val="18"/>
                                      <w:szCs w:val="18"/>
                                    </w:rPr>
                                    <w:t>2.21/3</w:t>
                                  </w:r>
                                </w:ins>
                                <w:ins w:id="73" w:author="Huawei" w:date="2020-05-15T23:03:00Z">
                                  <w:del w:id="74" w:author="Daixizeng" w:date="2020-06-02T00:17:00Z">
                                    <w:r w:rsidR="000A0113" w:rsidDel="00F9120C">
                                      <w:rPr>
                                        <w:color w:val="000000"/>
                                        <w:sz w:val="18"/>
                                        <w:szCs w:val="18"/>
                                      </w:rPr>
                                      <w:delText>TBD</w:delText>
                                    </w:r>
                                  </w:del>
                                </w:ins>
                                <w:r w:rsidRPr="00543A64">
                                  <w:rPr>
                                    <w:color w:val="000000"/>
                                    <w:sz w:val="18"/>
                                    <w:szCs w:val="18"/>
                                  </w:rPr>
                                  <w:t>µs</w:t>
                                </w:r>
                              </w:p>
                            </w:txbxContent>
                          </wps:txbx>
                          <wps:bodyPr rot="0" vert="horz" wrap="none" lIns="0" tIns="0" rIns="0" bIns="0" anchor="t" anchorCtr="0">
                            <a:spAutoFit/>
                          </wps:bodyPr>
                        </wps:wsp>
                        <wps:wsp>
                          <wps:cNvPr id="614" name="Rectangle 236"/>
                          <wps:cNvSpPr>
                            <a:spLocks noChangeArrowheads="1"/>
                          </wps:cNvSpPr>
                          <wps:spPr bwMode="auto">
                            <a:xfrm>
                              <a:off x="2640330" y="1012006"/>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15" name="Rectangle 237"/>
                          <wps:cNvSpPr>
                            <a:spLocks noChangeArrowheads="1"/>
                          </wps:cNvSpPr>
                          <wps:spPr bwMode="auto">
                            <a:xfrm>
                              <a:off x="2059940" y="1156760"/>
                              <a:ext cx="7524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Transient period</w:t>
                                </w:r>
                              </w:p>
                            </w:txbxContent>
                          </wps:txbx>
                          <wps:bodyPr rot="0" vert="horz" wrap="none" lIns="0" tIns="0" rIns="0" bIns="0" anchor="t" anchorCtr="0">
                            <a:spAutoFit/>
                          </wps:bodyPr>
                        </wps:wsp>
                        <wps:wsp>
                          <wps:cNvPr id="616" name="Rectangle 238"/>
                          <wps:cNvSpPr>
                            <a:spLocks noChangeArrowheads="1"/>
                          </wps:cNvSpPr>
                          <wps:spPr bwMode="auto">
                            <a:xfrm>
                              <a:off x="2707005" y="1147236"/>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17" name="Rectangle 239"/>
                          <wps:cNvSpPr>
                            <a:spLocks noChangeArrowheads="1"/>
                          </wps:cNvSpPr>
                          <wps:spPr bwMode="auto">
                            <a:xfrm>
                              <a:off x="2416810" y="46355"/>
                              <a:ext cx="2747645" cy="18224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Rectangle 240"/>
                          <wps:cNvSpPr>
                            <a:spLocks noChangeArrowheads="1"/>
                          </wps:cNvSpPr>
                          <wps:spPr bwMode="auto">
                            <a:xfrm>
                              <a:off x="2411730" y="43821"/>
                              <a:ext cx="2747010" cy="182245"/>
                            </a:xfrm>
                            <a:prstGeom prst="rect">
                              <a:avLst/>
                            </a:pr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9" name="Rectangle 241"/>
                          <wps:cNvSpPr>
                            <a:spLocks noChangeArrowheads="1"/>
                          </wps:cNvSpPr>
                          <wps:spPr bwMode="auto">
                            <a:xfrm>
                              <a:off x="2860674" y="59679"/>
                              <a:ext cx="87312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E-UTRA subframe</w:t>
                                </w:r>
                              </w:p>
                            </w:txbxContent>
                          </wps:txbx>
                          <wps:bodyPr rot="0" vert="horz" wrap="none" lIns="0" tIns="0" rIns="0" bIns="0" anchor="t" anchorCtr="0">
                            <a:spAutoFit/>
                          </wps:bodyPr>
                        </wps:wsp>
                        <wps:wsp>
                          <wps:cNvPr id="620" name="Rectangle 246"/>
                          <wps:cNvSpPr>
                            <a:spLocks noChangeArrowheads="1"/>
                          </wps:cNvSpPr>
                          <wps:spPr bwMode="auto">
                            <a:xfrm>
                              <a:off x="3648075" y="78091"/>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21" name="Rectangle 247"/>
                          <wps:cNvSpPr>
                            <a:spLocks noChangeArrowheads="1"/>
                          </wps:cNvSpPr>
                          <wps:spPr bwMode="auto">
                            <a:xfrm>
                              <a:off x="2814955" y="30220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22" name="Rectangle 249"/>
                          <wps:cNvSpPr>
                            <a:spLocks noChangeArrowheads="1"/>
                          </wps:cNvSpPr>
                          <wps:spPr bwMode="auto">
                            <a:xfrm>
                              <a:off x="43180" y="45720"/>
                              <a:ext cx="2368550" cy="18224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3" name="Rectangle 250"/>
                          <wps:cNvSpPr>
                            <a:spLocks noChangeArrowheads="1"/>
                          </wps:cNvSpPr>
                          <wps:spPr bwMode="auto">
                            <a:xfrm>
                              <a:off x="43180" y="45720"/>
                              <a:ext cx="2368550" cy="182245"/>
                            </a:xfrm>
                            <a:prstGeom prst="rect">
                              <a:avLst/>
                            </a:pr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4" name="Rectangle 251"/>
                          <wps:cNvSpPr>
                            <a:spLocks noChangeArrowheads="1"/>
                          </wps:cNvSpPr>
                          <wps:spPr bwMode="auto">
                            <a:xfrm>
                              <a:off x="529590" y="59679"/>
                              <a:ext cx="9791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color w:val="FFFFFF" w:themeColor="background1"/>
                                    <w:sz w:val="18"/>
                                    <w:szCs w:val="18"/>
                                  </w:rPr>
                                </w:pPr>
                                <w:r w:rsidRPr="00543A64">
                                  <w:rPr>
                                    <w:color w:val="FFFFFF" w:themeColor="background1"/>
                                    <w:sz w:val="18"/>
                                    <w:szCs w:val="18"/>
                                  </w:rPr>
                                  <w:t>NR slot/mini-slot</w:t>
                                </w:r>
                              </w:p>
                            </w:txbxContent>
                          </wps:txbx>
                          <wps:bodyPr rot="0" vert="horz" wrap="square" lIns="0" tIns="0" rIns="0" bIns="0" anchor="t" anchorCtr="0">
                            <a:spAutoFit/>
                          </wps:bodyPr>
                        </wps:wsp>
                        <wps:wsp>
                          <wps:cNvPr id="625" name="Freeform 255"/>
                          <wps:cNvSpPr>
                            <a:spLocks/>
                          </wps:cNvSpPr>
                          <wps:spPr bwMode="auto">
                            <a:xfrm>
                              <a:off x="43180" y="45720"/>
                              <a:ext cx="221615" cy="182245"/>
                            </a:xfrm>
                            <a:custGeom>
                              <a:avLst/>
                              <a:gdLst>
                                <a:gd name="T0" fmla="*/ 0 w 349"/>
                                <a:gd name="T1" fmla="*/ 0 h 287"/>
                                <a:gd name="T2" fmla="*/ 349 w 349"/>
                                <a:gd name="T3" fmla="*/ 143 h 287"/>
                                <a:gd name="T4" fmla="*/ 0 w 349"/>
                                <a:gd name="T5" fmla="*/ 287 h 287"/>
                                <a:gd name="T6" fmla="*/ 0 w 349"/>
                                <a:gd name="T7" fmla="*/ 0 h 287"/>
                              </a:gdLst>
                              <a:ahLst/>
                              <a:cxnLst>
                                <a:cxn ang="0">
                                  <a:pos x="T0" y="T1"/>
                                </a:cxn>
                                <a:cxn ang="0">
                                  <a:pos x="T2" y="T3"/>
                                </a:cxn>
                                <a:cxn ang="0">
                                  <a:pos x="T4" y="T5"/>
                                </a:cxn>
                                <a:cxn ang="0">
                                  <a:pos x="T6" y="T7"/>
                                </a:cxn>
                              </a:cxnLst>
                              <a:rect l="0" t="0" r="r" b="b"/>
                              <a:pathLst>
                                <a:path w="349" h="287">
                                  <a:moveTo>
                                    <a:pt x="0" y="0"/>
                                  </a:moveTo>
                                  <a:lnTo>
                                    <a:pt x="349" y="143"/>
                                  </a:lnTo>
                                  <a:lnTo>
                                    <a:pt x="0" y="28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Freeform 256"/>
                          <wps:cNvSpPr>
                            <a:spLocks/>
                          </wps:cNvSpPr>
                          <wps:spPr bwMode="auto">
                            <a:xfrm>
                              <a:off x="43180" y="45720"/>
                              <a:ext cx="221615" cy="182245"/>
                            </a:xfrm>
                            <a:custGeom>
                              <a:avLst/>
                              <a:gdLst>
                                <a:gd name="T0" fmla="*/ 0 w 349"/>
                                <a:gd name="T1" fmla="*/ 0 h 287"/>
                                <a:gd name="T2" fmla="*/ 349 w 349"/>
                                <a:gd name="T3" fmla="*/ 143 h 287"/>
                                <a:gd name="T4" fmla="*/ 0 w 349"/>
                                <a:gd name="T5" fmla="*/ 287 h 287"/>
                                <a:gd name="T6" fmla="*/ 0 w 349"/>
                                <a:gd name="T7" fmla="*/ 0 h 287"/>
                              </a:gdLst>
                              <a:ahLst/>
                              <a:cxnLst>
                                <a:cxn ang="0">
                                  <a:pos x="T0" y="T1"/>
                                </a:cxn>
                                <a:cxn ang="0">
                                  <a:pos x="T2" y="T3"/>
                                </a:cxn>
                                <a:cxn ang="0">
                                  <a:pos x="T4" y="T5"/>
                                </a:cxn>
                                <a:cxn ang="0">
                                  <a:pos x="T6" y="T7"/>
                                </a:cxn>
                              </a:cxnLst>
                              <a:rect l="0" t="0" r="r" b="b"/>
                              <a:pathLst>
                                <a:path w="349" h="287">
                                  <a:moveTo>
                                    <a:pt x="0" y="0"/>
                                  </a:moveTo>
                                  <a:lnTo>
                                    <a:pt x="349" y="143"/>
                                  </a:lnTo>
                                  <a:lnTo>
                                    <a:pt x="0" y="287"/>
                                  </a:lnTo>
                                  <a:lnTo>
                                    <a:pt x="0" y="0"/>
                                  </a:lnTo>
                                  <a:close/>
                                </a:path>
                              </a:pathLst>
                            </a:cu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7" name="Rectangle 257"/>
                          <wps:cNvSpPr>
                            <a:spLocks noChangeArrowheads="1"/>
                          </wps:cNvSpPr>
                          <wps:spPr bwMode="auto">
                            <a:xfrm>
                              <a:off x="4445" y="0"/>
                              <a:ext cx="7429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28" name="Group 266"/>
                          <wpg:cNvGrpSpPr>
                            <a:grpSpLocks/>
                          </wpg:cNvGrpSpPr>
                          <wpg:grpSpPr bwMode="auto">
                            <a:xfrm>
                              <a:off x="2406015" y="224155"/>
                              <a:ext cx="19685" cy="859155"/>
                              <a:chOff x="3789" y="1720"/>
                              <a:chExt cx="31" cy="1353"/>
                            </a:xfrm>
                          </wpg:grpSpPr>
                          <wps:wsp>
                            <wps:cNvPr id="629" name="Freeform 258"/>
                            <wps:cNvSpPr>
                              <a:spLocks noEditPoints="1"/>
                            </wps:cNvSpPr>
                            <wps:spPr bwMode="auto">
                              <a:xfrm>
                                <a:off x="3789" y="1720"/>
                                <a:ext cx="31" cy="1353"/>
                              </a:xfrm>
                              <a:custGeom>
                                <a:avLst/>
                                <a:gdLst>
                                  <a:gd name="T0" fmla="*/ 31 w 31"/>
                                  <a:gd name="T1" fmla="*/ 0 h 1353"/>
                                  <a:gd name="T2" fmla="*/ 31 w 31"/>
                                  <a:gd name="T3" fmla="*/ 123 h 1353"/>
                                  <a:gd name="T4" fmla="*/ 0 w 31"/>
                                  <a:gd name="T5" fmla="*/ 123 h 1353"/>
                                  <a:gd name="T6" fmla="*/ 0 w 31"/>
                                  <a:gd name="T7" fmla="*/ 0 h 1353"/>
                                  <a:gd name="T8" fmla="*/ 31 w 31"/>
                                  <a:gd name="T9" fmla="*/ 0 h 1353"/>
                                  <a:gd name="T10" fmla="*/ 31 w 31"/>
                                  <a:gd name="T11" fmla="*/ 215 h 1353"/>
                                  <a:gd name="T12" fmla="*/ 31 w 31"/>
                                  <a:gd name="T13" fmla="*/ 338 h 1353"/>
                                  <a:gd name="T14" fmla="*/ 0 w 31"/>
                                  <a:gd name="T15" fmla="*/ 338 h 1353"/>
                                  <a:gd name="T16" fmla="*/ 0 w 31"/>
                                  <a:gd name="T17" fmla="*/ 215 h 1353"/>
                                  <a:gd name="T18" fmla="*/ 31 w 31"/>
                                  <a:gd name="T19" fmla="*/ 215 h 1353"/>
                                  <a:gd name="T20" fmla="*/ 31 w 31"/>
                                  <a:gd name="T21" fmla="*/ 431 h 1353"/>
                                  <a:gd name="T22" fmla="*/ 31 w 31"/>
                                  <a:gd name="T23" fmla="*/ 554 h 1353"/>
                                  <a:gd name="T24" fmla="*/ 0 w 31"/>
                                  <a:gd name="T25" fmla="*/ 554 h 1353"/>
                                  <a:gd name="T26" fmla="*/ 0 w 31"/>
                                  <a:gd name="T27" fmla="*/ 431 h 1353"/>
                                  <a:gd name="T28" fmla="*/ 31 w 31"/>
                                  <a:gd name="T29" fmla="*/ 431 h 1353"/>
                                  <a:gd name="T30" fmla="*/ 31 w 31"/>
                                  <a:gd name="T31" fmla="*/ 646 h 1353"/>
                                  <a:gd name="T32" fmla="*/ 31 w 31"/>
                                  <a:gd name="T33" fmla="*/ 769 h 1353"/>
                                  <a:gd name="T34" fmla="*/ 0 w 31"/>
                                  <a:gd name="T35" fmla="*/ 769 h 1353"/>
                                  <a:gd name="T36" fmla="*/ 0 w 31"/>
                                  <a:gd name="T37" fmla="*/ 646 h 1353"/>
                                  <a:gd name="T38" fmla="*/ 31 w 31"/>
                                  <a:gd name="T39" fmla="*/ 646 h 1353"/>
                                  <a:gd name="T40" fmla="*/ 31 w 31"/>
                                  <a:gd name="T41" fmla="*/ 861 h 1353"/>
                                  <a:gd name="T42" fmla="*/ 31 w 31"/>
                                  <a:gd name="T43" fmla="*/ 984 h 1353"/>
                                  <a:gd name="T44" fmla="*/ 0 w 31"/>
                                  <a:gd name="T45" fmla="*/ 984 h 1353"/>
                                  <a:gd name="T46" fmla="*/ 0 w 31"/>
                                  <a:gd name="T47" fmla="*/ 861 h 1353"/>
                                  <a:gd name="T48" fmla="*/ 31 w 31"/>
                                  <a:gd name="T49" fmla="*/ 861 h 1353"/>
                                  <a:gd name="T50" fmla="*/ 31 w 31"/>
                                  <a:gd name="T51" fmla="*/ 1076 h 1353"/>
                                  <a:gd name="T52" fmla="*/ 31 w 31"/>
                                  <a:gd name="T53" fmla="*/ 1199 h 1353"/>
                                  <a:gd name="T54" fmla="*/ 0 w 31"/>
                                  <a:gd name="T55" fmla="*/ 1199 h 1353"/>
                                  <a:gd name="T56" fmla="*/ 0 w 31"/>
                                  <a:gd name="T57" fmla="*/ 1076 h 1353"/>
                                  <a:gd name="T58" fmla="*/ 31 w 31"/>
                                  <a:gd name="T59" fmla="*/ 1076 h 1353"/>
                                  <a:gd name="T60" fmla="*/ 31 w 31"/>
                                  <a:gd name="T61" fmla="*/ 1291 h 1353"/>
                                  <a:gd name="T62" fmla="*/ 31 w 31"/>
                                  <a:gd name="T63" fmla="*/ 1353 h 1353"/>
                                  <a:gd name="T64" fmla="*/ 0 w 31"/>
                                  <a:gd name="T65" fmla="*/ 1353 h 1353"/>
                                  <a:gd name="T66" fmla="*/ 0 w 31"/>
                                  <a:gd name="T67" fmla="*/ 1291 h 1353"/>
                                  <a:gd name="T68" fmla="*/ 31 w 31"/>
                                  <a:gd name="T69" fmla="*/ 1291 h 1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1" h="1353">
                                    <a:moveTo>
                                      <a:pt x="31" y="0"/>
                                    </a:moveTo>
                                    <a:lnTo>
                                      <a:pt x="31" y="123"/>
                                    </a:lnTo>
                                    <a:lnTo>
                                      <a:pt x="0" y="123"/>
                                    </a:lnTo>
                                    <a:lnTo>
                                      <a:pt x="0" y="0"/>
                                    </a:lnTo>
                                    <a:lnTo>
                                      <a:pt x="31" y="0"/>
                                    </a:lnTo>
                                    <a:close/>
                                    <a:moveTo>
                                      <a:pt x="31" y="215"/>
                                    </a:moveTo>
                                    <a:lnTo>
                                      <a:pt x="31" y="338"/>
                                    </a:lnTo>
                                    <a:lnTo>
                                      <a:pt x="0" y="338"/>
                                    </a:lnTo>
                                    <a:lnTo>
                                      <a:pt x="0" y="215"/>
                                    </a:lnTo>
                                    <a:lnTo>
                                      <a:pt x="31" y="215"/>
                                    </a:lnTo>
                                    <a:close/>
                                    <a:moveTo>
                                      <a:pt x="31" y="431"/>
                                    </a:moveTo>
                                    <a:lnTo>
                                      <a:pt x="31" y="554"/>
                                    </a:lnTo>
                                    <a:lnTo>
                                      <a:pt x="0" y="554"/>
                                    </a:lnTo>
                                    <a:lnTo>
                                      <a:pt x="0" y="431"/>
                                    </a:lnTo>
                                    <a:lnTo>
                                      <a:pt x="31" y="431"/>
                                    </a:lnTo>
                                    <a:close/>
                                    <a:moveTo>
                                      <a:pt x="31" y="646"/>
                                    </a:moveTo>
                                    <a:lnTo>
                                      <a:pt x="31" y="769"/>
                                    </a:lnTo>
                                    <a:lnTo>
                                      <a:pt x="0" y="769"/>
                                    </a:lnTo>
                                    <a:lnTo>
                                      <a:pt x="0" y="646"/>
                                    </a:lnTo>
                                    <a:lnTo>
                                      <a:pt x="31" y="646"/>
                                    </a:lnTo>
                                    <a:close/>
                                    <a:moveTo>
                                      <a:pt x="31" y="861"/>
                                    </a:moveTo>
                                    <a:lnTo>
                                      <a:pt x="31" y="984"/>
                                    </a:lnTo>
                                    <a:lnTo>
                                      <a:pt x="0" y="984"/>
                                    </a:lnTo>
                                    <a:lnTo>
                                      <a:pt x="0" y="861"/>
                                    </a:lnTo>
                                    <a:lnTo>
                                      <a:pt x="31" y="861"/>
                                    </a:lnTo>
                                    <a:close/>
                                    <a:moveTo>
                                      <a:pt x="31" y="1076"/>
                                    </a:moveTo>
                                    <a:lnTo>
                                      <a:pt x="31" y="1199"/>
                                    </a:lnTo>
                                    <a:lnTo>
                                      <a:pt x="0" y="1199"/>
                                    </a:lnTo>
                                    <a:lnTo>
                                      <a:pt x="0" y="1076"/>
                                    </a:lnTo>
                                    <a:lnTo>
                                      <a:pt x="31" y="1076"/>
                                    </a:lnTo>
                                    <a:close/>
                                    <a:moveTo>
                                      <a:pt x="31" y="1291"/>
                                    </a:moveTo>
                                    <a:lnTo>
                                      <a:pt x="31" y="1353"/>
                                    </a:lnTo>
                                    <a:lnTo>
                                      <a:pt x="0" y="1353"/>
                                    </a:lnTo>
                                    <a:lnTo>
                                      <a:pt x="0" y="1291"/>
                                    </a:lnTo>
                                    <a:lnTo>
                                      <a:pt x="31" y="1291"/>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Rectangle 259"/>
                            <wps:cNvSpPr>
                              <a:spLocks noChangeArrowheads="1"/>
                            </wps:cNvSpPr>
                            <wps:spPr bwMode="auto">
                              <a:xfrm>
                                <a:off x="3789" y="1720"/>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1" name="Rectangle 260"/>
                            <wps:cNvSpPr>
                              <a:spLocks noChangeArrowheads="1"/>
                            </wps:cNvSpPr>
                            <wps:spPr bwMode="auto">
                              <a:xfrm>
                                <a:off x="3789" y="1935"/>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2" name="Rectangle 261"/>
                            <wps:cNvSpPr>
                              <a:spLocks noChangeArrowheads="1"/>
                            </wps:cNvSpPr>
                            <wps:spPr bwMode="auto">
                              <a:xfrm>
                                <a:off x="3789" y="2151"/>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3" name="Rectangle 262"/>
                            <wps:cNvSpPr>
                              <a:spLocks noChangeArrowheads="1"/>
                            </wps:cNvSpPr>
                            <wps:spPr bwMode="auto">
                              <a:xfrm>
                                <a:off x="3789" y="2366"/>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4" name="Rectangle 263"/>
                            <wps:cNvSpPr>
                              <a:spLocks noChangeArrowheads="1"/>
                            </wps:cNvSpPr>
                            <wps:spPr bwMode="auto">
                              <a:xfrm>
                                <a:off x="3789" y="2581"/>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5" name="Rectangle 264"/>
                            <wps:cNvSpPr>
                              <a:spLocks noChangeArrowheads="1"/>
                            </wps:cNvSpPr>
                            <wps:spPr bwMode="auto">
                              <a:xfrm>
                                <a:off x="3789" y="2796"/>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 name="Rectangle 265"/>
                            <wps:cNvSpPr>
                              <a:spLocks noChangeArrowheads="1"/>
                            </wps:cNvSpPr>
                            <wps:spPr bwMode="auto">
                              <a:xfrm>
                                <a:off x="3789" y="3011"/>
                                <a:ext cx="31" cy="62"/>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37" name="Group 269"/>
                          <wpg:cNvGrpSpPr>
                            <a:grpSpLocks/>
                          </wpg:cNvGrpSpPr>
                          <wpg:grpSpPr bwMode="auto">
                            <a:xfrm>
                              <a:off x="2420620" y="906780"/>
                              <a:ext cx="191135" cy="78105"/>
                              <a:chOff x="3812" y="2795"/>
                              <a:chExt cx="301" cy="123"/>
                            </a:xfrm>
                          </wpg:grpSpPr>
                          <wps:wsp>
                            <wps:cNvPr id="638" name="Freeform 267"/>
                            <wps:cNvSpPr>
                              <a:spLocks noEditPoints="1"/>
                            </wps:cNvSpPr>
                            <wps:spPr bwMode="auto">
                              <a:xfrm>
                                <a:off x="3812" y="2795"/>
                                <a:ext cx="301" cy="123"/>
                              </a:xfrm>
                              <a:custGeom>
                                <a:avLst/>
                                <a:gdLst>
                                  <a:gd name="T0" fmla="*/ 115 w 2333"/>
                                  <a:gd name="T1" fmla="*/ 415 h 947"/>
                                  <a:gd name="T2" fmla="*/ 2218 w 2333"/>
                                  <a:gd name="T3" fmla="*/ 415 h 947"/>
                                  <a:gd name="T4" fmla="*/ 2218 w 2333"/>
                                  <a:gd name="T5" fmla="*/ 532 h 947"/>
                                  <a:gd name="T6" fmla="*/ 115 w 2333"/>
                                  <a:gd name="T7" fmla="*/ 532 h 947"/>
                                  <a:gd name="T8" fmla="*/ 115 w 2333"/>
                                  <a:gd name="T9" fmla="*/ 415 h 947"/>
                                  <a:gd name="T10" fmla="*/ 784 w 2333"/>
                                  <a:gd name="T11" fmla="*/ 931 h 947"/>
                                  <a:gd name="T12" fmla="*/ 0 w 2333"/>
                                  <a:gd name="T13" fmla="*/ 473 h 947"/>
                                  <a:gd name="T14" fmla="*/ 784 w 2333"/>
                                  <a:gd name="T15" fmla="*/ 16 h 947"/>
                                  <a:gd name="T16" fmla="*/ 863 w 2333"/>
                                  <a:gd name="T17" fmla="*/ 37 h 947"/>
                                  <a:gd name="T18" fmla="*/ 842 w 2333"/>
                                  <a:gd name="T19" fmla="*/ 117 h 947"/>
                                  <a:gd name="T20" fmla="*/ 145 w 2333"/>
                                  <a:gd name="T21" fmla="*/ 523 h 947"/>
                                  <a:gd name="T22" fmla="*/ 145 w 2333"/>
                                  <a:gd name="T23" fmla="*/ 424 h 947"/>
                                  <a:gd name="T24" fmla="*/ 842 w 2333"/>
                                  <a:gd name="T25" fmla="*/ 830 h 947"/>
                                  <a:gd name="T26" fmla="*/ 863 w 2333"/>
                                  <a:gd name="T27" fmla="*/ 911 h 947"/>
                                  <a:gd name="T28" fmla="*/ 784 w 2333"/>
                                  <a:gd name="T29" fmla="*/ 931 h 947"/>
                                  <a:gd name="T30" fmla="*/ 1551 w 2333"/>
                                  <a:gd name="T31" fmla="*/ 16 h 947"/>
                                  <a:gd name="T32" fmla="*/ 2333 w 2333"/>
                                  <a:gd name="T33" fmla="*/ 473 h 947"/>
                                  <a:gd name="T34" fmla="*/ 1551 w 2333"/>
                                  <a:gd name="T35" fmla="*/ 931 h 947"/>
                                  <a:gd name="T36" fmla="*/ 1471 w 2333"/>
                                  <a:gd name="T37" fmla="*/ 911 h 947"/>
                                  <a:gd name="T38" fmla="*/ 1492 w 2333"/>
                                  <a:gd name="T39" fmla="*/ 830 h 947"/>
                                  <a:gd name="T40" fmla="*/ 2189 w 2333"/>
                                  <a:gd name="T41" fmla="*/ 424 h 947"/>
                                  <a:gd name="T42" fmla="*/ 2189 w 2333"/>
                                  <a:gd name="T43" fmla="*/ 523 h 947"/>
                                  <a:gd name="T44" fmla="*/ 1492 w 2333"/>
                                  <a:gd name="T45" fmla="*/ 117 h 947"/>
                                  <a:gd name="T46" fmla="*/ 1471 w 2333"/>
                                  <a:gd name="T47" fmla="*/ 37 h 947"/>
                                  <a:gd name="T48" fmla="*/ 1551 w 2333"/>
                                  <a:gd name="T49" fmla="*/ 16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33" h="947">
                                    <a:moveTo>
                                      <a:pt x="115" y="415"/>
                                    </a:moveTo>
                                    <a:lnTo>
                                      <a:pt x="2218" y="415"/>
                                    </a:lnTo>
                                    <a:lnTo>
                                      <a:pt x="2218" y="532"/>
                                    </a:lnTo>
                                    <a:lnTo>
                                      <a:pt x="115" y="532"/>
                                    </a:lnTo>
                                    <a:lnTo>
                                      <a:pt x="115" y="415"/>
                                    </a:lnTo>
                                    <a:close/>
                                    <a:moveTo>
                                      <a:pt x="784" y="931"/>
                                    </a:moveTo>
                                    <a:lnTo>
                                      <a:pt x="0" y="473"/>
                                    </a:lnTo>
                                    <a:lnTo>
                                      <a:pt x="784" y="16"/>
                                    </a:lnTo>
                                    <a:cubicBezTo>
                                      <a:pt x="812" y="0"/>
                                      <a:pt x="847" y="9"/>
                                      <a:pt x="863" y="37"/>
                                    </a:cubicBezTo>
                                    <a:cubicBezTo>
                                      <a:pt x="880" y="65"/>
                                      <a:pt x="870" y="102"/>
                                      <a:pt x="842" y="117"/>
                                    </a:cubicBezTo>
                                    <a:lnTo>
                                      <a:pt x="145" y="523"/>
                                    </a:lnTo>
                                    <a:lnTo>
                                      <a:pt x="145" y="424"/>
                                    </a:lnTo>
                                    <a:lnTo>
                                      <a:pt x="842" y="830"/>
                                    </a:lnTo>
                                    <a:cubicBezTo>
                                      <a:pt x="870" y="846"/>
                                      <a:pt x="880" y="883"/>
                                      <a:pt x="863" y="911"/>
                                    </a:cubicBezTo>
                                    <a:cubicBezTo>
                                      <a:pt x="847" y="937"/>
                                      <a:pt x="812" y="947"/>
                                      <a:pt x="784" y="931"/>
                                    </a:cubicBezTo>
                                    <a:close/>
                                    <a:moveTo>
                                      <a:pt x="1551" y="16"/>
                                    </a:moveTo>
                                    <a:lnTo>
                                      <a:pt x="2333" y="473"/>
                                    </a:lnTo>
                                    <a:lnTo>
                                      <a:pt x="1551" y="931"/>
                                    </a:lnTo>
                                    <a:cubicBezTo>
                                      <a:pt x="1523" y="947"/>
                                      <a:pt x="1488" y="937"/>
                                      <a:pt x="1471" y="911"/>
                                    </a:cubicBezTo>
                                    <a:cubicBezTo>
                                      <a:pt x="1455" y="883"/>
                                      <a:pt x="1464" y="846"/>
                                      <a:pt x="1492" y="830"/>
                                    </a:cubicBezTo>
                                    <a:lnTo>
                                      <a:pt x="2189" y="424"/>
                                    </a:lnTo>
                                    <a:lnTo>
                                      <a:pt x="2189" y="523"/>
                                    </a:lnTo>
                                    <a:lnTo>
                                      <a:pt x="1492" y="117"/>
                                    </a:lnTo>
                                    <a:cubicBezTo>
                                      <a:pt x="1464" y="102"/>
                                      <a:pt x="1455" y="65"/>
                                      <a:pt x="1471" y="37"/>
                                    </a:cubicBezTo>
                                    <a:cubicBezTo>
                                      <a:pt x="1488" y="9"/>
                                      <a:pt x="1523" y="0"/>
                                      <a:pt x="1551" y="16"/>
                                    </a:cubicBez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a:noAutofit/>
                            </wps:bodyPr>
                          </wps:wsp>
                          <wps:wsp>
                            <wps:cNvPr id="639" name="Freeform 268"/>
                            <wps:cNvSpPr>
                              <a:spLocks noEditPoints="1"/>
                            </wps:cNvSpPr>
                            <wps:spPr bwMode="auto">
                              <a:xfrm>
                                <a:off x="3812" y="2795"/>
                                <a:ext cx="301" cy="123"/>
                              </a:xfrm>
                              <a:custGeom>
                                <a:avLst/>
                                <a:gdLst>
                                  <a:gd name="T0" fmla="*/ 115 w 2333"/>
                                  <a:gd name="T1" fmla="*/ 415 h 947"/>
                                  <a:gd name="T2" fmla="*/ 2218 w 2333"/>
                                  <a:gd name="T3" fmla="*/ 415 h 947"/>
                                  <a:gd name="T4" fmla="*/ 2218 w 2333"/>
                                  <a:gd name="T5" fmla="*/ 532 h 947"/>
                                  <a:gd name="T6" fmla="*/ 115 w 2333"/>
                                  <a:gd name="T7" fmla="*/ 532 h 947"/>
                                  <a:gd name="T8" fmla="*/ 115 w 2333"/>
                                  <a:gd name="T9" fmla="*/ 415 h 947"/>
                                  <a:gd name="T10" fmla="*/ 784 w 2333"/>
                                  <a:gd name="T11" fmla="*/ 931 h 947"/>
                                  <a:gd name="T12" fmla="*/ 0 w 2333"/>
                                  <a:gd name="T13" fmla="*/ 473 h 947"/>
                                  <a:gd name="T14" fmla="*/ 784 w 2333"/>
                                  <a:gd name="T15" fmla="*/ 16 h 947"/>
                                  <a:gd name="T16" fmla="*/ 863 w 2333"/>
                                  <a:gd name="T17" fmla="*/ 37 h 947"/>
                                  <a:gd name="T18" fmla="*/ 842 w 2333"/>
                                  <a:gd name="T19" fmla="*/ 117 h 947"/>
                                  <a:gd name="T20" fmla="*/ 145 w 2333"/>
                                  <a:gd name="T21" fmla="*/ 523 h 947"/>
                                  <a:gd name="T22" fmla="*/ 145 w 2333"/>
                                  <a:gd name="T23" fmla="*/ 424 h 947"/>
                                  <a:gd name="T24" fmla="*/ 842 w 2333"/>
                                  <a:gd name="T25" fmla="*/ 830 h 947"/>
                                  <a:gd name="T26" fmla="*/ 863 w 2333"/>
                                  <a:gd name="T27" fmla="*/ 911 h 947"/>
                                  <a:gd name="T28" fmla="*/ 784 w 2333"/>
                                  <a:gd name="T29" fmla="*/ 931 h 947"/>
                                  <a:gd name="T30" fmla="*/ 1551 w 2333"/>
                                  <a:gd name="T31" fmla="*/ 16 h 947"/>
                                  <a:gd name="T32" fmla="*/ 2333 w 2333"/>
                                  <a:gd name="T33" fmla="*/ 473 h 947"/>
                                  <a:gd name="T34" fmla="*/ 1551 w 2333"/>
                                  <a:gd name="T35" fmla="*/ 931 h 947"/>
                                  <a:gd name="T36" fmla="*/ 1471 w 2333"/>
                                  <a:gd name="T37" fmla="*/ 911 h 947"/>
                                  <a:gd name="T38" fmla="*/ 1492 w 2333"/>
                                  <a:gd name="T39" fmla="*/ 830 h 947"/>
                                  <a:gd name="T40" fmla="*/ 2189 w 2333"/>
                                  <a:gd name="T41" fmla="*/ 424 h 947"/>
                                  <a:gd name="T42" fmla="*/ 2189 w 2333"/>
                                  <a:gd name="T43" fmla="*/ 523 h 947"/>
                                  <a:gd name="T44" fmla="*/ 1492 w 2333"/>
                                  <a:gd name="T45" fmla="*/ 117 h 947"/>
                                  <a:gd name="T46" fmla="*/ 1471 w 2333"/>
                                  <a:gd name="T47" fmla="*/ 37 h 947"/>
                                  <a:gd name="T48" fmla="*/ 1551 w 2333"/>
                                  <a:gd name="T49" fmla="*/ 16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33" h="947">
                                    <a:moveTo>
                                      <a:pt x="115" y="415"/>
                                    </a:moveTo>
                                    <a:lnTo>
                                      <a:pt x="2218" y="415"/>
                                    </a:lnTo>
                                    <a:lnTo>
                                      <a:pt x="2218" y="532"/>
                                    </a:lnTo>
                                    <a:lnTo>
                                      <a:pt x="115" y="532"/>
                                    </a:lnTo>
                                    <a:lnTo>
                                      <a:pt x="115" y="415"/>
                                    </a:lnTo>
                                    <a:close/>
                                    <a:moveTo>
                                      <a:pt x="784" y="931"/>
                                    </a:moveTo>
                                    <a:lnTo>
                                      <a:pt x="0" y="473"/>
                                    </a:lnTo>
                                    <a:lnTo>
                                      <a:pt x="784" y="16"/>
                                    </a:lnTo>
                                    <a:cubicBezTo>
                                      <a:pt x="812" y="0"/>
                                      <a:pt x="847" y="9"/>
                                      <a:pt x="863" y="37"/>
                                    </a:cubicBezTo>
                                    <a:cubicBezTo>
                                      <a:pt x="880" y="65"/>
                                      <a:pt x="870" y="102"/>
                                      <a:pt x="842" y="117"/>
                                    </a:cubicBezTo>
                                    <a:lnTo>
                                      <a:pt x="145" y="523"/>
                                    </a:lnTo>
                                    <a:lnTo>
                                      <a:pt x="145" y="424"/>
                                    </a:lnTo>
                                    <a:lnTo>
                                      <a:pt x="842" y="830"/>
                                    </a:lnTo>
                                    <a:cubicBezTo>
                                      <a:pt x="870" y="846"/>
                                      <a:pt x="880" y="883"/>
                                      <a:pt x="863" y="911"/>
                                    </a:cubicBezTo>
                                    <a:cubicBezTo>
                                      <a:pt x="847" y="937"/>
                                      <a:pt x="812" y="947"/>
                                      <a:pt x="784" y="931"/>
                                    </a:cubicBezTo>
                                    <a:close/>
                                    <a:moveTo>
                                      <a:pt x="1551" y="16"/>
                                    </a:moveTo>
                                    <a:lnTo>
                                      <a:pt x="2333" y="473"/>
                                    </a:lnTo>
                                    <a:lnTo>
                                      <a:pt x="1551" y="931"/>
                                    </a:lnTo>
                                    <a:cubicBezTo>
                                      <a:pt x="1523" y="947"/>
                                      <a:pt x="1488" y="937"/>
                                      <a:pt x="1471" y="911"/>
                                    </a:cubicBezTo>
                                    <a:cubicBezTo>
                                      <a:pt x="1455" y="883"/>
                                      <a:pt x="1464" y="846"/>
                                      <a:pt x="1492" y="830"/>
                                    </a:cubicBezTo>
                                    <a:lnTo>
                                      <a:pt x="2189" y="424"/>
                                    </a:lnTo>
                                    <a:lnTo>
                                      <a:pt x="2189" y="523"/>
                                    </a:lnTo>
                                    <a:lnTo>
                                      <a:pt x="1492" y="117"/>
                                    </a:lnTo>
                                    <a:cubicBezTo>
                                      <a:pt x="1464" y="102"/>
                                      <a:pt x="1455" y="65"/>
                                      <a:pt x="1471" y="37"/>
                                    </a:cubicBezTo>
                                    <a:cubicBezTo>
                                      <a:pt x="1488" y="9"/>
                                      <a:pt x="1523" y="0"/>
                                      <a:pt x="1551" y="16"/>
                                    </a:cubicBezTo>
                                    <a:close/>
                                  </a:path>
                                </a:pathLst>
                              </a:cu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0" name="Freeform 270"/>
                          <wps:cNvSpPr>
                            <a:spLocks/>
                          </wps:cNvSpPr>
                          <wps:spPr bwMode="auto">
                            <a:xfrm>
                              <a:off x="4967605" y="45720"/>
                              <a:ext cx="221615" cy="182245"/>
                            </a:xfrm>
                            <a:custGeom>
                              <a:avLst/>
                              <a:gdLst>
                                <a:gd name="T0" fmla="*/ 349 w 349"/>
                                <a:gd name="T1" fmla="*/ 287 h 287"/>
                                <a:gd name="T2" fmla="*/ 0 w 349"/>
                                <a:gd name="T3" fmla="*/ 143 h 287"/>
                                <a:gd name="T4" fmla="*/ 349 w 349"/>
                                <a:gd name="T5" fmla="*/ 0 h 287"/>
                                <a:gd name="T6" fmla="*/ 349 w 349"/>
                                <a:gd name="T7" fmla="*/ 287 h 287"/>
                              </a:gdLst>
                              <a:ahLst/>
                              <a:cxnLst>
                                <a:cxn ang="0">
                                  <a:pos x="T0" y="T1"/>
                                </a:cxn>
                                <a:cxn ang="0">
                                  <a:pos x="T2" y="T3"/>
                                </a:cxn>
                                <a:cxn ang="0">
                                  <a:pos x="T4" y="T5"/>
                                </a:cxn>
                                <a:cxn ang="0">
                                  <a:pos x="T6" y="T7"/>
                                </a:cxn>
                              </a:cxnLst>
                              <a:rect l="0" t="0" r="r" b="b"/>
                              <a:pathLst>
                                <a:path w="349" h="287">
                                  <a:moveTo>
                                    <a:pt x="349" y="287"/>
                                  </a:moveTo>
                                  <a:lnTo>
                                    <a:pt x="0" y="143"/>
                                  </a:lnTo>
                                  <a:lnTo>
                                    <a:pt x="349" y="0"/>
                                  </a:lnTo>
                                  <a:lnTo>
                                    <a:pt x="349" y="2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Freeform 271"/>
                          <wps:cNvSpPr>
                            <a:spLocks/>
                          </wps:cNvSpPr>
                          <wps:spPr bwMode="auto">
                            <a:xfrm>
                              <a:off x="4967605" y="45720"/>
                              <a:ext cx="221615" cy="182245"/>
                            </a:xfrm>
                            <a:custGeom>
                              <a:avLst/>
                              <a:gdLst>
                                <a:gd name="T0" fmla="*/ 349 w 349"/>
                                <a:gd name="T1" fmla="*/ 287 h 287"/>
                                <a:gd name="T2" fmla="*/ 0 w 349"/>
                                <a:gd name="T3" fmla="*/ 143 h 287"/>
                                <a:gd name="T4" fmla="*/ 349 w 349"/>
                                <a:gd name="T5" fmla="*/ 0 h 287"/>
                                <a:gd name="T6" fmla="*/ 349 w 349"/>
                                <a:gd name="T7" fmla="*/ 287 h 287"/>
                              </a:gdLst>
                              <a:ahLst/>
                              <a:cxnLst>
                                <a:cxn ang="0">
                                  <a:pos x="T0" y="T1"/>
                                </a:cxn>
                                <a:cxn ang="0">
                                  <a:pos x="T2" y="T3"/>
                                </a:cxn>
                                <a:cxn ang="0">
                                  <a:pos x="T4" y="T5"/>
                                </a:cxn>
                                <a:cxn ang="0">
                                  <a:pos x="T6" y="T7"/>
                                </a:cxn>
                              </a:cxnLst>
                              <a:rect l="0" t="0" r="r" b="b"/>
                              <a:pathLst>
                                <a:path w="349" h="287">
                                  <a:moveTo>
                                    <a:pt x="349" y="287"/>
                                  </a:moveTo>
                                  <a:lnTo>
                                    <a:pt x="0" y="143"/>
                                  </a:lnTo>
                                  <a:lnTo>
                                    <a:pt x="349" y="0"/>
                                  </a:lnTo>
                                  <a:lnTo>
                                    <a:pt x="349" y="287"/>
                                  </a:lnTo>
                                  <a:close/>
                                </a:path>
                              </a:pathLst>
                            </a:cu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2" name="Rectangle 272"/>
                          <wps:cNvSpPr>
                            <a:spLocks noChangeArrowheads="1"/>
                          </wps:cNvSpPr>
                          <wps:spPr bwMode="auto">
                            <a:xfrm>
                              <a:off x="5185410" y="2540"/>
                              <a:ext cx="7429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43" name="Group 275"/>
                          <wpg:cNvGrpSpPr>
                            <a:grpSpLocks/>
                          </wpg:cNvGrpSpPr>
                          <wpg:grpSpPr bwMode="auto">
                            <a:xfrm>
                              <a:off x="2291715" y="906780"/>
                              <a:ext cx="135890" cy="72390"/>
                              <a:chOff x="3609" y="2795"/>
                              <a:chExt cx="214" cy="114"/>
                            </a:xfrm>
                          </wpg:grpSpPr>
                          <wps:wsp>
                            <wps:cNvPr id="644" name="Freeform 273"/>
                            <wps:cNvSpPr>
                              <a:spLocks noEditPoints="1"/>
                            </wps:cNvSpPr>
                            <wps:spPr bwMode="auto">
                              <a:xfrm>
                                <a:off x="3609" y="2795"/>
                                <a:ext cx="214" cy="114"/>
                              </a:xfrm>
                              <a:custGeom>
                                <a:avLst/>
                                <a:gdLst>
                                  <a:gd name="T0" fmla="*/ 82 w 1660"/>
                                  <a:gd name="T1" fmla="*/ 386 h 880"/>
                                  <a:gd name="T2" fmla="*/ 1578 w 1660"/>
                                  <a:gd name="T3" fmla="*/ 386 h 880"/>
                                  <a:gd name="T4" fmla="*/ 1578 w 1660"/>
                                  <a:gd name="T5" fmla="*/ 495 h 880"/>
                                  <a:gd name="T6" fmla="*/ 82 w 1660"/>
                                  <a:gd name="T7" fmla="*/ 495 h 880"/>
                                  <a:gd name="T8" fmla="*/ 82 w 1660"/>
                                  <a:gd name="T9" fmla="*/ 386 h 880"/>
                                  <a:gd name="T10" fmla="*/ 558 w 1660"/>
                                  <a:gd name="T11" fmla="*/ 866 h 880"/>
                                  <a:gd name="T12" fmla="*/ 0 w 1660"/>
                                  <a:gd name="T13" fmla="*/ 440 h 880"/>
                                  <a:gd name="T14" fmla="*/ 558 w 1660"/>
                                  <a:gd name="T15" fmla="*/ 15 h 880"/>
                                  <a:gd name="T16" fmla="*/ 614 w 1660"/>
                                  <a:gd name="T17" fmla="*/ 35 h 880"/>
                                  <a:gd name="T18" fmla="*/ 599 w 1660"/>
                                  <a:gd name="T19" fmla="*/ 109 h 880"/>
                                  <a:gd name="T20" fmla="*/ 103 w 1660"/>
                                  <a:gd name="T21" fmla="*/ 487 h 880"/>
                                  <a:gd name="T22" fmla="*/ 103 w 1660"/>
                                  <a:gd name="T23" fmla="*/ 394 h 880"/>
                                  <a:gd name="T24" fmla="*/ 599 w 1660"/>
                                  <a:gd name="T25" fmla="*/ 772 h 880"/>
                                  <a:gd name="T26" fmla="*/ 614 w 1660"/>
                                  <a:gd name="T27" fmla="*/ 846 h 880"/>
                                  <a:gd name="T28" fmla="*/ 558 w 1660"/>
                                  <a:gd name="T29" fmla="*/ 866 h 880"/>
                                  <a:gd name="T30" fmla="*/ 1103 w 1660"/>
                                  <a:gd name="T31" fmla="*/ 15 h 880"/>
                                  <a:gd name="T32" fmla="*/ 1660 w 1660"/>
                                  <a:gd name="T33" fmla="*/ 440 h 880"/>
                                  <a:gd name="T34" fmla="*/ 1103 w 1660"/>
                                  <a:gd name="T35" fmla="*/ 866 h 880"/>
                                  <a:gd name="T36" fmla="*/ 1046 w 1660"/>
                                  <a:gd name="T37" fmla="*/ 846 h 880"/>
                                  <a:gd name="T38" fmla="*/ 1061 w 1660"/>
                                  <a:gd name="T39" fmla="*/ 772 h 880"/>
                                  <a:gd name="T40" fmla="*/ 1557 w 1660"/>
                                  <a:gd name="T41" fmla="*/ 394 h 880"/>
                                  <a:gd name="T42" fmla="*/ 1557 w 1660"/>
                                  <a:gd name="T43" fmla="*/ 487 h 880"/>
                                  <a:gd name="T44" fmla="*/ 1061 w 1660"/>
                                  <a:gd name="T45" fmla="*/ 109 h 880"/>
                                  <a:gd name="T46" fmla="*/ 1046 w 1660"/>
                                  <a:gd name="T47" fmla="*/ 35 h 880"/>
                                  <a:gd name="T48" fmla="*/ 1103 w 1660"/>
                                  <a:gd name="T49" fmla="*/ 15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60" h="880">
                                    <a:moveTo>
                                      <a:pt x="82" y="386"/>
                                    </a:moveTo>
                                    <a:lnTo>
                                      <a:pt x="1578" y="386"/>
                                    </a:lnTo>
                                    <a:lnTo>
                                      <a:pt x="1578" y="495"/>
                                    </a:lnTo>
                                    <a:lnTo>
                                      <a:pt x="82" y="495"/>
                                    </a:lnTo>
                                    <a:lnTo>
                                      <a:pt x="82" y="386"/>
                                    </a:lnTo>
                                    <a:close/>
                                    <a:moveTo>
                                      <a:pt x="558" y="866"/>
                                    </a:moveTo>
                                    <a:lnTo>
                                      <a:pt x="0" y="440"/>
                                    </a:lnTo>
                                    <a:lnTo>
                                      <a:pt x="558" y="15"/>
                                    </a:lnTo>
                                    <a:cubicBezTo>
                                      <a:pt x="578" y="0"/>
                                      <a:pt x="603" y="9"/>
                                      <a:pt x="614" y="35"/>
                                    </a:cubicBezTo>
                                    <a:cubicBezTo>
                                      <a:pt x="626" y="60"/>
                                      <a:pt x="619" y="94"/>
                                      <a:pt x="599" y="109"/>
                                    </a:cubicBezTo>
                                    <a:lnTo>
                                      <a:pt x="103" y="487"/>
                                    </a:lnTo>
                                    <a:lnTo>
                                      <a:pt x="103" y="394"/>
                                    </a:lnTo>
                                    <a:lnTo>
                                      <a:pt x="599" y="772"/>
                                    </a:lnTo>
                                    <a:cubicBezTo>
                                      <a:pt x="619" y="786"/>
                                      <a:pt x="626" y="821"/>
                                      <a:pt x="614" y="846"/>
                                    </a:cubicBezTo>
                                    <a:cubicBezTo>
                                      <a:pt x="603" y="871"/>
                                      <a:pt x="578" y="880"/>
                                      <a:pt x="558" y="866"/>
                                    </a:cubicBezTo>
                                    <a:close/>
                                    <a:moveTo>
                                      <a:pt x="1103" y="15"/>
                                    </a:moveTo>
                                    <a:lnTo>
                                      <a:pt x="1660" y="440"/>
                                    </a:lnTo>
                                    <a:lnTo>
                                      <a:pt x="1103" y="866"/>
                                    </a:lnTo>
                                    <a:cubicBezTo>
                                      <a:pt x="1084" y="880"/>
                                      <a:pt x="1059" y="871"/>
                                      <a:pt x="1046" y="846"/>
                                    </a:cubicBezTo>
                                    <a:cubicBezTo>
                                      <a:pt x="1035" y="821"/>
                                      <a:pt x="1042" y="786"/>
                                      <a:pt x="1061" y="772"/>
                                    </a:cubicBezTo>
                                    <a:lnTo>
                                      <a:pt x="1557" y="394"/>
                                    </a:lnTo>
                                    <a:lnTo>
                                      <a:pt x="1557" y="487"/>
                                    </a:lnTo>
                                    <a:lnTo>
                                      <a:pt x="1061" y="109"/>
                                    </a:lnTo>
                                    <a:cubicBezTo>
                                      <a:pt x="1042" y="94"/>
                                      <a:pt x="1035" y="60"/>
                                      <a:pt x="1046" y="35"/>
                                    </a:cubicBezTo>
                                    <a:cubicBezTo>
                                      <a:pt x="1059" y="9"/>
                                      <a:pt x="1084" y="0"/>
                                      <a:pt x="1103" y="15"/>
                                    </a:cubicBez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a:noAutofit/>
                            </wps:bodyPr>
                          </wps:wsp>
                          <wps:wsp>
                            <wps:cNvPr id="645" name="Freeform 274"/>
                            <wps:cNvSpPr>
                              <a:spLocks noEditPoints="1"/>
                            </wps:cNvSpPr>
                            <wps:spPr bwMode="auto">
                              <a:xfrm>
                                <a:off x="3609" y="2795"/>
                                <a:ext cx="214" cy="114"/>
                              </a:xfrm>
                              <a:custGeom>
                                <a:avLst/>
                                <a:gdLst>
                                  <a:gd name="T0" fmla="*/ 82 w 1660"/>
                                  <a:gd name="T1" fmla="*/ 386 h 880"/>
                                  <a:gd name="T2" fmla="*/ 1578 w 1660"/>
                                  <a:gd name="T3" fmla="*/ 386 h 880"/>
                                  <a:gd name="T4" fmla="*/ 1578 w 1660"/>
                                  <a:gd name="T5" fmla="*/ 495 h 880"/>
                                  <a:gd name="T6" fmla="*/ 82 w 1660"/>
                                  <a:gd name="T7" fmla="*/ 495 h 880"/>
                                  <a:gd name="T8" fmla="*/ 82 w 1660"/>
                                  <a:gd name="T9" fmla="*/ 386 h 880"/>
                                  <a:gd name="T10" fmla="*/ 558 w 1660"/>
                                  <a:gd name="T11" fmla="*/ 866 h 880"/>
                                  <a:gd name="T12" fmla="*/ 0 w 1660"/>
                                  <a:gd name="T13" fmla="*/ 440 h 880"/>
                                  <a:gd name="T14" fmla="*/ 558 w 1660"/>
                                  <a:gd name="T15" fmla="*/ 15 h 880"/>
                                  <a:gd name="T16" fmla="*/ 614 w 1660"/>
                                  <a:gd name="T17" fmla="*/ 35 h 880"/>
                                  <a:gd name="T18" fmla="*/ 599 w 1660"/>
                                  <a:gd name="T19" fmla="*/ 109 h 880"/>
                                  <a:gd name="T20" fmla="*/ 103 w 1660"/>
                                  <a:gd name="T21" fmla="*/ 487 h 880"/>
                                  <a:gd name="T22" fmla="*/ 103 w 1660"/>
                                  <a:gd name="T23" fmla="*/ 394 h 880"/>
                                  <a:gd name="T24" fmla="*/ 599 w 1660"/>
                                  <a:gd name="T25" fmla="*/ 772 h 880"/>
                                  <a:gd name="T26" fmla="*/ 614 w 1660"/>
                                  <a:gd name="T27" fmla="*/ 846 h 880"/>
                                  <a:gd name="T28" fmla="*/ 558 w 1660"/>
                                  <a:gd name="T29" fmla="*/ 866 h 880"/>
                                  <a:gd name="T30" fmla="*/ 1103 w 1660"/>
                                  <a:gd name="T31" fmla="*/ 15 h 880"/>
                                  <a:gd name="T32" fmla="*/ 1660 w 1660"/>
                                  <a:gd name="T33" fmla="*/ 440 h 880"/>
                                  <a:gd name="T34" fmla="*/ 1103 w 1660"/>
                                  <a:gd name="T35" fmla="*/ 866 h 880"/>
                                  <a:gd name="T36" fmla="*/ 1046 w 1660"/>
                                  <a:gd name="T37" fmla="*/ 846 h 880"/>
                                  <a:gd name="T38" fmla="*/ 1061 w 1660"/>
                                  <a:gd name="T39" fmla="*/ 772 h 880"/>
                                  <a:gd name="T40" fmla="*/ 1557 w 1660"/>
                                  <a:gd name="T41" fmla="*/ 394 h 880"/>
                                  <a:gd name="T42" fmla="*/ 1557 w 1660"/>
                                  <a:gd name="T43" fmla="*/ 487 h 880"/>
                                  <a:gd name="T44" fmla="*/ 1061 w 1660"/>
                                  <a:gd name="T45" fmla="*/ 109 h 880"/>
                                  <a:gd name="T46" fmla="*/ 1046 w 1660"/>
                                  <a:gd name="T47" fmla="*/ 35 h 880"/>
                                  <a:gd name="T48" fmla="*/ 1103 w 1660"/>
                                  <a:gd name="T49" fmla="*/ 15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60" h="880">
                                    <a:moveTo>
                                      <a:pt x="82" y="386"/>
                                    </a:moveTo>
                                    <a:lnTo>
                                      <a:pt x="1578" y="386"/>
                                    </a:lnTo>
                                    <a:lnTo>
                                      <a:pt x="1578" y="495"/>
                                    </a:lnTo>
                                    <a:lnTo>
                                      <a:pt x="82" y="495"/>
                                    </a:lnTo>
                                    <a:lnTo>
                                      <a:pt x="82" y="386"/>
                                    </a:lnTo>
                                    <a:close/>
                                    <a:moveTo>
                                      <a:pt x="558" y="866"/>
                                    </a:moveTo>
                                    <a:lnTo>
                                      <a:pt x="0" y="440"/>
                                    </a:lnTo>
                                    <a:lnTo>
                                      <a:pt x="558" y="15"/>
                                    </a:lnTo>
                                    <a:cubicBezTo>
                                      <a:pt x="578" y="0"/>
                                      <a:pt x="603" y="9"/>
                                      <a:pt x="614" y="35"/>
                                    </a:cubicBezTo>
                                    <a:cubicBezTo>
                                      <a:pt x="626" y="60"/>
                                      <a:pt x="619" y="94"/>
                                      <a:pt x="599" y="109"/>
                                    </a:cubicBezTo>
                                    <a:lnTo>
                                      <a:pt x="103" y="487"/>
                                    </a:lnTo>
                                    <a:lnTo>
                                      <a:pt x="103" y="394"/>
                                    </a:lnTo>
                                    <a:lnTo>
                                      <a:pt x="599" y="772"/>
                                    </a:lnTo>
                                    <a:cubicBezTo>
                                      <a:pt x="619" y="786"/>
                                      <a:pt x="626" y="821"/>
                                      <a:pt x="614" y="846"/>
                                    </a:cubicBezTo>
                                    <a:cubicBezTo>
                                      <a:pt x="603" y="871"/>
                                      <a:pt x="578" y="880"/>
                                      <a:pt x="558" y="866"/>
                                    </a:cubicBezTo>
                                    <a:close/>
                                    <a:moveTo>
                                      <a:pt x="1103" y="15"/>
                                    </a:moveTo>
                                    <a:lnTo>
                                      <a:pt x="1660" y="440"/>
                                    </a:lnTo>
                                    <a:lnTo>
                                      <a:pt x="1103" y="866"/>
                                    </a:lnTo>
                                    <a:cubicBezTo>
                                      <a:pt x="1084" y="880"/>
                                      <a:pt x="1059" y="871"/>
                                      <a:pt x="1046" y="846"/>
                                    </a:cubicBezTo>
                                    <a:cubicBezTo>
                                      <a:pt x="1035" y="821"/>
                                      <a:pt x="1042" y="786"/>
                                      <a:pt x="1061" y="772"/>
                                    </a:cubicBezTo>
                                    <a:lnTo>
                                      <a:pt x="1557" y="394"/>
                                    </a:lnTo>
                                    <a:lnTo>
                                      <a:pt x="1557" y="487"/>
                                    </a:lnTo>
                                    <a:lnTo>
                                      <a:pt x="1061" y="109"/>
                                    </a:lnTo>
                                    <a:cubicBezTo>
                                      <a:pt x="1042" y="94"/>
                                      <a:pt x="1035" y="60"/>
                                      <a:pt x="1046" y="35"/>
                                    </a:cubicBezTo>
                                    <a:cubicBezTo>
                                      <a:pt x="1059" y="9"/>
                                      <a:pt x="1084" y="0"/>
                                      <a:pt x="1103" y="15"/>
                                    </a:cubicBezTo>
                                    <a:close/>
                                  </a:path>
                                </a:pathLst>
                              </a:cu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46" name="Rectangle 276"/>
                          <wps:cNvSpPr>
                            <a:spLocks noChangeArrowheads="1"/>
                          </wps:cNvSpPr>
                          <wps:spPr bwMode="auto">
                            <a:xfrm>
                              <a:off x="2185670" y="1016450"/>
                              <a:ext cx="2247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10µs</w:t>
                                </w:r>
                              </w:p>
                            </w:txbxContent>
                          </wps:txbx>
                          <wps:bodyPr rot="0" vert="horz" wrap="none" lIns="0" tIns="0" rIns="0" bIns="0" anchor="t" anchorCtr="0">
                            <a:spAutoFit/>
                          </wps:bodyPr>
                        </wps:wsp>
                        <wps:wsp>
                          <wps:cNvPr id="647" name="Rectangle 277"/>
                          <wps:cNvSpPr>
                            <a:spLocks noChangeArrowheads="1"/>
                          </wps:cNvSpPr>
                          <wps:spPr bwMode="auto">
                            <a:xfrm>
                              <a:off x="2378075" y="1006927"/>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48" name="Freeform 278"/>
                          <wps:cNvSpPr>
                            <a:spLocks noEditPoints="1"/>
                          </wps:cNvSpPr>
                          <wps:spPr bwMode="auto">
                            <a:xfrm>
                              <a:off x="2305050" y="239395"/>
                              <a:ext cx="8890" cy="779145"/>
                            </a:xfrm>
                            <a:custGeom>
                              <a:avLst/>
                              <a:gdLst>
                                <a:gd name="T0" fmla="*/ 13 w 14"/>
                                <a:gd name="T1" fmla="*/ 52 h 1227"/>
                                <a:gd name="T2" fmla="*/ 0 w 14"/>
                                <a:gd name="T3" fmla="*/ 0 h 1227"/>
                                <a:gd name="T4" fmla="*/ 13 w 14"/>
                                <a:gd name="T5" fmla="*/ 90 h 1227"/>
                                <a:gd name="T6" fmla="*/ 1 w 14"/>
                                <a:gd name="T7" fmla="*/ 142 h 1227"/>
                                <a:gd name="T8" fmla="*/ 13 w 14"/>
                                <a:gd name="T9" fmla="*/ 90 h 1227"/>
                                <a:gd name="T10" fmla="*/ 13 w 14"/>
                                <a:gd name="T11" fmla="*/ 233 h 1227"/>
                                <a:gd name="T12" fmla="*/ 1 w 14"/>
                                <a:gd name="T13" fmla="*/ 181 h 1227"/>
                                <a:gd name="T14" fmla="*/ 14 w 14"/>
                                <a:gd name="T15" fmla="*/ 271 h 1227"/>
                                <a:gd name="T16" fmla="*/ 1 w 14"/>
                                <a:gd name="T17" fmla="*/ 323 h 1227"/>
                                <a:gd name="T18" fmla="*/ 14 w 14"/>
                                <a:gd name="T19" fmla="*/ 271 h 1227"/>
                                <a:gd name="T20" fmla="*/ 14 w 14"/>
                                <a:gd name="T21" fmla="*/ 413 h 1227"/>
                                <a:gd name="T22" fmla="*/ 1 w 14"/>
                                <a:gd name="T23" fmla="*/ 362 h 1227"/>
                                <a:gd name="T24" fmla="*/ 14 w 14"/>
                                <a:gd name="T25" fmla="*/ 452 h 1227"/>
                                <a:gd name="T26" fmla="*/ 1 w 14"/>
                                <a:gd name="T27" fmla="*/ 504 h 1227"/>
                                <a:gd name="T28" fmla="*/ 14 w 14"/>
                                <a:gd name="T29" fmla="*/ 452 h 1227"/>
                                <a:gd name="T30" fmla="*/ 14 w 14"/>
                                <a:gd name="T31" fmla="*/ 594 h 1227"/>
                                <a:gd name="T32" fmla="*/ 1 w 14"/>
                                <a:gd name="T33" fmla="*/ 543 h 1227"/>
                                <a:gd name="T34" fmla="*/ 14 w 14"/>
                                <a:gd name="T35" fmla="*/ 633 h 1227"/>
                                <a:gd name="T36" fmla="*/ 1 w 14"/>
                                <a:gd name="T37" fmla="*/ 685 h 1227"/>
                                <a:gd name="T38" fmla="*/ 14 w 14"/>
                                <a:gd name="T39" fmla="*/ 633 h 1227"/>
                                <a:gd name="T40" fmla="*/ 14 w 14"/>
                                <a:gd name="T41" fmla="*/ 775 h 1227"/>
                                <a:gd name="T42" fmla="*/ 1 w 14"/>
                                <a:gd name="T43" fmla="*/ 723 h 1227"/>
                                <a:gd name="T44" fmla="*/ 14 w 14"/>
                                <a:gd name="T45" fmla="*/ 814 h 1227"/>
                                <a:gd name="T46" fmla="*/ 1 w 14"/>
                                <a:gd name="T47" fmla="*/ 865 h 1227"/>
                                <a:gd name="T48" fmla="*/ 14 w 14"/>
                                <a:gd name="T49" fmla="*/ 814 h 1227"/>
                                <a:gd name="T50" fmla="*/ 14 w 14"/>
                                <a:gd name="T51" fmla="*/ 956 h 1227"/>
                                <a:gd name="T52" fmla="*/ 1 w 14"/>
                                <a:gd name="T53" fmla="*/ 904 h 1227"/>
                                <a:gd name="T54" fmla="*/ 14 w 14"/>
                                <a:gd name="T55" fmla="*/ 995 h 1227"/>
                                <a:gd name="T56" fmla="*/ 1 w 14"/>
                                <a:gd name="T57" fmla="*/ 1046 h 1227"/>
                                <a:gd name="T58" fmla="*/ 14 w 14"/>
                                <a:gd name="T59" fmla="*/ 995 h 1227"/>
                                <a:gd name="T60" fmla="*/ 14 w 14"/>
                                <a:gd name="T61" fmla="*/ 1137 h 1227"/>
                                <a:gd name="T62" fmla="*/ 1 w 14"/>
                                <a:gd name="T63" fmla="*/ 1085 h 1227"/>
                                <a:gd name="T64" fmla="*/ 14 w 14"/>
                                <a:gd name="T65" fmla="*/ 1175 h 1227"/>
                                <a:gd name="T66" fmla="*/ 1 w 14"/>
                                <a:gd name="T67" fmla="*/ 1227 h 1227"/>
                                <a:gd name="T68" fmla="*/ 14 w 14"/>
                                <a:gd name="T69" fmla="*/ 1175 h 1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 h="1227">
                                  <a:moveTo>
                                    <a:pt x="13" y="0"/>
                                  </a:moveTo>
                                  <a:lnTo>
                                    <a:pt x="13" y="52"/>
                                  </a:lnTo>
                                  <a:lnTo>
                                    <a:pt x="0" y="52"/>
                                  </a:lnTo>
                                  <a:lnTo>
                                    <a:pt x="0" y="0"/>
                                  </a:lnTo>
                                  <a:lnTo>
                                    <a:pt x="13" y="0"/>
                                  </a:lnTo>
                                  <a:close/>
                                  <a:moveTo>
                                    <a:pt x="13" y="90"/>
                                  </a:moveTo>
                                  <a:lnTo>
                                    <a:pt x="13" y="142"/>
                                  </a:lnTo>
                                  <a:lnTo>
                                    <a:pt x="1" y="142"/>
                                  </a:lnTo>
                                  <a:lnTo>
                                    <a:pt x="1" y="91"/>
                                  </a:lnTo>
                                  <a:lnTo>
                                    <a:pt x="13" y="90"/>
                                  </a:lnTo>
                                  <a:close/>
                                  <a:moveTo>
                                    <a:pt x="13" y="181"/>
                                  </a:moveTo>
                                  <a:lnTo>
                                    <a:pt x="13" y="233"/>
                                  </a:lnTo>
                                  <a:lnTo>
                                    <a:pt x="1" y="233"/>
                                  </a:lnTo>
                                  <a:lnTo>
                                    <a:pt x="1" y="181"/>
                                  </a:lnTo>
                                  <a:lnTo>
                                    <a:pt x="13" y="181"/>
                                  </a:lnTo>
                                  <a:close/>
                                  <a:moveTo>
                                    <a:pt x="14" y="271"/>
                                  </a:moveTo>
                                  <a:lnTo>
                                    <a:pt x="14" y="323"/>
                                  </a:lnTo>
                                  <a:lnTo>
                                    <a:pt x="1" y="323"/>
                                  </a:lnTo>
                                  <a:lnTo>
                                    <a:pt x="1" y="271"/>
                                  </a:lnTo>
                                  <a:lnTo>
                                    <a:pt x="14" y="271"/>
                                  </a:lnTo>
                                  <a:close/>
                                  <a:moveTo>
                                    <a:pt x="14" y="362"/>
                                  </a:moveTo>
                                  <a:lnTo>
                                    <a:pt x="14" y="413"/>
                                  </a:lnTo>
                                  <a:lnTo>
                                    <a:pt x="1" y="413"/>
                                  </a:lnTo>
                                  <a:lnTo>
                                    <a:pt x="1" y="362"/>
                                  </a:lnTo>
                                  <a:lnTo>
                                    <a:pt x="14" y="362"/>
                                  </a:lnTo>
                                  <a:close/>
                                  <a:moveTo>
                                    <a:pt x="14" y="452"/>
                                  </a:moveTo>
                                  <a:lnTo>
                                    <a:pt x="14" y="504"/>
                                  </a:lnTo>
                                  <a:lnTo>
                                    <a:pt x="1" y="504"/>
                                  </a:lnTo>
                                  <a:lnTo>
                                    <a:pt x="1" y="452"/>
                                  </a:lnTo>
                                  <a:lnTo>
                                    <a:pt x="14" y="452"/>
                                  </a:lnTo>
                                  <a:close/>
                                  <a:moveTo>
                                    <a:pt x="14" y="542"/>
                                  </a:moveTo>
                                  <a:lnTo>
                                    <a:pt x="14" y="594"/>
                                  </a:lnTo>
                                  <a:lnTo>
                                    <a:pt x="1" y="594"/>
                                  </a:lnTo>
                                  <a:lnTo>
                                    <a:pt x="1" y="543"/>
                                  </a:lnTo>
                                  <a:lnTo>
                                    <a:pt x="14" y="542"/>
                                  </a:lnTo>
                                  <a:close/>
                                  <a:moveTo>
                                    <a:pt x="14" y="633"/>
                                  </a:moveTo>
                                  <a:lnTo>
                                    <a:pt x="14" y="685"/>
                                  </a:lnTo>
                                  <a:lnTo>
                                    <a:pt x="1" y="685"/>
                                  </a:lnTo>
                                  <a:lnTo>
                                    <a:pt x="1" y="633"/>
                                  </a:lnTo>
                                  <a:lnTo>
                                    <a:pt x="14" y="633"/>
                                  </a:lnTo>
                                  <a:close/>
                                  <a:moveTo>
                                    <a:pt x="14" y="723"/>
                                  </a:moveTo>
                                  <a:lnTo>
                                    <a:pt x="14" y="775"/>
                                  </a:lnTo>
                                  <a:lnTo>
                                    <a:pt x="1" y="775"/>
                                  </a:lnTo>
                                  <a:lnTo>
                                    <a:pt x="1" y="723"/>
                                  </a:lnTo>
                                  <a:lnTo>
                                    <a:pt x="14" y="723"/>
                                  </a:lnTo>
                                  <a:close/>
                                  <a:moveTo>
                                    <a:pt x="14" y="814"/>
                                  </a:moveTo>
                                  <a:lnTo>
                                    <a:pt x="14" y="865"/>
                                  </a:lnTo>
                                  <a:lnTo>
                                    <a:pt x="1" y="865"/>
                                  </a:lnTo>
                                  <a:lnTo>
                                    <a:pt x="1" y="814"/>
                                  </a:lnTo>
                                  <a:lnTo>
                                    <a:pt x="14" y="814"/>
                                  </a:lnTo>
                                  <a:close/>
                                  <a:moveTo>
                                    <a:pt x="14" y="904"/>
                                  </a:moveTo>
                                  <a:lnTo>
                                    <a:pt x="14" y="956"/>
                                  </a:lnTo>
                                  <a:lnTo>
                                    <a:pt x="1" y="956"/>
                                  </a:lnTo>
                                  <a:lnTo>
                                    <a:pt x="1" y="904"/>
                                  </a:lnTo>
                                  <a:lnTo>
                                    <a:pt x="14" y="904"/>
                                  </a:lnTo>
                                  <a:close/>
                                  <a:moveTo>
                                    <a:pt x="14" y="995"/>
                                  </a:moveTo>
                                  <a:lnTo>
                                    <a:pt x="14" y="1046"/>
                                  </a:lnTo>
                                  <a:lnTo>
                                    <a:pt x="1" y="1046"/>
                                  </a:lnTo>
                                  <a:lnTo>
                                    <a:pt x="1" y="995"/>
                                  </a:lnTo>
                                  <a:lnTo>
                                    <a:pt x="14" y="995"/>
                                  </a:lnTo>
                                  <a:close/>
                                  <a:moveTo>
                                    <a:pt x="14" y="1085"/>
                                  </a:moveTo>
                                  <a:lnTo>
                                    <a:pt x="14" y="1137"/>
                                  </a:lnTo>
                                  <a:lnTo>
                                    <a:pt x="1" y="1137"/>
                                  </a:lnTo>
                                  <a:lnTo>
                                    <a:pt x="1" y="1085"/>
                                  </a:lnTo>
                                  <a:lnTo>
                                    <a:pt x="14" y="1085"/>
                                  </a:lnTo>
                                  <a:close/>
                                  <a:moveTo>
                                    <a:pt x="14" y="1175"/>
                                  </a:moveTo>
                                  <a:lnTo>
                                    <a:pt x="14" y="1227"/>
                                  </a:lnTo>
                                  <a:lnTo>
                                    <a:pt x="1" y="1227"/>
                                  </a:lnTo>
                                  <a:lnTo>
                                    <a:pt x="1" y="1175"/>
                                  </a:lnTo>
                                  <a:lnTo>
                                    <a:pt x="14" y="1175"/>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49" name="Freeform 279"/>
                          <wps:cNvSpPr>
                            <a:spLocks noEditPoints="1"/>
                          </wps:cNvSpPr>
                          <wps:spPr bwMode="auto">
                            <a:xfrm>
                              <a:off x="2606040" y="232410"/>
                              <a:ext cx="8890" cy="779145"/>
                            </a:xfrm>
                            <a:custGeom>
                              <a:avLst/>
                              <a:gdLst>
                                <a:gd name="T0" fmla="*/ 13 w 14"/>
                                <a:gd name="T1" fmla="*/ 52 h 1227"/>
                                <a:gd name="T2" fmla="*/ 0 w 14"/>
                                <a:gd name="T3" fmla="*/ 0 h 1227"/>
                                <a:gd name="T4" fmla="*/ 13 w 14"/>
                                <a:gd name="T5" fmla="*/ 90 h 1227"/>
                                <a:gd name="T6" fmla="*/ 0 w 14"/>
                                <a:gd name="T7" fmla="*/ 142 h 1227"/>
                                <a:gd name="T8" fmla="*/ 13 w 14"/>
                                <a:gd name="T9" fmla="*/ 90 h 1227"/>
                                <a:gd name="T10" fmla="*/ 13 w 14"/>
                                <a:gd name="T11" fmla="*/ 232 h 1227"/>
                                <a:gd name="T12" fmla="*/ 0 w 14"/>
                                <a:gd name="T13" fmla="*/ 181 h 1227"/>
                                <a:gd name="T14" fmla="*/ 13 w 14"/>
                                <a:gd name="T15" fmla="*/ 271 h 1227"/>
                                <a:gd name="T16" fmla="*/ 0 w 14"/>
                                <a:gd name="T17" fmla="*/ 323 h 1227"/>
                                <a:gd name="T18" fmla="*/ 13 w 14"/>
                                <a:gd name="T19" fmla="*/ 271 h 1227"/>
                                <a:gd name="T20" fmla="*/ 13 w 14"/>
                                <a:gd name="T21" fmla="*/ 413 h 1227"/>
                                <a:gd name="T22" fmla="*/ 0 w 14"/>
                                <a:gd name="T23" fmla="*/ 362 h 1227"/>
                                <a:gd name="T24" fmla="*/ 13 w 14"/>
                                <a:gd name="T25" fmla="*/ 452 h 1227"/>
                                <a:gd name="T26" fmla="*/ 1 w 14"/>
                                <a:gd name="T27" fmla="*/ 504 h 1227"/>
                                <a:gd name="T28" fmla="*/ 13 w 14"/>
                                <a:gd name="T29" fmla="*/ 452 h 1227"/>
                                <a:gd name="T30" fmla="*/ 14 w 14"/>
                                <a:gd name="T31" fmla="*/ 594 h 1227"/>
                                <a:gd name="T32" fmla="*/ 1 w 14"/>
                                <a:gd name="T33" fmla="*/ 542 h 1227"/>
                                <a:gd name="T34" fmla="*/ 14 w 14"/>
                                <a:gd name="T35" fmla="*/ 633 h 1227"/>
                                <a:gd name="T36" fmla="*/ 1 w 14"/>
                                <a:gd name="T37" fmla="*/ 684 h 1227"/>
                                <a:gd name="T38" fmla="*/ 14 w 14"/>
                                <a:gd name="T39" fmla="*/ 633 h 1227"/>
                                <a:gd name="T40" fmla="*/ 14 w 14"/>
                                <a:gd name="T41" fmla="*/ 775 h 1227"/>
                                <a:gd name="T42" fmla="*/ 1 w 14"/>
                                <a:gd name="T43" fmla="*/ 723 h 1227"/>
                                <a:gd name="T44" fmla="*/ 14 w 14"/>
                                <a:gd name="T45" fmla="*/ 814 h 1227"/>
                                <a:gd name="T46" fmla="*/ 1 w 14"/>
                                <a:gd name="T47" fmla="*/ 865 h 1227"/>
                                <a:gd name="T48" fmla="*/ 14 w 14"/>
                                <a:gd name="T49" fmla="*/ 814 h 1227"/>
                                <a:gd name="T50" fmla="*/ 14 w 14"/>
                                <a:gd name="T51" fmla="*/ 956 h 1227"/>
                                <a:gd name="T52" fmla="*/ 1 w 14"/>
                                <a:gd name="T53" fmla="*/ 904 h 1227"/>
                                <a:gd name="T54" fmla="*/ 14 w 14"/>
                                <a:gd name="T55" fmla="*/ 994 h 1227"/>
                                <a:gd name="T56" fmla="*/ 1 w 14"/>
                                <a:gd name="T57" fmla="*/ 1046 h 1227"/>
                                <a:gd name="T58" fmla="*/ 14 w 14"/>
                                <a:gd name="T59" fmla="*/ 994 h 1227"/>
                                <a:gd name="T60" fmla="*/ 14 w 14"/>
                                <a:gd name="T61" fmla="*/ 1136 h 1227"/>
                                <a:gd name="T62" fmla="*/ 1 w 14"/>
                                <a:gd name="T63" fmla="*/ 1085 h 1227"/>
                                <a:gd name="T64" fmla="*/ 14 w 14"/>
                                <a:gd name="T65" fmla="*/ 1175 h 1227"/>
                                <a:gd name="T66" fmla="*/ 1 w 14"/>
                                <a:gd name="T67" fmla="*/ 1227 h 1227"/>
                                <a:gd name="T68" fmla="*/ 14 w 14"/>
                                <a:gd name="T69" fmla="*/ 1175 h 1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 h="1227">
                                  <a:moveTo>
                                    <a:pt x="13" y="0"/>
                                  </a:moveTo>
                                  <a:lnTo>
                                    <a:pt x="13" y="52"/>
                                  </a:lnTo>
                                  <a:lnTo>
                                    <a:pt x="0" y="52"/>
                                  </a:lnTo>
                                  <a:lnTo>
                                    <a:pt x="0" y="0"/>
                                  </a:lnTo>
                                  <a:lnTo>
                                    <a:pt x="13" y="0"/>
                                  </a:lnTo>
                                  <a:close/>
                                  <a:moveTo>
                                    <a:pt x="13" y="90"/>
                                  </a:moveTo>
                                  <a:lnTo>
                                    <a:pt x="13" y="142"/>
                                  </a:lnTo>
                                  <a:lnTo>
                                    <a:pt x="0" y="142"/>
                                  </a:lnTo>
                                  <a:lnTo>
                                    <a:pt x="0" y="90"/>
                                  </a:lnTo>
                                  <a:lnTo>
                                    <a:pt x="13" y="90"/>
                                  </a:lnTo>
                                  <a:close/>
                                  <a:moveTo>
                                    <a:pt x="13" y="181"/>
                                  </a:moveTo>
                                  <a:lnTo>
                                    <a:pt x="13" y="232"/>
                                  </a:lnTo>
                                  <a:lnTo>
                                    <a:pt x="0" y="232"/>
                                  </a:lnTo>
                                  <a:lnTo>
                                    <a:pt x="0" y="181"/>
                                  </a:lnTo>
                                  <a:lnTo>
                                    <a:pt x="13" y="181"/>
                                  </a:lnTo>
                                  <a:close/>
                                  <a:moveTo>
                                    <a:pt x="13" y="271"/>
                                  </a:moveTo>
                                  <a:lnTo>
                                    <a:pt x="13" y="323"/>
                                  </a:lnTo>
                                  <a:lnTo>
                                    <a:pt x="0" y="323"/>
                                  </a:lnTo>
                                  <a:lnTo>
                                    <a:pt x="0" y="271"/>
                                  </a:lnTo>
                                  <a:lnTo>
                                    <a:pt x="13" y="271"/>
                                  </a:lnTo>
                                  <a:close/>
                                  <a:moveTo>
                                    <a:pt x="13" y="362"/>
                                  </a:moveTo>
                                  <a:lnTo>
                                    <a:pt x="13" y="413"/>
                                  </a:lnTo>
                                  <a:lnTo>
                                    <a:pt x="1" y="413"/>
                                  </a:lnTo>
                                  <a:lnTo>
                                    <a:pt x="0" y="362"/>
                                  </a:lnTo>
                                  <a:lnTo>
                                    <a:pt x="13" y="362"/>
                                  </a:lnTo>
                                  <a:close/>
                                  <a:moveTo>
                                    <a:pt x="13" y="452"/>
                                  </a:moveTo>
                                  <a:lnTo>
                                    <a:pt x="13" y="504"/>
                                  </a:lnTo>
                                  <a:lnTo>
                                    <a:pt x="1" y="504"/>
                                  </a:lnTo>
                                  <a:lnTo>
                                    <a:pt x="1" y="452"/>
                                  </a:lnTo>
                                  <a:lnTo>
                                    <a:pt x="13" y="452"/>
                                  </a:lnTo>
                                  <a:close/>
                                  <a:moveTo>
                                    <a:pt x="13" y="542"/>
                                  </a:moveTo>
                                  <a:lnTo>
                                    <a:pt x="14" y="594"/>
                                  </a:lnTo>
                                  <a:lnTo>
                                    <a:pt x="1" y="594"/>
                                  </a:lnTo>
                                  <a:lnTo>
                                    <a:pt x="1" y="542"/>
                                  </a:lnTo>
                                  <a:lnTo>
                                    <a:pt x="13" y="542"/>
                                  </a:lnTo>
                                  <a:close/>
                                  <a:moveTo>
                                    <a:pt x="14" y="633"/>
                                  </a:moveTo>
                                  <a:lnTo>
                                    <a:pt x="14" y="684"/>
                                  </a:lnTo>
                                  <a:lnTo>
                                    <a:pt x="1" y="684"/>
                                  </a:lnTo>
                                  <a:lnTo>
                                    <a:pt x="1" y="633"/>
                                  </a:lnTo>
                                  <a:lnTo>
                                    <a:pt x="14" y="633"/>
                                  </a:lnTo>
                                  <a:close/>
                                  <a:moveTo>
                                    <a:pt x="14" y="723"/>
                                  </a:moveTo>
                                  <a:lnTo>
                                    <a:pt x="14" y="775"/>
                                  </a:lnTo>
                                  <a:lnTo>
                                    <a:pt x="1" y="775"/>
                                  </a:lnTo>
                                  <a:lnTo>
                                    <a:pt x="1" y="723"/>
                                  </a:lnTo>
                                  <a:lnTo>
                                    <a:pt x="14" y="723"/>
                                  </a:lnTo>
                                  <a:close/>
                                  <a:moveTo>
                                    <a:pt x="14" y="814"/>
                                  </a:moveTo>
                                  <a:lnTo>
                                    <a:pt x="14" y="865"/>
                                  </a:lnTo>
                                  <a:lnTo>
                                    <a:pt x="1" y="865"/>
                                  </a:lnTo>
                                  <a:lnTo>
                                    <a:pt x="1" y="814"/>
                                  </a:lnTo>
                                  <a:lnTo>
                                    <a:pt x="14" y="814"/>
                                  </a:lnTo>
                                  <a:close/>
                                  <a:moveTo>
                                    <a:pt x="14" y="904"/>
                                  </a:moveTo>
                                  <a:lnTo>
                                    <a:pt x="14" y="956"/>
                                  </a:lnTo>
                                  <a:lnTo>
                                    <a:pt x="1" y="956"/>
                                  </a:lnTo>
                                  <a:lnTo>
                                    <a:pt x="1" y="904"/>
                                  </a:lnTo>
                                  <a:lnTo>
                                    <a:pt x="14" y="904"/>
                                  </a:lnTo>
                                  <a:close/>
                                  <a:moveTo>
                                    <a:pt x="14" y="994"/>
                                  </a:moveTo>
                                  <a:lnTo>
                                    <a:pt x="14" y="1046"/>
                                  </a:lnTo>
                                  <a:lnTo>
                                    <a:pt x="1" y="1046"/>
                                  </a:lnTo>
                                  <a:lnTo>
                                    <a:pt x="1" y="994"/>
                                  </a:lnTo>
                                  <a:lnTo>
                                    <a:pt x="14" y="994"/>
                                  </a:lnTo>
                                  <a:close/>
                                  <a:moveTo>
                                    <a:pt x="14" y="1085"/>
                                  </a:moveTo>
                                  <a:lnTo>
                                    <a:pt x="14" y="1136"/>
                                  </a:lnTo>
                                  <a:lnTo>
                                    <a:pt x="1" y="1136"/>
                                  </a:lnTo>
                                  <a:lnTo>
                                    <a:pt x="1" y="1085"/>
                                  </a:lnTo>
                                  <a:lnTo>
                                    <a:pt x="14" y="1085"/>
                                  </a:lnTo>
                                  <a:close/>
                                  <a:moveTo>
                                    <a:pt x="14" y="1175"/>
                                  </a:moveTo>
                                  <a:lnTo>
                                    <a:pt x="14" y="1227"/>
                                  </a:lnTo>
                                  <a:lnTo>
                                    <a:pt x="1" y="1227"/>
                                  </a:lnTo>
                                  <a:lnTo>
                                    <a:pt x="1" y="1175"/>
                                  </a:lnTo>
                                  <a:lnTo>
                                    <a:pt x="14" y="1175"/>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50" name="Freeform 280"/>
                          <wps:cNvSpPr>
                            <a:spLocks noEditPoints="1"/>
                          </wps:cNvSpPr>
                          <wps:spPr bwMode="auto">
                            <a:xfrm>
                              <a:off x="2622550" y="716915"/>
                              <a:ext cx="685165" cy="65405"/>
                            </a:xfrm>
                            <a:custGeom>
                              <a:avLst/>
                              <a:gdLst>
                                <a:gd name="T0" fmla="*/ 1079 w 1079"/>
                                <a:gd name="T1" fmla="*/ 59 h 103"/>
                                <a:gd name="T2" fmla="*/ 86 w 1079"/>
                                <a:gd name="T3" fmla="*/ 60 h 103"/>
                                <a:gd name="T4" fmla="*/ 86 w 1079"/>
                                <a:gd name="T5" fmla="*/ 43 h 103"/>
                                <a:gd name="T6" fmla="*/ 1079 w 1079"/>
                                <a:gd name="T7" fmla="*/ 42 h 103"/>
                                <a:gd name="T8" fmla="*/ 1079 w 1079"/>
                                <a:gd name="T9" fmla="*/ 59 h 103"/>
                                <a:gd name="T10" fmla="*/ 103 w 1079"/>
                                <a:gd name="T11" fmla="*/ 103 h 103"/>
                                <a:gd name="T12" fmla="*/ 0 w 1079"/>
                                <a:gd name="T13" fmla="*/ 51 h 103"/>
                                <a:gd name="T14" fmla="*/ 103 w 1079"/>
                                <a:gd name="T15" fmla="*/ 0 h 103"/>
                                <a:gd name="T16" fmla="*/ 103 w 1079"/>
                                <a:gd name="T17" fmla="*/ 10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79" h="103">
                                  <a:moveTo>
                                    <a:pt x="1079" y="59"/>
                                  </a:moveTo>
                                  <a:lnTo>
                                    <a:pt x="86" y="60"/>
                                  </a:lnTo>
                                  <a:lnTo>
                                    <a:pt x="86" y="43"/>
                                  </a:lnTo>
                                  <a:lnTo>
                                    <a:pt x="1079" y="42"/>
                                  </a:lnTo>
                                  <a:lnTo>
                                    <a:pt x="1079" y="59"/>
                                  </a:lnTo>
                                  <a:close/>
                                  <a:moveTo>
                                    <a:pt x="103" y="103"/>
                                  </a:moveTo>
                                  <a:lnTo>
                                    <a:pt x="0" y="51"/>
                                  </a:lnTo>
                                  <a:lnTo>
                                    <a:pt x="103" y="0"/>
                                  </a:lnTo>
                                  <a:lnTo>
                                    <a:pt x="103" y="103"/>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51" name="Freeform 281"/>
                          <wps:cNvSpPr>
                            <a:spLocks noEditPoints="1"/>
                          </wps:cNvSpPr>
                          <wps:spPr bwMode="auto">
                            <a:xfrm>
                              <a:off x="1645285" y="726440"/>
                              <a:ext cx="669290" cy="66040"/>
                            </a:xfrm>
                            <a:custGeom>
                              <a:avLst/>
                              <a:gdLst>
                                <a:gd name="T0" fmla="*/ 0 w 1054"/>
                                <a:gd name="T1" fmla="*/ 42 h 104"/>
                                <a:gd name="T2" fmla="*/ 968 w 1054"/>
                                <a:gd name="T3" fmla="*/ 43 h 104"/>
                                <a:gd name="T4" fmla="*/ 968 w 1054"/>
                                <a:gd name="T5" fmla="*/ 61 h 104"/>
                                <a:gd name="T6" fmla="*/ 0 w 1054"/>
                                <a:gd name="T7" fmla="*/ 60 h 104"/>
                                <a:gd name="T8" fmla="*/ 0 w 1054"/>
                                <a:gd name="T9" fmla="*/ 42 h 104"/>
                                <a:gd name="T10" fmla="*/ 950 w 1054"/>
                                <a:gd name="T11" fmla="*/ 0 h 104"/>
                                <a:gd name="T12" fmla="*/ 1054 w 1054"/>
                                <a:gd name="T13" fmla="*/ 52 h 104"/>
                                <a:gd name="T14" fmla="*/ 950 w 1054"/>
                                <a:gd name="T15" fmla="*/ 104 h 104"/>
                                <a:gd name="T16" fmla="*/ 950 w 1054"/>
                                <a:gd name="T17"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4" h="104">
                                  <a:moveTo>
                                    <a:pt x="0" y="42"/>
                                  </a:moveTo>
                                  <a:lnTo>
                                    <a:pt x="968" y="43"/>
                                  </a:lnTo>
                                  <a:lnTo>
                                    <a:pt x="968" y="61"/>
                                  </a:lnTo>
                                  <a:lnTo>
                                    <a:pt x="0" y="60"/>
                                  </a:lnTo>
                                  <a:lnTo>
                                    <a:pt x="0" y="42"/>
                                  </a:lnTo>
                                  <a:close/>
                                  <a:moveTo>
                                    <a:pt x="950" y="0"/>
                                  </a:moveTo>
                                  <a:lnTo>
                                    <a:pt x="1054" y="52"/>
                                  </a:lnTo>
                                  <a:lnTo>
                                    <a:pt x="950" y="104"/>
                                  </a:lnTo>
                                  <a:lnTo>
                                    <a:pt x="950" y="0"/>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52" name="Rectangle 284"/>
                          <wps:cNvSpPr>
                            <a:spLocks noChangeArrowheads="1"/>
                          </wps:cNvSpPr>
                          <wps:spPr bwMode="auto">
                            <a:xfrm>
                              <a:off x="2197735" y="598696"/>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53" name="Rectangle 285"/>
                          <wps:cNvSpPr>
                            <a:spLocks noChangeArrowheads="1"/>
                          </wps:cNvSpPr>
                          <wps:spPr bwMode="auto">
                            <a:xfrm>
                              <a:off x="2225040" y="598696"/>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54" name="Rectangle 288"/>
                          <wps:cNvSpPr>
                            <a:spLocks noChangeArrowheads="1"/>
                          </wps:cNvSpPr>
                          <wps:spPr bwMode="auto">
                            <a:xfrm>
                              <a:off x="3304540" y="60250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55" name="Rectangle 655"/>
                          <wps:cNvSpPr>
                            <a:spLocks noChangeArrowheads="1"/>
                          </wps:cNvSpPr>
                          <wps:spPr bwMode="auto">
                            <a:xfrm>
                              <a:off x="1677035" y="463550"/>
                              <a:ext cx="5905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Default="00BC6988" w:rsidP="00BC6988">
                                <w:pPr>
                                  <w:pStyle w:val="af1"/>
                                  <w:snapToGrid w:val="0"/>
                                  <w:spacing w:before="0" w:beforeAutospacing="0" w:after="0" w:afterAutospacing="0"/>
                                  <w:jc w:val="both"/>
                                </w:pPr>
                                <w:r>
                                  <w:rPr>
                                    <w:rFonts w:ascii="Times New Roman" w:hAnsi="Times New Roman" w:cs="Times New Roman"/>
                                    <w:color w:val="000000"/>
                                    <w:sz w:val="18"/>
                                    <w:szCs w:val="18"/>
                                  </w:rPr>
                                  <w:t xml:space="preserve">ON power </w:t>
                                </w:r>
                              </w:p>
                              <w:p w:rsidR="00BC6988" w:rsidRDefault="00BC6988" w:rsidP="00BC6988">
                                <w:pPr>
                                  <w:pStyle w:val="af1"/>
                                  <w:snapToGrid w:val="0"/>
                                  <w:spacing w:before="0" w:beforeAutospacing="0" w:after="0" w:afterAutospacing="0"/>
                                  <w:jc w:val="both"/>
                                </w:pPr>
                                <w:r>
                                  <w:rPr>
                                    <w:rFonts w:ascii="Times New Roman" w:hAnsi="Times New Roman" w:cs="Times New Roman"/>
                                    <w:color w:val="000000"/>
                                    <w:sz w:val="18"/>
                                    <w:szCs w:val="18"/>
                                  </w:rPr>
                                  <w:t xml:space="preserve">Requirement </w:t>
                                </w:r>
                              </w:p>
                            </w:txbxContent>
                          </wps:txbx>
                          <wps:bodyPr rot="0" vert="horz" wrap="none" lIns="0" tIns="0" rIns="0" bIns="0" anchor="t" anchorCtr="0">
                            <a:spAutoFit/>
                          </wps:bodyPr>
                        </wps:wsp>
                        <wps:wsp>
                          <wps:cNvPr id="656" name="Rectangle 656"/>
                          <wps:cNvSpPr>
                            <a:spLocks noChangeArrowheads="1"/>
                          </wps:cNvSpPr>
                          <wps:spPr bwMode="auto">
                            <a:xfrm>
                              <a:off x="2672715" y="487340"/>
                              <a:ext cx="590550"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Default="00BC6988" w:rsidP="00BC6988">
                                <w:pPr>
                                  <w:pStyle w:val="af1"/>
                                  <w:snapToGrid w:val="0"/>
                                  <w:spacing w:before="0" w:beforeAutospacing="0" w:after="0" w:afterAutospacing="0"/>
                                  <w:jc w:val="both"/>
                                </w:pPr>
                                <w:r>
                                  <w:rPr>
                                    <w:rFonts w:ascii="Times New Roman" w:hAnsi="Times New Roman"/>
                                    <w:color w:val="000000"/>
                                    <w:sz w:val="18"/>
                                    <w:szCs w:val="18"/>
                                  </w:rPr>
                                  <w:t xml:space="preserve">ON power </w:t>
                                </w:r>
                              </w:p>
                              <w:p w:rsidR="00BC6988" w:rsidRDefault="00BC6988" w:rsidP="00BC6988">
                                <w:pPr>
                                  <w:pStyle w:val="af1"/>
                                  <w:snapToGrid w:val="0"/>
                                  <w:spacing w:before="0" w:beforeAutospacing="0" w:after="0" w:afterAutospacing="0"/>
                                  <w:jc w:val="both"/>
                                </w:pPr>
                                <w:r>
                                  <w:rPr>
                                    <w:rFonts w:ascii="Times New Roman" w:hAnsi="Times New Roman"/>
                                    <w:color w:val="000000"/>
                                    <w:sz w:val="18"/>
                                    <w:szCs w:val="18"/>
                                  </w:rPr>
                                  <w:t xml:space="preserve">Requirement </w:t>
                                </w:r>
                              </w:p>
                            </w:txbxContent>
                          </wps:txbx>
                          <wps:bodyPr rot="0" vert="horz" wrap="none" lIns="0" tIns="0" rIns="0" bIns="0" anchor="t" anchorCtr="0">
                            <a:spAutoFit/>
                          </wps:bodyPr>
                        </wps:wsp>
                      </wpc:wpc>
                    </a:graphicData>
                  </a:graphic>
                </wp:inline>
              </w:drawing>
            </mc:Choice>
            <mc:Fallback>
              <w:pict>
                <v:group w14:anchorId="30A06FB2" id="Canvas 777" o:spid="_x0000_s1077" editas="canvas" style="width:419.2pt;height:118.45pt;mso-position-horizontal-relative:char;mso-position-vertical-relative:line" coordsize="53238,15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">
                  <v:shape id="_x0000_s1078" type="#_x0000_t75" style="position:absolute;width:53238;height:15043;visibility:visible;mso-wrap-style:square">
                    <v:fill o:detectmouseclick="t"/>
                    <v:path o:connecttype="none"/>
                  </v:shape>
                  <v:rect id="Rectangle 234" o:spid="_x0000_s1079" style="position:absolute;left:52660;top:12232;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bfusEA&#10;AADcAAAADwAAAGRycy9kb3ducmV2LnhtbESPzYoCMRCE74LvEFrYm2acg8hoFBEElb047gM0k54f&#10;TDpDEp3x7c3Cwh6LqvqK2u5Ha8SLfOgcK1guMhDEldMdNwp+7qf5GkSIyBqNY1LwpgD73XSyxUK7&#10;gW/0KmMjEoRDgQraGPtCylC1ZDEsXE+cvNp5izFJ30jtcUhwa2SeZStpseO00GJPx5aqR/m0CuS9&#10;PA3r0vjMXfP621zOt5qcUl+z8bABEWmM/+G/9lkrWC1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237r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35" o:spid="_x0000_s1080" style="position:absolute;left:24479;top:10209;width:8071;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p6IcEA&#10;AADcAAAADwAAAGRycy9kb3ducmV2LnhtbESPzYoCMRCE7wu+Q2jB25pRQW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26eiH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Pr>
                              <w:color w:val="000000"/>
                              <w:sz w:val="18"/>
                              <w:szCs w:val="18"/>
                            </w:rPr>
                            <w:t>2</w:t>
                          </w:r>
                          <w:ins w:id="75" w:author="Huawei" w:date="2020-05-15T23:03:00Z">
                            <w:r w:rsidR="000A0113">
                              <w:rPr>
                                <w:color w:val="000000"/>
                                <w:sz w:val="18"/>
                                <w:szCs w:val="18"/>
                              </w:rPr>
                              <w:t>0+</w:t>
                            </w:r>
                          </w:ins>
                          <w:ins w:id="76" w:author="Daixizeng" w:date="2020-06-02T00:17:00Z">
                            <w:r w:rsidR="00F9120C">
                              <w:rPr>
                                <w:color w:val="000000"/>
                                <w:sz w:val="18"/>
                                <w:szCs w:val="18"/>
                              </w:rPr>
                              <w:t>2.21/3</w:t>
                            </w:r>
                          </w:ins>
                          <w:ins w:id="77" w:author="Huawei" w:date="2020-05-15T23:03:00Z">
                            <w:del w:id="78" w:author="Daixizeng" w:date="2020-06-02T00:17:00Z">
                              <w:r w:rsidR="000A0113" w:rsidDel="00F9120C">
                                <w:rPr>
                                  <w:color w:val="000000"/>
                                  <w:sz w:val="18"/>
                                  <w:szCs w:val="18"/>
                                </w:rPr>
                                <w:delText>TBD</w:delText>
                              </w:r>
                            </w:del>
                          </w:ins>
                          <w:r w:rsidRPr="00543A64">
                            <w:rPr>
                              <w:color w:val="000000"/>
                              <w:sz w:val="18"/>
                              <w:szCs w:val="18"/>
                            </w:rPr>
                            <w:t>µs</w:t>
                          </w:r>
                        </w:p>
                      </w:txbxContent>
                    </v:textbox>
                  </v:rect>
                  <v:rect id="Rectangle 236" o:spid="_x0000_s1081" style="position:absolute;left:26403;top:10120;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PiVcEA&#10;AADcAAAADwAAAGRycy9kb3ducmV2LnhtbESPzYoCMRCE7wu+Q2jB25pRR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T4lX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37" o:spid="_x0000_s1082" style="position:absolute;left:20599;top:11567;width:7525;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9HzsEA&#10;AADcAAAADwAAAGRycy9kb3ducmV2LnhtbESPzYoCMRCE7wu+Q2jB25pRUGQ0igiCK3tx9AGaSc8P&#10;Jp0hic7s25sFwWNRVV9Rm91gjXiSD61jBbNpBoK4dLrlWsHtevxegQgRWaNxTAr+KMBuO/raYK5d&#10;zxd6FrEWCcIhRwVNjF0uZSgbshimriNOXuW8xZikr6X22Ce4NXKeZUtpseW00GBHh4bKe/GwCuS1&#10;OParwvjMnefVr/k5XSpySk3Gw34NItIQP+F3+6QVLGc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fR87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Transient period</w:t>
                          </w:r>
                        </w:p>
                      </w:txbxContent>
                    </v:textbox>
                  </v:rect>
                  <v:rect id="Rectangle 238" o:spid="_x0000_s1083" style="position:absolute;left:27070;top:11472;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3ZucEA&#10;AADcAAAADwAAAGRycy9kb3ducmV2LnhtbESPzYoCMRCE74LvEFrYm2b0MMhoFBEElb047gM0k54f&#10;TDpDEp3x7c3Cwh6LqvqK2u5Ha8SLfOgcK1guMhDEldMdNwp+7qf5GkSIyBqNY1LwpgD73XSyxUK7&#10;gW/0KmMjEoRDgQraGPtCylC1ZDEsXE+cvNp5izFJ30jtcUhwa+Qqy3JpseO00GJPx5aqR/m0CuS9&#10;PA3r0vjMXVf1t7mcbzU5pb5m42EDItIY/8N/7bNWkC9z+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N2bn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39" o:spid="_x0000_s1084" style="position:absolute;left:24168;top:463;width:27476;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0JsYA&#10;AADcAAAADwAAAGRycy9kb3ducmV2LnhtbESPT2vCQBTE74LfYXkFL1I38aA2dRUpFEoP1j/t/ZF9&#10;TUKzb9Psi6Z++q4geBxm5jfMct27Wp2oDZVnA+kkAUWce1txYeDz+Pq4ABUE2WLtmQz8UYD1ajhY&#10;Ymb9mfd0OkihIoRDhgZKkSbTOuQlOQwT3xBH79u3DiXKttC2xXOEu1pPk2SmHVYcF0ps6KWk/OfQ&#10;OQNOfp+k2uWXj8s2/er27+N+i50xo4d+8wxKqJd7+NZ+swZm6RyuZ+IR0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0JsYAAADcAAAADwAAAAAAAAAAAAAAAACYAgAAZHJz&#10;L2Rvd25yZXYueG1sUEsFBgAAAAAEAAQA9QAAAIsDAAAAAA==&#10;" fillcolor="#00b050" stroked="f"/>
                  <v:rect id="Rectangle 240" o:spid="_x0000_s1085" style="position:absolute;left:24117;top:438;width:27470;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6Byb8A&#10;AADcAAAADwAAAGRycy9kb3ducmV2LnhtbERPy4rCMBTdC/MP4Q6401QLKtUoIoiizGJ87C/N7QOb&#10;m5JErX9vFoLLw3kvVp1pxIOcry0rGA0TEMS51TWXCi7n7WAGwgdkjY1lUvAiD6vlT2+BmbZP/qfH&#10;KZQihrDPUEEVQptJ6fOKDPqhbYkjV1hnMEToSqkdPmO4aeQ4SSbSYM2xocKWNhXlt9PdKEjr9LA7&#10;/sm0yIvDmN35urtNt0r1f7v1HESgLnzFH/deK5iM4tp4Jh4B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ToHJvwAAANwAAAAPAAAAAAAAAAAAAAAAAJgCAABkcnMvZG93bnJl&#10;di54bWxQSwUGAAAAAAQABAD1AAAAhAMAAAAA&#10;" filled="f" strokecolor="#41719c">
                    <v:stroke endcap="round"/>
                  </v:rect>
                  <v:rect id="Rectangle 241" o:spid="_x0000_s1086" style="position:absolute;left:28606;top:596;width:8731;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Ny8IA&#10;AADcAAAADwAAAGRycy9kb3ducmV2LnhtbESPzYoCMRCE78K+Q2jBm5PRg7izRlkEQcWL4z5AM+n5&#10;YZPOkGSd8e2NIOyxqKqvqM1utEbcyYfOsYJFloMgrpzuuFHwczvM1yBCRNZoHJOCBwXYbT8mGyy0&#10;G/hK9zI2IkE4FKigjbEvpAxVSxZD5nri5NXOW4xJ+kZqj0OCWyOXeb6SFjtOCy32tG+p+i3/rAJ5&#10;Kw/DujQ+d+dlfTGn47Ump9RsOn5/gYg0xv/wu33UClaLT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k3L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FFFFFF"/>
                              <w:sz w:val="18"/>
                              <w:szCs w:val="18"/>
                            </w:rPr>
                            <w:t>E-UTRA subframe</w:t>
                          </w:r>
                        </w:p>
                      </w:txbxContent>
                    </v:textbox>
                  </v:rect>
                  <v:rect id="Rectangle 246" o:spid="_x0000_s1087" style="position:absolute;left:36480;top:780;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Qu678A&#10;AADcAAAADwAAAGRycy9kb3ducmV2LnhtbERPy4rCMBTdC/MP4Q6403S6EKlGGQYKHXFj9QMuze2D&#10;SW5KkrH1781CcHk47/1xtkbcyYfBsYKvdQaCuHF64E7B7VqutiBCRNZoHJOCBwU4Hj4Weyy0m/hC&#10;9zp2IoVwKFBBH+NYSBmaniyGtRuJE9c6bzEm6DupPU4p3BqZZ9lGWhw4NfQ40k9PzV/9bxXIa11O&#10;29r4zJ3y9mx+q0tLTqnl5/y9AxFpjm/xy11pBZs8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BC7rvwAAANwAAAAPAAAAAAAAAAAAAAAAAJgCAABkcnMvZG93bnJl&#10;di54bWxQSwUGAAAAAAQABAD1AAAAhA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47" o:spid="_x0000_s1088" style="position:absolute;left:28149;top:3022;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LcMEA&#10;AADcAAAADwAAAGRycy9kb3ducmV2LnhtbESPzYoCMRCE74LvEFrYm2acg8hoFBEElb047gM0k54f&#10;TDpDEp3x7c3Cwh6LqvqK2u5Ha8SLfOgcK1guMhDEldMdNwp+7qf5GkSIyBqNY1LwpgD73XSyxUK7&#10;gW/0KmMjEoRDgQraGPtCylC1ZDEsXE+cvNp5izFJ30jtcUhwa2SeZStpseO00GJPx5aqR/m0CuS9&#10;PA3r0vjMXfP621zOt5qcUl+z8bABEWmM/+G/9lkrWOV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Ii3D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49" o:spid="_x0000_s1089" style="position:absolute;left:431;top:457;width:23686;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OdA8UA&#10;AADcAAAADwAAAGRycy9kb3ducmV2LnhtbESPT2vCQBTE7wW/w/KEXkrdmIPU1FVEKIgHrf/uj+xr&#10;Epp9m2ZfNPXTu4WCx2FmfsPMFr2r1YXaUHk2MB4loIhzbysuDJyOH69voIIgW6w9k4FfCrCYD55m&#10;mFl/5T1dDlKoCOGQoYFSpMm0DnlJDsPIN8TR+/KtQ4myLbRt8RrhrtZpkky0w4rjQokNrUrKvw+d&#10;M+DkZyrVZ37b3bbjc7ffvPRb7Ix5HvbLd1BCvTzC/+21NTBJU/g7E4+An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50DxQAAANwAAAAPAAAAAAAAAAAAAAAAAJgCAABkcnMv&#10;ZG93bnJldi54bWxQSwUGAAAAAAQABAD1AAAAigMAAAAA&#10;" fillcolor="#00b050" stroked="f"/>
                  <v:rect id="Rectangle 250" o:spid="_x0000_s1090" style="position:absolute;left:431;top:457;width:23686;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bZBcMA&#10;AADcAAAADwAAAGRycy9kb3ducmV2LnhtbESPS4sCMRCE7wv+h9CCtzXjDLgyGkUEcVE8rI97M+l5&#10;4KQzJFkd/71ZWPBYVNVX1GLVm1bcyfnGsoLJOAFBXFjdcKXgct5+zkD4gKyxtUwKnuRhtRx8LDDX&#10;9sE/dD+FSkQI+xwV1CF0uZS+qMmgH9uOOHqldQZDlK6S2uEjwk0r0ySZSoMNx4UaO9rUVNxOv0ZB&#10;1mT73eEos7Io9ym783V3+9oqNRr26zmIQH14h//b31rBNM3g70w8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bZBcMAAADcAAAADwAAAAAAAAAAAAAAAACYAgAAZHJzL2Rv&#10;d25yZXYueG1sUEsFBgAAAAAEAAQA9QAAAIgDAAAAAA==&#10;" filled="f" strokecolor="#41719c">
                    <v:stroke endcap="round"/>
                  </v:rect>
                  <v:rect id="Rectangle 251" o:spid="_x0000_s1091" style="position:absolute;left:5295;top:596;width:9792;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9ln8YA&#10;AADcAAAADwAAAGRycy9kb3ducmV2LnhtbESPQWvCQBSE7wX/w/IEL0U3DUU0ZiNSEHoQitGD3h7Z&#10;12xq9m3Ibk3aX98tFHocZuYbJt+OthV36n3jWMHTIgFBXDndcK3gfNrPVyB8QNbYOiYFX+RhW0we&#10;csy0G/hI9zLUIkLYZ6jAhNBlUvrKkEW/cB1x9N5dbzFE2ddS9zhEuG1lmiRLabHhuGCwoxdD1a38&#10;tAr2b5eG+FseH9erwX1U6bU0h06p2XTcbUAEGsN/+K/9qhUs02f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9ln8YAAADcAAAADwAAAAAAAAAAAAAAAACYAgAAZHJz&#10;L2Rvd25yZXYueG1sUEsFBgAAAAAEAAQA9QAAAIsDAAAAAA==&#10;" filled="f" stroked="f">
                    <v:textbox style="mso-fit-shape-to-text:t" inset="0,0,0,0">
                      <w:txbxContent>
                        <w:p w:rsidR="00BC6988" w:rsidRPr="00543A64" w:rsidRDefault="00BC6988" w:rsidP="00BC6988">
                          <w:pPr>
                            <w:rPr>
                              <w:color w:val="FFFFFF" w:themeColor="background1"/>
                              <w:sz w:val="18"/>
                              <w:szCs w:val="18"/>
                            </w:rPr>
                          </w:pPr>
                          <w:r w:rsidRPr="00543A64">
                            <w:rPr>
                              <w:color w:val="FFFFFF" w:themeColor="background1"/>
                              <w:sz w:val="18"/>
                              <w:szCs w:val="18"/>
                            </w:rPr>
                            <w:t>NR slot/mini-slot</w:t>
                          </w:r>
                        </w:p>
                      </w:txbxContent>
                    </v:textbox>
                  </v:rect>
                  <v:shape id="Freeform 255" o:spid="_x0000_s1092" style="position:absolute;left:431;top:457;width:2216;height:1822;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2RJccA&#10;AADcAAAADwAAAGRycy9kb3ducmV2LnhtbESPT2vCQBTE74LfYXmF3nTTQKWNrmKl/6AH26To9Zl9&#10;JrHZt2l2a+K3dwuCx2FmfsPMFr2pxZFaV1lWcDeOQBDnVldcKPjOXkYPIJxH1lhbJgUncrCYDwcz&#10;TLTt+IuOqS9EgLBLUEHpfZNI6fKSDLqxbYiDt7etQR9kW0jdYhfgppZxFE2kwYrDQokNrUrKf9I/&#10;o6Bbbx8/33brk/vdfMSvq+zwnD5lSt3e9MspCE+9v4Yv7XetYBLfw/+ZcATk/Aw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NkSXHAAAA3AAAAA8AAAAAAAAAAAAAAAAAmAIAAGRy&#10;cy9kb3ducmV2LnhtbFBLBQYAAAAABAAEAPUAAACMAwAAAAA=&#10;" path="m,l349,143,,287,,xe" stroked="f">
                    <v:path arrowok="t" o:connecttype="custom" o:connectlocs="0,0;221615,90805;0,182245;0,0" o:connectangles="0,0,0,0"/>
                  </v:shape>
                  <v:shape id="Freeform 256" o:spid="_x0000_s1093" style="position:absolute;left:431;top:457;width:2216;height:1822;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lrsQA&#10;AADcAAAADwAAAGRycy9kb3ducmV2LnhtbESPT4vCMBTE7wt+h/AEb2tqkeJWo6goelpY/4DHR/Ns&#10;i81LbaJWP/1mQdjjMDO/YSaz1lTiTo0rLSsY9CMQxJnVJecKDvv15wiE88gaK8uk4EkOZtPOxwRT&#10;bR/8Q/edz0WAsEtRQeF9nUrpsoIMur6tiYN3to1BH2STS93gI8BNJeMoSqTBksNCgTUtC8ouu5tR&#10;EH9HixUdV19bzfYV2+tpv2mHSvW67XwMwlPr/8Pv9lYrSOIE/s6EI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ipa7EAAAA3AAAAA8AAAAAAAAAAAAAAAAAmAIAAGRycy9k&#10;b3ducmV2LnhtbFBLBQYAAAAABAAEAPUAAACJAwAAAAA=&#10;" path="m,l349,143,,287,,xe" filled="f" strokecolor="#41719c">
                    <v:stroke joinstyle="miter" endcap="round"/>
                    <v:path arrowok="t" o:connecttype="custom" o:connectlocs="0,0;221615,90805;0,182245;0,0" o:connectangles="0,0,0,0"/>
                  </v:shape>
                  <v:rect id="Rectangle 257" o:spid="_x0000_s1094" style="position:absolute;left:44;width:74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pQcQA&#10;AADcAAAADwAAAGRycy9kb3ducmV2LnhtbESPT4vCMBTE7wt+h/AEb2vin63aNYoIguB6UBf2+mie&#10;bdnmpTZR67c3wsIeh5n5DTNftrYSN2p86VjDoK9AEGfOlJxr+D5t3qcgfEA2WDkmDQ/ysFx03uaY&#10;GnfnA92OIRcRwj5FDUUIdSqlzwqy6PuuJo7e2TUWQ5RNLk2D9wi3lRwqlUiLJceFAmtaF5T9Hq9W&#10;AyZjc9mfR1+n3TXBWd6qzceP0rrXbVefIAK14T/8194aDclwAq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qUHEAAAA3AAAAA8AAAAAAAAAAAAAAAAAmAIAAGRycy9k&#10;b3ducmV2LnhtbFBLBQYAAAAABAAEAPUAAACJAwAAAAA=&#10;" stroked="f"/>
                  <v:group id="Group 266" o:spid="_x0000_s1095" style="position:absolute;left:24060;top:2241;width:197;height:8592" coordorigin="3789,1720" coordsize="31,1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shape id="Freeform 258" o:spid="_x0000_s1096" style="position:absolute;left:3789;top:1720;width:31;height:1353;visibility:visible;mso-wrap-style:square;v-text-anchor:top" coordsize="31,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qn/cYA&#10;AADcAAAADwAAAGRycy9kb3ducmV2LnhtbESPQWuDQBSE74X+h+UVeqtrctDUuoYSKARCDtG29Phw&#10;X1TivhV3E21+fbZQyHGYmW+YfD2bXlxodJ1lBYsoBkFcW91xo+Cz+nhZgXAeWWNvmRT8koN18fiQ&#10;Y6btxAe6lL4RAcIuQwWt90MmpatbMugiOxAH72hHgz7IsZF6xCnATS+XcZxIgx2HhRYH2rRUn8qz&#10;UYBftO+qdH/dLHa7Prm6dPr+SZV6fprf30B4mv09/N/eagXJ8hX+zoQjI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qn/cYAAADcAAAADwAAAAAAAAAAAAAAAACYAgAAZHJz&#10;L2Rvd25yZXYueG1sUEsFBgAAAAAEAAQA9QAAAIsDAAAAAA==&#10;" path="m31,r,123l,123,,,31,xm31,215r,123l,338,,215r31,xm31,431r,123l,554,,431r31,xm31,646r,123l,769,,646r31,xm31,861r,123l,984,,861r31,xm31,1076r,123l,1199,,1076r31,xm31,1291r,62l,1353r,-62l31,1291xe" fillcolor="#5b9bd5" stroked="f">
                      <v:path arrowok="t" o:connecttype="custom" o:connectlocs="31,0;31,123;0,123;0,0;31,0;31,215;31,338;0,338;0,215;31,215;31,431;31,554;0,554;0,431;31,431;31,646;31,769;0,769;0,646;31,646;31,861;31,984;0,984;0,861;31,861;31,1076;31,1199;0,1199;0,1076;31,1076;31,1291;31,1353;0,1353;0,1291;31,1291" o:connectangles="0,0,0,0,0,0,0,0,0,0,0,0,0,0,0,0,0,0,0,0,0,0,0,0,0,0,0,0,0,0,0,0,0,0,0"/>
                      <o:lock v:ext="edit" verticies="t"/>
                    </v:shape>
                    <v:rect id="Rectangle 259" o:spid="_x0000_s1097" style="position:absolute;left:3789;top:1720;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ENr0A&#10;AADcAAAADwAAAGRycy9kb3ducmV2LnhtbERPSwrCMBDdC94hjOBGNFVBtBpFBEHBjdUDjM3YVptJ&#10;aaKttzcLweXj/Veb1pTiTbUrLCsYjyIQxKnVBWcKrpf9cA7CeWSNpWVS8CEHm3W3s8JY24bP9E58&#10;JkIIuxgV5N5XsZQuzcmgG9mKOHB3Wxv0AdaZ1DU2IdyUchJFM2mw4NCQY0W7nNJn8jIKjnLR6CSZ&#10;G20eg8HhMXGf/e2kVL/XbpcgPLX+L/65D1rBbBrmhzPhCMj1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jZENr0AAADcAAAADwAAAAAAAAAAAAAAAACYAgAAZHJzL2Rvd25yZXYu&#10;eG1sUEsFBgAAAAAEAAQA9QAAAIIDAAAAAA==&#10;" filled="f" strokecolor="#5b9bd5" strokeweight=".1pt">
                      <v:stroke joinstyle="round" endcap="round"/>
                    </v:rect>
                    <v:rect id="Rectangle 260" o:spid="_x0000_s1098" style="position:absolute;left:3789;top:1935;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hrcQA&#10;AADcAAAADwAAAGRycy9kb3ducmV2LnhtbESP0WrCQBRE3wv+w3IFX6TZaEHS1FVECEToS6MfcM3e&#10;JtHs3ZBdk/j33UKhj8PMnGG2+8m0YqDeNZYVrKIYBHFpdcOVgss5e01AOI+ssbVMCp7kYL+bvWwx&#10;1XbkLxoKX4kAYZeigtr7LpXSlTUZdJHtiIP3bXuDPsi+krrHMcBNK9dxvJEGGw4LNXZ0rKm8Fw+j&#10;4CTfR10UidHmtlzmt7V7ZtdPpRbz6fABwtPk/8N/7Vwr2Lyt4PdMO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64a3EAAAA3AAAAA8AAAAAAAAAAAAAAAAAmAIAAGRycy9k&#10;b3ducmV2LnhtbFBLBQYAAAAABAAEAPUAAACJAwAAAAA=&#10;" filled="f" strokecolor="#5b9bd5" strokeweight=".1pt">
                      <v:stroke joinstyle="round" endcap="round"/>
                    </v:rect>
                    <v:rect id="Rectangle 261" o:spid="_x0000_s1099" style="position:absolute;left:3789;top:2151;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2sUA&#10;AADcAAAADwAAAGRycy9kb3ducmV2LnhtbESPzWrDMBCE74G+g9hCL6GW60Jw3CghBAwu9FInD7Cx&#10;trZTa2Us1T9vXxUKOQ4z8w2zO8ymEyMNrrWs4CWKQRBXVrdcK7ic8+cUhPPIGjvLpGAhB4f9w2qH&#10;mbYTf9JY+loECLsMFTTe95mUrmrIoItsTxy8LzsY9EEOtdQDTgFuOpnE8UYabDksNNjTqaHqu/wx&#10;Ct7ldtJlmRptbut1cUvckl8/lHp6nI9vIDzN/h7+bxdaweY1gb8z4Qj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H/axQAAANwAAAAPAAAAAAAAAAAAAAAAAJgCAABkcnMv&#10;ZG93bnJldi54bWxQSwUGAAAAAAQABAD1AAAAigMAAAAA&#10;" filled="f" strokecolor="#5b9bd5" strokeweight=".1pt">
                      <v:stroke joinstyle="round" endcap="round"/>
                    </v:rect>
                    <v:rect id="Rectangle 262" o:spid="_x0000_s1100" style="position:absolute;left:3789;top:2366;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TaQcQA&#10;AADcAAAADwAAAGRycy9kb3ducmV2LnhtbESP0WrCQBRE3wv+w3IFX0KzqQGxqatIIaDQF6MfcM3e&#10;JtHs3ZBdTfx7tyD0cZiZM8xqM5pW3Kl3jWUFH3ECgri0uuFKwemYvy9BOI+ssbVMCh7kYLOevK0w&#10;03bgA90LX4kAYZehgtr7LpPSlTUZdLHtiIP3a3uDPsi+krrHIcBNK+dJspAGGw4LNXb0XVN5LW5G&#10;wV5+DroolkabSxTtLnP3yM8/Ss2m4/YLhKfR/4df7Z1WsEhT+DsTjo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k2kHEAAAA3AAAAA8AAAAAAAAAAAAAAAAAmAIAAGRycy9k&#10;b3ducmV2LnhtbFBLBQYAAAAABAAEAPUAAACJAwAAAAA=&#10;" filled="f" strokecolor="#5b9bd5" strokeweight=".1pt">
                      <v:stroke joinstyle="round" endcap="round"/>
                    </v:rect>
                    <v:rect id="Rectangle 263" o:spid="_x0000_s1101" style="position:absolute;left:3789;top:2581;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1CNcMA&#10;AADcAAAADwAAAGRycy9kb3ducmV2LnhtbESP3YrCMBSE7wXfIRzBG9HUH8TtGkUEQcEbqw9wtjnb&#10;VpuT0kRb394IgpfDzHzDLNetKcWDaldYVjAeRSCIU6sLzhRczrvhAoTzyBpLy6TgSQ7Wq25nibG2&#10;DZ/okfhMBAi7GBXk3lexlC7NyaAb2Yo4eP+2NuiDrDOpa2wC3JRyEkVzabDgsJBjRduc0ltyNwoO&#10;8qfRSbIw2lwHg/114p67v6NS/V67+QXhqfXf8Ke91wrm0xm8z4Qj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1CNcMAAADcAAAADwAAAAAAAAAAAAAAAACYAgAAZHJzL2Rv&#10;d25yZXYueG1sUEsFBgAAAAAEAAQA9QAAAIgDAAAAAA==&#10;" filled="f" strokecolor="#5b9bd5" strokeweight=".1pt">
                      <v:stroke joinstyle="round" endcap="round"/>
                    </v:rect>
                    <v:rect id="Rectangle 264" o:spid="_x0000_s1102" style="position:absolute;left:3789;top:2796;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HnrsIA&#10;AADcAAAADwAAAGRycy9kb3ducmV2LnhtbESP0YrCMBRE3wX/IVzBF9FURXG7RhFBUPDF6gfcbe62&#10;1eamNNHWvzeC4OMwM2eY5bo1pXhQ7QrLCsajCARxanXBmYLLeTdcgHAeWWNpmRQ8ycF61e0sMda2&#10;4RM9Ep+JAGEXo4Lc+yqW0qU5GXQjWxEH79/WBn2QdSZ1jU2Am1JOomguDRYcFnKsaJtTekvuRsFB&#10;/jQ6SRZGm+tgsL9O3HP3d1Sq32s3vyA8tf4b/rT3WsF8OoP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eeuwgAAANwAAAAPAAAAAAAAAAAAAAAAAJgCAABkcnMvZG93&#10;bnJldi54bWxQSwUGAAAAAAQABAD1AAAAhwMAAAAA&#10;" filled="f" strokecolor="#5b9bd5" strokeweight=".1pt">
                      <v:stroke joinstyle="round" endcap="round"/>
                    </v:rect>
                    <v:rect id="Rectangle 265" o:spid="_x0000_s1103" style="position:absolute;left:3789;top:3011;width:31;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52cUA&#10;AADcAAAADwAAAGRycy9kb3ducmV2LnhtbESPzWrDMBCE74W+g9hCLyaRm4Jx3MghBAwp5FK3D7Cx&#10;Nv6ptTKWGttvHxUKPQ4z8w2z28+mFzcaXWtZwcs6BkFcWd1yreDrs1ilIJxH1thbJgULOdjnjw87&#10;zLSd+INupa9FgLDLUEHj/ZBJ6aqGDLq1HYiDd7WjQR/kWEs94hTgppebOE6kwZbDQoMDHRuqvssf&#10;o+BdbiddlqnRpouiU7dxS3E5K/X8NB/eQHia/X/4r33SCpLXBH7PhCM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k3nZxQAAANwAAAAPAAAAAAAAAAAAAAAAAJgCAABkcnMv&#10;ZG93bnJldi54bWxQSwUGAAAAAAQABAD1AAAAigMAAAAA&#10;" filled="f" strokecolor="#5b9bd5" strokeweight=".1pt">
                      <v:stroke joinstyle="round" endcap="round"/>
                    </v:rect>
                  </v:group>
                  <v:group id="Group 269" o:spid="_x0000_s1104" style="position:absolute;left:24206;top:9067;width:1911;height:781" coordorigin="3812,2795" coordsize="30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v:shape id="Freeform 267" o:spid="_x0000_s1105" style="position:absolute;left:3812;top:2795;width:301;height:123;visibility:visible;mso-wrap-style:square;v-text-anchor:top" coordsize="233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6QcAA&#10;AADcAAAADwAAAGRycy9kb3ducmV2LnhtbERPTYvCMBC9L+x/CLPgbU1XQdxqFFcQPEjRungemrEp&#10;NpPSpLX+e3MQPD7e93I92Fr01PrKsYKfcQKCuHC64lLB/3n3PQfhA7LG2jEpeJCH9erzY4mpdnc+&#10;UZ+HUsQQ9ikqMCE0qZS+MGTRj11DHLmray2GCNtS6hbvMdzWcpIkM2mx4thgsKGtoeKWd1bBHM2x&#10;2/1mWaYPx5PpNjbr/y5Kjb6GzQJEoCG8xS/3XiuYTePaeCYeAb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y6QcAAAADcAAAADwAAAAAAAAAAAAAAAACYAgAAZHJzL2Rvd25y&#10;ZXYueG1sUEsFBgAAAAAEAAQA9QAAAIUDAAAAAA==&#10;" path="m115,415r2103,l2218,532r-2103,l115,415xm784,931l,473,784,16c812,,847,9,863,37v17,28,7,65,-21,80l145,523r,-99l842,830v28,16,38,53,21,81c847,937,812,947,784,931xm1551,16r782,457l1551,931v-28,16,-63,6,-80,-20c1455,883,1464,846,1492,830l2189,424r,99l1492,117v-28,-15,-37,-52,-21,-80c1488,9,1523,,1551,16xe" fillcolor="#5b9bd5" strokeweight="0">
                      <v:path arrowok="t" o:connecttype="custom" o:connectlocs="15,54;286,54;286,69;15,69;15,54;101,121;0,61;101,2;111,5;109,15;19,68;19,55;109,108;111,118;101,121;200,2;301,61;200,121;190,118;192,108;282,55;282,68;192,15;190,5;200,2" o:connectangles="0,0,0,0,0,0,0,0,0,0,0,0,0,0,0,0,0,0,0,0,0,0,0,0,0"/>
                      <o:lock v:ext="edit" verticies="t"/>
                    </v:shape>
                    <v:shape id="Freeform 268" o:spid="_x0000_s1106" style="position:absolute;left:3812;top:2795;width:301;height:123;visibility:visible;mso-wrap-style:square;v-text-anchor:top" coordsize="233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GvP8UA&#10;AADcAAAADwAAAGRycy9kb3ducmV2LnhtbESPQWvCQBSE7wX/w/IEb3VjBWtTV7GCYvEgakWPj+xr&#10;Etx9G7Jrkv57t1DocZiZb5jZorNGNFT70rGC0TABQZw5XXKu4Ou0fp6C8AFZo3FMCn7Iw2Lee5ph&#10;ql3LB2qOIRcRwj5FBUUIVSqlzwqy6IeuIo7et6sthijrXOoa2wi3Rr4kyURaLDkuFFjRqqDsdrxb&#10;Ba/hc9Xslme+njfJh28zs7+0RqlBv1u+gwjUhf/wX3urFUzGb/B7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ka8/xQAAANwAAAAPAAAAAAAAAAAAAAAAAJgCAABkcnMv&#10;ZG93bnJldi54bWxQSwUGAAAAAAQABAD1AAAAigMAAAAA&#10;" path="m115,415r2103,l2218,532r-2103,l115,415xm784,931l,473,784,16c812,,847,9,863,37v17,28,7,65,-21,80l145,523r,-99l842,830v28,16,38,53,21,81c847,937,812,947,784,931xm1551,16r782,457l1551,931v-28,16,-63,6,-80,-20c1455,883,1464,846,1492,830l2189,424r,99l1492,117v-28,-15,-37,-52,-21,-80c1488,9,1523,,1551,16xe" filled="f" strokecolor="#5b9bd5" strokeweight=".1pt">
                      <v:stroke endcap="round"/>
                      <v:path arrowok="t" o:connecttype="custom" o:connectlocs="15,54;286,54;286,69;15,69;15,54;101,121;0,61;101,2;111,5;109,15;19,68;19,55;109,108;111,118;101,121;200,2;301,61;200,121;190,118;192,108;282,55;282,68;192,15;190,5;200,2" o:connectangles="0,0,0,0,0,0,0,0,0,0,0,0,0,0,0,0,0,0,0,0,0,0,0,0,0"/>
                      <o:lock v:ext="edit" verticies="t"/>
                    </v:shape>
                  </v:group>
                  <v:shape id="Freeform 270" o:spid="_x0000_s1107" style="position:absolute;left:49676;top:457;width:2216;height:1822;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XHcUA&#10;AADcAAAADwAAAGRycy9kb3ducmV2LnhtbERPy07CQBTdm/APk0vCTqYQQqAyECU8TFygrdHttXNt&#10;i507pTPQ8vfOgoTlyXkvVp2pxIUaV1pWMBpGIIgzq0vOFXym28cZCOeRNVaWScGVHKyWvYcFxtq2&#10;/EGXxOcihLCLUUHhfR1L6bKCDLqhrYkD92sbgz7AJpe6wTaEm0qOo2gqDZYcGgqsaV1Q9pecjYL2&#10;8D1/3/8cru709TberdPjJnlJlRr0u+cnEJ46fxff3K9awXQS5oc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dcdxQAAANwAAAAPAAAAAAAAAAAAAAAAAJgCAABkcnMv&#10;ZG93bnJldi54bWxQSwUGAAAAAAQABAD1AAAAigMAAAAA&#10;" path="m349,287l,143,349,r,287xe" stroked="f">
                    <v:path arrowok="t" o:connecttype="custom" o:connectlocs="221615,182245;0,90805;221615,0;221615,182245" o:connectangles="0,0,0,0"/>
                  </v:shape>
                  <v:shape id="Freeform 271" o:spid="_x0000_s1108" style="position:absolute;left:49676;top:457;width:2216;height:1822;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YesUA&#10;AADcAAAADwAAAGRycy9kb3ducmV2LnhtbESPT2vCQBTE7wW/w/KE3urGEKSNrqIlpTkJ9Q94fGSf&#10;STD7Ns1uTfTTu4VCj8PM/IZZrAbTiCt1rrasYDqJQBAXVtdcKjjsP15eQTiPrLGxTApu5GC1HD0t&#10;MNW25y+67nwpAoRdigoq79tUSldUZNBNbEscvLPtDPogu1LqDvsAN42Mo2gmDdYcFips6b2i4rL7&#10;MQribbTJ6Ji95ZrtPbbfp/3nkCj1PB7WcxCeBv8f/mvnWsEsmcLv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VNh6xQAAANwAAAAPAAAAAAAAAAAAAAAAAJgCAABkcnMv&#10;ZG93bnJldi54bWxQSwUGAAAAAAQABAD1AAAAigMAAAAA&#10;" path="m349,287l,143,349,r,287xe" filled="f" strokecolor="#41719c">
                    <v:stroke joinstyle="miter" endcap="round"/>
                    <v:path arrowok="t" o:connecttype="custom" o:connectlocs="221615,182245;0,90805;221615,0;221615,182245" o:connectangles="0,0,0,0"/>
                  </v:shape>
                  <v:rect id="Rectangle 272" o:spid="_x0000_s1109" style="position:absolute;left:51854;top:25;width:743;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vecUA&#10;AADcAAAADwAAAGRycy9kb3ducmV2LnhtbESPzWrDMBCE74W8g9hAbo1UNzWNE8WUQiCQ9pAf6HWx&#10;NraptXItxXbevioUchxm5htmnY+2ET11vnas4WmuQBAXztRcajifto+vIHxANtg4Jg038pBvJg9r&#10;zIwb+ED9MZQiQthnqKEKoc2k9EVFFv3ctcTRu7jOYoiyK6XpcIhw28hEqVRarDkuVNjSe0XF9/Fq&#10;NWC6MD+fl+eP0/6a4rIc1fblS2k9m45vKxCBxnAP/7d3RkO6SO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Vu95xQAAANwAAAAPAAAAAAAAAAAAAAAAAJgCAABkcnMv&#10;ZG93bnJldi54bWxQSwUGAAAAAAQABAD1AAAAigMAAAAA&#10;" stroked="f"/>
                  <v:group id="Group 275" o:spid="_x0000_s1110" style="position:absolute;left:22917;top:9067;width:1359;height:724" coordorigin="3609,2795" coordsize="2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ZwjsYAAADcAAAADwAAAGRycy9kb3ducmV2LnhtbESPQWvCQBSE7wX/w/IK&#10;3ppNtA2SZhWRKh5CoSqU3h7ZZxLMvg3ZbRL/fbdQ6HGYmW+YfDOZVgzUu8aygiSKQRCXVjdcKbic&#10;908rEM4ja2wtk4I7OdisZw85ZtqO/EHDyVciQNhlqKD2vsukdGVNBl1kO+LgXW1v0AfZV1L3OAa4&#10;aeUijlNpsOGwUGNHu5rK2+nbKDiMOG6XydtQ3K67+9f55f2zSEip+eO0fQXhafL/4b/2UStIn5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1nCOxgAAANwA&#10;AAAPAAAAAAAAAAAAAAAAAKoCAABkcnMvZG93bnJldi54bWxQSwUGAAAAAAQABAD6AAAAnQMAAAAA&#10;">
                    <v:shape id="Freeform 273" o:spid="_x0000_s1111" style="position:absolute;left:3609;top:2795;width:214;height:114;visibility:visible;mso-wrap-style:square;v-text-anchor:top" coordsize="166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H+vMMA&#10;AADcAAAADwAAAGRycy9kb3ducmV2LnhtbESPS4vCMBSF94L/IVxhdpoqRaQaRUTBzeCML3B3aa5t&#10;sbkpTbTtvzcDAy4P5/FxFqvWlOJFtSssKxiPIhDEqdUFZwrOp91wBsJ5ZI2lZVLQkYPVst9bYKJt&#10;w7/0OvpMhBF2CSrIva8SKV2ak0E3shVx8O62NuiDrDOpa2zCuCnlJIqm0mDBgZBjRZuc0sfxaQL3&#10;+5QeLrJpds/LvutuP1eOt0apr0G7noPw1PpP+L+91wqmcQx/Z8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H+vMMAAADcAAAADwAAAAAAAAAAAAAAAACYAgAAZHJzL2Rv&#10;d25yZXYueG1sUEsFBgAAAAAEAAQA9QAAAIgDAAAAAA==&#10;" path="m82,386r1496,l1578,495,82,495r,-109xm558,866l,440,558,15c578,,603,9,614,35v12,25,5,59,-15,74l103,487r,-93l599,772v20,14,27,49,15,74c603,871,578,880,558,866xm1103,15r557,425l1103,866v-19,14,-44,5,-57,-20c1035,821,1042,786,1061,772l1557,394r,93l1061,109c1042,94,1035,60,1046,35,1059,9,1084,,1103,15xe" fillcolor="#5b9bd5" strokeweight="0">
                      <v:path arrowok="t" o:connecttype="custom" o:connectlocs="11,50;203,50;203,64;11,64;11,50;72,112;0,57;72,2;79,5;77,14;13,63;13,51;77,100;79,110;72,112;142,2;214,57;142,112;135,110;137,100;201,51;201,63;137,14;135,5;142,2" o:connectangles="0,0,0,0,0,0,0,0,0,0,0,0,0,0,0,0,0,0,0,0,0,0,0,0,0"/>
                      <o:lock v:ext="edit" verticies="t"/>
                    </v:shape>
                    <v:shape id="Freeform 274" o:spid="_x0000_s1112" style="position:absolute;left:3609;top:2795;width:214;height:114;visibility:visible;mso-wrap-style:square;v-text-anchor:top" coordsize="166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srcUA&#10;AADcAAAADwAAAGRycy9kb3ducmV2LnhtbESPQYvCMBSE78L+h/AWvIiminbdapRFFDzoQVfvb5tn&#10;W7Z5KU3U6q83guBxmJlvmOm8MaW4UO0Kywr6vQgEcWp1wZmCw++qOwbhPLLG0jIpuJGD+eyjNcVE&#10;2yvv6LL3mQgQdgkqyL2vEildmpNB17MVcfBOtjbog6wzqWu8Brgp5SCKYmmw4LCQY0WLnNL//dko&#10;2CzX99HflzwWm77c7qql5u/OVqn2Z/MzAeGp8e/wq73WCuLhC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qytxQAAANwAAAAPAAAAAAAAAAAAAAAAAJgCAABkcnMv&#10;ZG93bnJldi54bWxQSwUGAAAAAAQABAD1AAAAigMAAAAA&#10;" path="m82,386r1496,l1578,495,82,495r,-109xm558,866l,440,558,15c578,,603,9,614,35v12,25,5,59,-15,74l103,487r,-93l599,772v20,14,27,49,15,74c603,871,578,880,558,866xm1103,15r557,425l1103,866v-19,14,-44,5,-57,-20c1035,821,1042,786,1061,772l1557,394r,93l1061,109c1042,94,1035,60,1046,35,1059,9,1084,,1103,15xe" filled="f" strokecolor="#5b9bd5" strokeweight=".1pt">
                      <v:stroke endcap="round"/>
                      <v:path arrowok="t" o:connecttype="custom" o:connectlocs="11,50;203,50;203,64;11,64;11,50;72,112;0,57;72,2;79,5;77,14;13,63;13,51;77,100;79,110;72,112;142,2;214,57;142,112;135,110;137,100;201,51;201,63;137,14;135,5;142,2" o:connectangles="0,0,0,0,0,0,0,0,0,0,0,0,0,0,0,0,0,0,0,0,0,0,0,0,0"/>
                      <o:lock v:ext="edit" verticies="t"/>
                    </v:shape>
                  </v:group>
                  <v:rect id="Rectangle 276" o:spid="_x0000_s1113" style="position:absolute;left:21856;top:10164;width:2248;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10µs</w:t>
                          </w:r>
                        </w:p>
                      </w:txbxContent>
                    </v:textbox>
                  </v:rect>
                  <v:rect id="Rectangle 277" o:spid="_x0000_s1114" style="position:absolute;left:23780;top:10069;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shape id="Freeform 278" o:spid="_x0000_s1115" style="position:absolute;left:23050;top:2393;width:89;height:7792;visibility:visible;mso-wrap-style:square;v-text-anchor:top" coordsize="14,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zE6cEA&#10;AADcAAAADwAAAGRycy9kb3ducmV2LnhtbERPy4rCMBTdD/gP4QruxlQRGatRqiBIkWHG6QdcmtuH&#10;NjeliVr9+slCcHk479WmN424Uedqywom4wgEcW51zaWC7G//+QXCeWSNjWVS8CAHm/XgY4Wxtnf+&#10;pdvJlyKEsItRQeV9G0vp8ooMurFtiQNX2M6gD7Arpe7wHsJNI6dRNJcGaw4NFba0qyi/nK5GQXFc&#10;JGmyqPPs+/zcZtOf1BY2VWo07JMlCE+9f4tf7oNWMJ+FteFMO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sxOnBAAAA3AAAAA8AAAAAAAAAAAAAAAAAmAIAAGRycy9kb3du&#10;cmV2LnhtbFBLBQYAAAAABAAEAPUAAACGAwAAAAA=&#10;" path="m13,r,52l,52,,,13,xm13,90r,52l1,142,1,91,13,90xm13,181r,52l1,233r,-52l13,181xm14,271r,52l1,323r,-52l14,271xm14,362r,51l1,413r,-51l14,362xm14,452r,52l1,504r,-52l14,452xm14,542r,52l1,594r,-51l14,542xm14,633r,52l1,685r,-52l14,633xm14,723r,52l1,775r,-52l14,723xm14,814r,51l1,865r,-51l14,814xm14,904r,52l1,956r,-52l14,904xm14,995r,51l1,1046r,-51l14,995xm14,1085r,52l1,1137r,-52l14,1085xm14,1175r,52l1,1227r,-52l14,1175xe" fillcolor="#2e74b5" strokecolor="#2e74b5" strokeweight=".1pt">
                    <v:stroke joinstyle="bevel"/>
                    <v:path arrowok="t" o:connecttype="custom" o:connectlocs="8255,33020;0,0;8255,57150;635,90170;8255,57150;8255,147955;635,114935;8890,172085;635,205105;8890,172085;8890,262255;635,229870;8890,287020;635,320040;8890,287020;8890,377190;635,344805;8890,401955;635,434975;8890,401955;8890,492125;635,459105;8890,516890;635,549275;8890,516890;8890,607060;635,574040;8890,631825;635,664210;8890,631825;8890,721995;635,688975;8890,746125;635,779145;8890,746125" o:connectangles="0,0,0,0,0,0,0,0,0,0,0,0,0,0,0,0,0,0,0,0,0,0,0,0,0,0,0,0,0,0,0,0,0,0,0"/>
                    <o:lock v:ext="edit" verticies="t"/>
                  </v:shape>
                  <v:shape id="Freeform 279" o:spid="_x0000_s1116" style="position:absolute;left:26060;top:2324;width:89;height:7791;visibility:visible;mso-wrap-style:square;v-text-anchor:top" coordsize="14,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hcsUA&#10;AADcAAAADwAAAGRycy9kb3ducmV2LnhtbESP3WrCQBSE7wu+w3KE3tWNItKkrhIFQYJIa/MAh+zJ&#10;T82eDdlVU5/eLRS8HGbmG2a5HkwrrtS7xrKC6SQCQVxY3XClIP/evb2DcB5ZY2uZFPySg/Vq9LLE&#10;RNsbf9H15CsRIOwSVFB73yVSuqImg25iO+LglbY36IPsK6l7vAW4aeUsihbSYMNhocaOtjUV59PF&#10;KCgPcZqlcVPkx5/7Jp99Zra0mVKv4yH9AOFp8M/wf3uvFSzmMfydCU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IGFyxQAAANwAAAAPAAAAAAAAAAAAAAAAAJgCAABkcnMv&#10;ZG93bnJldi54bWxQSwUGAAAAAAQABAD1AAAAigMAAAAA&#10;" path="m13,r,52l,52,,,13,xm13,90r,52l,142,,90r13,xm13,181r,51l,232,,181r13,xm13,271r,52l,323,,271r13,xm13,362r,51l1,413,,362r13,xm13,452r,52l1,504r,-52l13,452xm13,542r1,52l1,594r,-52l13,542xm14,633r,51l1,684r,-51l14,633xm14,723r,52l1,775r,-52l14,723xm14,814r,51l1,865r,-51l14,814xm14,904r,52l1,956r,-52l14,904xm14,994r,52l1,1046r,-52l14,994xm14,1085r,51l1,1136r,-51l14,1085xm14,1175r,52l1,1227r,-52l14,1175xe" fillcolor="#2e74b5" strokecolor="#2e74b5" strokeweight=".1pt">
                    <v:stroke joinstyle="bevel"/>
                    <v:path arrowok="t" o:connecttype="custom" o:connectlocs="8255,33020;0,0;8255,57150;0,90170;8255,57150;8255,147320;0,114935;8255,172085;0,205105;8255,172085;8255,262255;0,229870;8255,287020;635,320040;8255,287020;8890,377190;635,344170;8890,401955;635,434340;8890,401955;8890,492125;635,459105;8890,516890;635,549275;8890,516890;8890,607060;635,574040;8890,631190;635,664210;8890,631190;8890,721360;635,688975;8890,746125;635,779145;8890,746125" o:connectangles="0,0,0,0,0,0,0,0,0,0,0,0,0,0,0,0,0,0,0,0,0,0,0,0,0,0,0,0,0,0,0,0,0,0,0"/>
                    <o:lock v:ext="edit" verticies="t"/>
                  </v:shape>
                  <v:shape id="Freeform 280" o:spid="_x0000_s1117" style="position:absolute;left:26225;top:7169;width:6852;height:654;visibility:visible;mso-wrap-style:square;v-text-anchor:top" coordsize="1079,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WnE8EA&#10;AADcAAAADwAAAGRycy9kb3ducmV2LnhtbERPTYvCMBC9C/sfwizsTVNlK241iggLXha1elhvQzO2&#10;xWZSk6j135uD4PHxvmeLzjTiRs7XlhUMBwkI4sLqmksFh/1vfwLCB2SNjWVS8CAPi/lHb4aZtnfe&#10;0S0PpYgh7DNUUIXQZlL6oiKDfmBb4sidrDMYInSl1A7vMdw0cpQkY2mw5thQYUuriopzfjUKzutN&#10;eg0/yZ/ZumOabi7fWLh/pb4+u+UURKAuvMUv91orGKdxfjwTj4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1pxPBAAAA3AAAAA8AAAAAAAAAAAAAAAAAmAIAAGRycy9kb3du&#10;cmV2LnhtbFBLBQYAAAAABAAEAPUAAACGAwAAAAA=&#10;" path="m1079,59l86,60r,-17l1079,42r,17xm103,103l,51,103,r,103xe" fillcolor="#2e74b5" strokecolor="#2e74b5" strokeweight=".1pt">
                    <v:stroke joinstyle="bevel"/>
                    <v:path arrowok="t" o:connecttype="custom" o:connectlocs="685165,37465;54610,38100;54610,27305;685165,26670;685165,37465;65405,65405;0,32385;65405,0;65405,65405" o:connectangles="0,0,0,0,0,0,0,0,0"/>
                    <o:lock v:ext="edit" verticies="t"/>
                  </v:shape>
                  <v:shape id="Freeform 281" o:spid="_x0000_s1118" style="position:absolute;left:16452;top:7264;width:6693;height:660;visibility:visible;mso-wrap-style:square;v-text-anchor:top" coordsize="105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zt8QA&#10;AADcAAAADwAAAGRycy9kb3ducmV2LnhtbESPQYvCMBSE74L/ITzBm6YKlqWaFhHqLsgeVkXw9mie&#10;bbF5KU3U6q83Cwt7HGbmG2aV9aYRd+pcbVnBbBqBIC6srrlUcDzkkw8QziNrbCyTgic5yNLhYIWJ&#10;tg/+ofvelyJA2CWooPK+TaR0RUUG3dS2xMG72M6gD7Irpe7wEeCmkfMoiqXBmsNChS1tKiqu+5tR&#10;sNvu8ufn+Xq+SXPK6fuFpwZjpcajfr0E4an3/+G/9pdWEC9m8HsmHAGZ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Qc7fEAAAA3AAAAA8AAAAAAAAAAAAAAAAAmAIAAGRycy9k&#10;b3ducmV2LnhtbFBLBQYAAAAABAAEAPUAAACJAwAAAAA=&#10;" path="m,42r968,1l968,61,,60,,42xm950,r104,52l950,104,950,xe" fillcolor="#2e74b5" strokecolor="#2e74b5" strokeweight=".1pt">
                    <v:stroke joinstyle="bevel"/>
                    <v:path arrowok="t" o:connecttype="custom" o:connectlocs="0,26670;614680,27305;614680,38735;0,38100;0,26670;603250,0;669290,33020;603250,66040;603250,0" o:connectangles="0,0,0,0,0,0,0,0,0"/>
                    <o:lock v:ext="edit" verticies="t"/>
                  </v:shape>
                  <v:rect id="Rectangle 284" o:spid="_x0000_s1119" style="position:absolute;left:21977;top:5986;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85" o:spid="_x0000_s1120" style="position:absolute;left:22250;top:5986;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88" o:spid="_x0000_s1121" style="position:absolute;left:33045;top:6025;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655" o:spid="_x0000_s1122" style="position:absolute;left:16770;top:4635;width:5905;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BC6988" w:rsidRDefault="00BC6988" w:rsidP="00BC6988">
                          <w:pPr>
                            <w:pStyle w:val="af1"/>
                            <w:snapToGrid w:val="0"/>
                            <w:spacing w:before="0" w:beforeAutospacing="0" w:after="0" w:afterAutospacing="0"/>
                            <w:jc w:val="both"/>
                          </w:pPr>
                          <w:r>
                            <w:rPr>
                              <w:rFonts w:ascii="Times New Roman" w:hAnsi="Times New Roman" w:cs="Times New Roman"/>
                              <w:color w:val="000000"/>
                              <w:sz w:val="18"/>
                              <w:szCs w:val="18"/>
                            </w:rPr>
                            <w:t xml:space="preserve">ON power </w:t>
                          </w:r>
                        </w:p>
                        <w:p w:rsidR="00BC6988" w:rsidRDefault="00BC6988" w:rsidP="00BC6988">
                          <w:pPr>
                            <w:pStyle w:val="af1"/>
                            <w:snapToGrid w:val="0"/>
                            <w:spacing w:before="0" w:beforeAutospacing="0" w:after="0" w:afterAutospacing="0"/>
                            <w:jc w:val="both"/>
                          </w:pPr>
                          <w:r>
                            <w:rPr>
                              <w:rFonts w:ascii="Times New Roman" w:hAnsi="Times New Roman" w:cs="Times New Roman"/>
                              <w:color w:val="000000"/>
                              <w:sz w:val="18"/>
                              <w:szCs w:val="18"/>
                            </w:rPr>
                            <w:t xml:space="preserve">Requirement </w:t>
                          </w:r>
                        </w:p>
                      </w:txbxContent>
                    </v:textbox>
                  </v:rect>
                  <v:rect id="Rectangle 656" o:spid="_x0000_s1123" style="position:absolute;left:26727;top:4873;width:5905;height:26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BC6988" w:rsidRDefault="00BC6988" w:rsidP="00BC6988">
                          <w:pPr>
                            <w:pStyle w:val="af1"/>
                            <w:snapToGrid w:val="0"/>
                            <w:spacing w:before="0" w:beforeAutospacing="0" w:after="0" w:afterAutospacing="0"/>
                            <w:jc w:val="both"/>
                          </w:pPr>
                          <w:r>
                            <w:rPr>
                              <w:rFonts w:ascii="Times New Roman" w:hAnsi="Times New Roman"/>
                              <w:color w:val="000000"/>
                              <w:sz w:val="18"/>
                              <w:szCs w:val="18"/>
                            </w:rPr>
                            <w:t xml:space="preserve">ON power </w:t>
                          </w:r>
                        </w:p>
                        <w:p w:rsidR="00BC6988" w:rsidRDefault="00BC6988" w:rsidP="00BC6988">
                          <w:pPr>
                            <w:pStyle w:val="af1"/>
                            <w:snapToGrid w:val="0"/>
                            <w:spacing w:before="0" w:beforeAutospacing="0" w:after="0" w:afterAutospacing="0"/>
                            <w:jc w:val="both"/>
                          </w:pPr>
                          <w:r>
                            <w:rPr>
                              <w:rFonts w:ascii="Times New Roman" w:hAnsi="Times New Roman"/>
                              <w:color w:val="000000"/>
                              <w:sz w:val="18"/>
                              <w:szCs w:val="18"/>
                            </w:rPr>
                            <w:t xml:space="preserve">Requirement </w:t>
                          </w:r>
                        </w:p>
                      </w:txbxContent>
                    </v:textbox>
                  </v:rect>
                  <w10:anchorlock/>
                </v:group>
              </w:pict>
            </mc:Fallback>
          </mc:AlternateContent>
        </w:r>
      </w:ins>
      <w:del w:id="79" w:author="Huawei" w:date="2020-04-11T03:44:00Z">
        <w:r w:rsidR="005A7A5F" w:rsidRPr="006E2459" w:rsidDel="0058772C">
          <w:rPr>
            <w:noProof/>
            <w:lang w:val="en-US" w:eastAsia="zh-CN"/>
          </w:rPr>
          <w:drawing>
            <wp:inline distT="0" distB="0" distL="0" distR="0" wp14:anchorId="05FF5C6D" wp14:editId="30898050">
              <wp:extent cx="6122035" cy="164592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2035" cy="1645920"/>
                      </a:xfrm>
                      <a:prstGeom prst="rect">
                        <a:avLst/>
                      </a:prstGeom>
                      <a:noFill/>
                      <a:ln>
                        <a:noFill/>
                      </a:ln>
                    </pic:spPr>
                  </pic:pic>
                </a:graphicData>
              </a:graphic>
            </wp:inline>
          </w:drawing>
        </w:r>
      </w:del>
    </w:p>
    <w:p w:rsidR="005A7A5F" w:rsidRPr="006E2459" w:rsidRDefault="005A7A5F" w:rsidP="005A7A5F">
      <w:pPr>
        <w:pStyle w:val="TF"/>
      </w:pPr>
      <w:r w:rsidRPr="006E2459">
        <w:t>Figure 6.3B.1.1-2: NR to E-UTRA switching time mask for type 1 for TDM based UL sharing from UE perspective</w:t>
      </w:r>
      <w:r w:rsidRPr="006E2459">
        <w:rPr>
          <w:rFonts w:ascii="Times New Roman" w:hAnsi="Times New Roman"/>
          <w:b w:val="0"/>
        </w:rPr>
        <w:t xml:space="preserve"> </w:t>
      </w:r>
      <w:r w:rsidRPr="006E2459">
        <w:t>within FR1</w:t>
      </w:r>
    </w:p>
    <w:p w:rsidR="005A7A5F" w:rsidRPr="00BC6988" w:rsidRDefault="00BC6988" w:rsidP="005A7A5F">
      <w:pPr>
        <w:pStyle w:val="TH"/>
        <w:rPr>
          <w:noProof/>
          <w:lang w:val="en-US" w:eastAsia="ko-KR"/>
          <w:rPrChange w:id="80" w:author="Huawei" w:date="2020-05-15T22:47:00Z">
            <w:rPr>
              <w:noProof/>
              <w:lang w:eastAsia="ko-KR"/>
            </w:rPr>
          </w:rPrChange>
        </w:rPr>
      </w:pPr>
      <w:ins w:id="81" w:author="Huawei" w:date="2020-05-15T22:48:00Z">
        <w:r>
          <w:rPr>
            <w:noProof/>
            <w:lang w:val="en-US" w:eastAsia="zh-CN"/>
          </w:rPr>
          <mc:AlternateContent>
            <mc:Choice Requires="wpc">
              <w:drawing>
                <wp:inline distT="0" distB="0" distL="0" distR="0" wp14:anchorId="5CE1D164" wp14:editId="5E2ACDF5">
                  <wp:extent cx="5323840" cy="1501140"/>
                  <wp:effectExtent l="0" t="0" r="0" b="3810"/>
                  <wp:docPr id="778" name="Canvas 7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57" name="Rectangle 292"/>
                          <wps:cNvSpPr>
                            <a:spLocks noChangeArrowheads="1"/>
                          </wps:cNvSpPr>
                          <wps:spPr bwMode="auto">
                            <a:xfrm>
                              <a:off x="5261610" y="125539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58" name="Rectangle 293"/>
                          <wps:cNvSpPr>
                            <a:spLocks noChangeArrowheads="1"/>
                          </wps:cNvSpPr>
                          <wps:spPr bwMode="auto">
                            <a:xfrm>
                              <a:off x="2199640" y="1029970"/>
                              <a:ext cx="2247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20µs</w:t>
                                </w:r>
                              </w:p>
                            </w:txbxContent>
                          </wps:txbx>
                          <wps:bodyPr rot="0" vert="horz" wrap="none" lIns="0" tIns="0" rIns="0" bIns="0" anchor="t" anchorCtr="0">
                            <a:spAutoFit/>
                          </wps:bodyPr>
                        </wps:wsp>
                        <wps:wsp>
                          <wps:cNvPr id="659" name="Rectangle 294"/>
                          <wps:cNvSpPr>
                            <a:spLocks noChangeArrowheads="1"/>
                          </wps:cNvSpPr>
                          <wps:spPr bwMode="auto">
                            <a:xfrm>
                              <a:off x="2392045" y="1021080"/>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60" name="Rectangle 295"/>
                          <wps:cNvSpPr>
                            <a:spLocks noChangeArrowheads="1"/>
                          </wps:cNvSpPr>
                          <wps:spPr bwMode="auto">
                            <a:xfrm>
                              <a:off x="1769745" y="1155065"/>
                              <a:ext cx="7524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Transient period</w:t>
                                </w:r>
                              </w:p>
                            </w:txbxContent>
                          </wps:txbx>
                          <wps:bodyPr rot="0" vert="horz" wrap="none" lIns="0" tIns="0" rIns="0" bIns="0" anchor="t" anchorCtr="0">
                            <a:spAutoFit/>
                          </wps:bodyPr>
                        </wps:wsp>
                        <wps:wsp>
                          <wps:cNvPr id="661" name="Rectangle 296"/>
                          <wps:cNvSpPr>
                            <a:spLocks noChangeArrowheads="1"/>
                          </wps:cNvSpPr>
                          <wps:spPr bwMode="auto">
                            <a:xfrm>
                              <a:off x="2416810" y="114617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62" name="Rectangle 297"/>
                          <wps:cNvSpPr>
                            <a:spLocks noChangeArrowheads="1"/>
                          </wps:cNvSpPr>
                          <wps:spPr bwMode="auto">
                            <a:xfrm>
                              <a:off x="2412365" y="46990"/>
                              <a:ext cx="2747645" cy="18224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3" name="Rectangle 298"/>
                          <wps:cNvSpPr>
                            <a:spLocks noChangeArrowheads="1"/>
                          </wps:cNvSpPr>
                          <wps:spPr bwMode="auto">
                            <a:xfrm>
                              <a:off x="2407285" y="48260"/>
                              <a:ext cx="2747010" cy="182880"/>
                            </a:xfrm>
                            <a:prstGeom prst="rect">
                              <a:avLst/>
                            </a:pr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Rectangle 299"/>
                          <wps:cNvSpPr>
                            <a:spLocks noChangeArrowheads="1"/>
                          </wps:cNvSpPr>
                          <wps:spPr bwMode="auto">
                            <a:xfrm>
                              <a:off x="2943860" y="63500"/>
                              <a:ext cx="9518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NR slot/mini</w:t>
                                </w:r>
                                <w:r>
                                  <w:rPr>
                                    <w:color w:val="FFFFFF"/>
                                    <w:sz w:val="18"/>
                                    <w:szCs w:val="18"/>
                                  </w:rPr>
                                  <w:t>-slot</w:t>
                                </w:r>
                              </w:p>
                            </w:txbxContent>
                          </wps:txbx>
                          <wps:bodyPr rot="0" vert="horz" wrap="square" lIns="0" tIns="0" rIns="0" bIns="0" anchor="t" anchorCtr="0">
                            <a:spAutoFit/>
                          </wps:bodyPr>
                        </wps:wsp>
                        <wps:wsp>
                          <wps:cNvPr id="665" name="Rectangle 304"/>
                          <wps:cNvSpPr>
                            <a:spLocks noChangeArrowheads="1"/>
                          </wps:cNvSpPr>
                          <wps:spPr bwMode="auto">
                            <a:xfrm>
                              <a:off x="38735" y="46355"/>
                              <a:ext cx="2368550" cy="18224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Rectangle 305"/>
                          <wps:cNvSpPr>
                            <a:spLocks noChangeArrowheads="1"/>
                          </wps:cNvSpPr>
                          <wps:spPr bwMode="auto">
                            <a:xfrm>
                              <a:off x="38735" y="46355"/>
                              <a:ext cx="2368550" cy="182245"/>
                            </a:xfrm>
                            <a:prstGeom prst="rect">
                              <a:avLst/>
                            </a:pr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7" name="Freeform 312"/>
                          <wps:cNvSpPr>
                            <a:spLocks/>
                          </wps:cNvSpPr>
                          <wps:spPr bwMode="auto">
                            <a:xfrm>
                              <a:off x="38735" y="46355"/>
                              <a:ext cx="221615" cy="182245"/>
                            </a:xfrm>
                            <a:custGeom>
                              <a:avLst/>
                              <a:gdLst>
                                <a:gd name="T0" fmla="*/ 0 w 349"/>
                                <a:gd name="T1" fmla="*/ 0 h 287"/>
                                <a:gd name="T2" fmla="*/ 349 w 349"/>
                                <a:gd name="T3" fmla="*/ 143 h 287"/>
                                <a:gd name="T4" fmla="*/ 0 w 349"/>
                                <a:gd name="T5" fmla="*/ 287 h 287"/>
                                <a:gd name="T6" fmla="*/ 0 w 349"/>
                                <a:gd name="T7" fmla="*/ 0 h 287"/>
                              </a:gdLst>
                              <a:ahLst/>
                              <a:cxnLst>
                                <a:cxn ang="0">
                                  <a:pos x="T0" y="T1"/>
                                </a:cxn>
                                <a:cxn ang="0">
                                  <a:pos x="T2" y="T3"/>
                                </a:cxn>
                                <a:cxn ang="0">
                                  <a:pos x="T4" y="T5"/>
                                </a:cxn>
                                <a:cxn ang="0">
                                  <a:pos x="T6" y="T7"/>
                                </a:cxn>
                              </a:cxnLst>
                              <a:rect l="0" t="0" r="r" b="b"/>
                              <a:pathLst>
                                <a:path w="349" h="287">
                                  <a:moveTo>
                                    <a:pt x="0" y="0"/>
                                  </a:moveTo>
                                  <a:lnTo>
                                    <a:pt x="349" y="143"/>
                                  </a:lnTo>
                                  <a:lnTo>
                                    <a:pt x="0" y="28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313"/>
                          <wps:cNvSpPr>
                            <a:spLocks/>
                          </wps:cNvSpPr>
                          <wps:spPr bwMode="auto">
                            <a:xfrm>
                              <a:off x="38735" y="46355"/>
                              <a:ext cx="221615" cy="182245"/>
                            </a:xfrm>
                            <a:custGeom>
                              <a:avLst/>
                              <a:gdLst>
                                <a:gd name="T0" fmla="*/ 0 w 349"/>
                                <a:gd name="T1" fmla="*/ 0 h 287"/>
                                <a:gd name="T2" fmla="*/ 349 w 349"/>
                                <a:gd name="T3" fmla="*/ 143 h 287"/>
                                <a:gd name="T4" fmla="*/ 0 w 349"/>
                                <a:gd name="T5" fmla="*/ 287 h 287"/>
                                <a:gd name="T6" fmla="*/ 0 w 349"/>
                                <a:gd name="T7" fmla="*/ 0 h 287"/>
                              </a:gdLst>
                              <a:ahLst/>
                              <a:cxnLst>
                                <a:cxn ang="0">
                                  <a:pos x="T0" y="T1"/>
                                </a:cxn>
                                <a:cxn ang="0">
                                  <a:pos x="T2" y="T3"/>
                                </a:cxn>
                                <a:cxn ang="0">
                                  <a:pos x="T4" y="T5"/>
                                </a:cxn>
                                <a:cxn ang="0">
                                  <a:pos x="T6" y="T7"/>
                                </a:cxn>
                              </a:cxnLst>
                              <a:rect l="0" t="0" r="r" b="b"/>
                              <a:pathLst>
                                <a:path w="349" h="287">
                                  <a:moveTo>
                                    <a:pt x="0" y="0"/>
                                  </a:moveTo>
                                  <a:lnTo>
                                    <a:pt x="349" y="143"/>
                                  </a:lnTo>
                                  <a:lnTo>
                                    <a:pt x="0" y="287"/>
                                  </a:lnTo>
                                  <a:lnTo>
                                    <a:pt x="0" y="0"/>
                                  </a:lnTo>
                                  <a:close/>
                                </a:path>
                              </a:pathLst>
                            </a:cu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9" name="Rectangle 314"/>
                          <wps:cNvSpPr>
                            <a:spLocks noChangeArrowheads="1"/>
                          </wps:cNvSpPr>
                          <wps:spPr bwMode="auto">
                            <a:xfrm>
                              <a:off x="0" y="0"/>
                              <a:ext cx="74295" cy="273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70" name="Group 323"/>
                          <wpg:cNvGrpSpPr>
                            <a:grpSpLocks/>
                          </wpg:cNvGrpSpPr>
                          <wpg:grpSpPr bwMode="auto">
                            <a:xfrm>
                              <a:off x="2401570" y="224790"/>
                              <a:ext cx="19685" cy="861695"/>
                              <a:chOff x="3789" y="1721"/>
                              <a:chExt cx="31" cy="1357"/>
                            </a:xfrm>
                          </wpg:grpSpPr>
                          <wps:wsp>
                            <wps:cNvPr id="671" name="Freeform 315"/>
                            <wps:cNvSpPr>
                              <a:spLocks noEditPoints="1"/>
                            </wps:cNvSpPr>
                            <wps:spPr bwMode="auto">
                              <a:xfrm>
                                <a:off x="3789" y="1721"/>
                                <a:ext cx="31" cy="1357"/>
                              </a:xfrm>
                              <a:custGeom>
                                <a:avLst/>
                                <a:gdLst>
                                  <a:gd name="T0" fmla="*/ 31 w 31"/>
                                  <a:gd name="T1" fmla="*/ 0 h 1357"/>
                                  <a:gd name="T2" fmla="*/ 31 w 31"/>
                                  <a:gd name="T3" fmla="*/ 124 h 1357"/>
                                  <a:gd name="T4" fmla="*/ 0 w 31"/>
                                  <a:gd name="T5" fmla="*/ 124 h 1357"/>
                                  <a:gd name="T6" fmla="*/ 0 w 31"/>
                                  <a:gd name="T7" fmla="*/ 0 h 1357"/>
                                  <a:gd name="T8" fmla="*/ 31 w 31"/>
                                  <a:gd name="T9" fmla="*/ 0 h 1357"/>
                                  <a:gd name="T10" fmla="*/ 31 w 31"/>
                                  <a:gd name="T11" fmla="*/ 216 h 1357"/>
                                  <a:gd name="T12" fmla="*/ 31 w 31"/>
                                  <a:gd name="T13" fmla="*/ 340 h 1357"/>
                                  <a:gd name="T14" fmla="*/ 0 w 31"/>
                                  <a:gd name="T15" fmla="*/ 340 h 1357"/>
                                  <a:gd name="T16" fmla="*/ 0 w 31"/>
                                  <a:gd name="T17" fmla="*/ 216 h 1357"/>
                                  <a:gd name="T18" fmla="*/ 31 w 31"/>
                                  <a:gd name="T19" fmla="*/ 216 h 1357"/>
                                  <a:gd name="T20" fmla="*/ 31 w 31"/>
                                  <a:gd name="T21" fmla="*/ 432 h 1357"/>
                                  <a:gd name="T22" fmla="*/ 31 w 31"/>
                                  <a:gd name="T23" fmla="*/ 555 h 1357"/>
                                  <a:gd name="T24" fmla="*/ 0 w 31"/>
                                  <a:gd name="T25" fmla="*/ 555 h 1357"/>
                                  <a:gd name="T26" fmla="*/ 0 w 31"/>
                                  <a:gd name="T27" fmla="*/ 432 h 1357"/>
                                  <a:gd name="T28" fmla="*/ 31 w 31"/>
                                  <a:gd name="T29" fmla="*/ 432 h 1357"/>
                                  <a:gd name="T30" fmla="*/ 31 w 31"/>
                                  <a:gd name="T31" fmla="*/ 648 h 1357"/>
                                  <a:gd name="T32" fmla="*/ 31 w 31"/>
                                  <a:gd name="T33" fmla="*/ 771 h 1357"/>
                                  <a:gd name="T34" fmla="*/ 0 w 31"/>
                                  <a:gd name="T35" fmla="*/ 771 h 1357"/>
                                  <a:gd name="T36" fmla="*/ 0 w 31"/>
                                  <a:gd name="T37" fmla="*/ 648 h 1357"/>
                                  <a:gd name="T38" fmla="*/ 31 w 31"/>
                                  <a:gd name="T39" fmla="*/ 648 h 1357"/>
                                  <a:gd name="T40" fmla="*/ 31 w 31"/>
                                  <a:gd name="T41" fmla="*/ 864 h 1357"/>
                                  <a:gd name="T42" fmla="*/ 31 w 31"/>
                                  <a:gd name="T43" fmla="*/ 987 h 1357"/>
                                  <a:gd name="T44" fmla="*/ 0 w 31"/>
                                  <a:gd name="T45" fmla="*/ 987 h 1357"/>
                                  <a:gd name="T46" fmla="*/ 0 w 31"/>
                                  <a:gd name="T47" fmla="*/ 864 h 1357"/>
                                  <a:gd name="T48" fmla="*/ 31 w 31"/>
                                  <a:gd name="T49" fmla="*/ 864 h 1357"/>
                                  <a:gd name="T50" fmla="*/ 31 w 31"/>
                                  <a:gd name="T51" fmla="*/ 1080 h 1357"/>
                                  <a:gd name="T52" fmla="*/ 31 w 31"/>
                                  <a:gd name="T53" fmla="*/ 1202 h 1357"/>
                                  <a:gd name="T54" fmla="*/ 0 w 31"/>
                                  <a:gd name="T55" fmla="*/ 1202 h 1357"/>
                                  <a:gd name="T56" fmla="*/ 0 w 31"/>
                                  <a:gd name="T57" fmla="*/ 1080 h 1357"/>
                                  <a:gd name="T58" fmla="*/ 31 w 31"/>
                                  <a:gd name="T59" fmla="*/ 1080 h 1357"/>
                                  <a:gd name="T60" fmla="*/ 31 w 31"/>
                                  <a:gd name="T61" fmla="*/ 1295 h 1357"/>
                                  <a:gd name="T62" fmla="*/ 31 w 31"/>
                                  <a:gd name="T63" fmla="*/ 1357 h 1357"/>
                                  <a:gd name="T64" fmla="*/ 0 w 31"/>
                                  <a:gd name="T65" fmla="*/ 1357 h 1357"/>
                                  <a:gd name="T66" fmla="*/ 0 w 31"/>
                                  <a:gd name="T67" fmla="*/ 1295 h 1357"/>
                                  <a:gd name="T68" fmla="*/ 31 w 31"/>
                                  <a:gd name="T69" fmla="*/ 1295 h 1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1" h="1357">
                                    <a:moveTo>
                                      <a:pt x="31" y="0"/>
                                    </a:moveTo>
                                    <a:lnTo>
                                      <a:pt x="31" y="124"/>
                                    </a:lnTo>
                                    <a:lnTo>
                                      <a:pt x="0" y="124"/>
                                    </a:lnTo>
                                    <a:lnTo>
                                      <a:pt x="0" y="0"/>
                                    </a:lnTo>
                                    <a:lnTo>
                                      <a:pt x="31" y="0"/>
                                    </a:lnTo>
                                    <a:close/>
                                    <a:moveTo>
                                      <a:pt x="31" y="216"/>
                                    </a:moveTo>
                                    <a:lnTo>
                                      <a:pt x="31" y="340"/>
                                    </a:lnTo>
                                    <a:lnTo>
                                      <a:pt x="0" y="340"/>
                                    </a:lnTo>
                                    <a:lnTo>
                                      <a:pt x="0" y="216"/>
                                    </a:lnTo>
                                    <a:lnTo>
                                      <a:pt x="31" y="216"/>
                                    </a:lnTo>
                                    <a:close/>
                                    <a:moveTo>
                                      <a:pt x="31" y="432"/>
                                    </a:moveTo>
                                    <a:lnTo>
                                      <a:pt x="31" y="555"/>
                                    </a:lnTo>
                                    <a:lnTo>
                                      <a:pt x="0" y="555"/>
                                    </a:lnTo>
                                    <a:lnTo>
                                      <a:pt x="0" y="432"/>
                                    </a:lnTo>
                                    <a:lnTo>
                                      <a:pt x="31" y="432"/>
                                    </a:lnTo>
                                    <a:close/>
                                    <a:moveTo>
                                      <a:pt x="31" y="648"/>
                                    </a:moveTo>
                                    <a:lnTo>
                                      <a:pt x="31" y="771"/>
                                    </a:lnTo>
                                    <a:lnTo>
                                      <a:pt x="0" y="771"/>
                                    </a:lnTo>
                                    <a:lnTo>
                                      <a:pt x="0" y="648"/>
                                    </a:lnTo>
                                    <a:lnTo>
                                      <a:pt x="31" y="648"/>
                                    </a:lnTo>
                                    <a:close/>
                                    <a:moveTo>
                                      <a:pt x="31" y="864"/>
                                    </a:moveTo>
                                    <a:lnTo>
                                      <a:pt x="31" y="987"/>
                                    </a:lnTo>
                                    <a:lnTo>
                                      <a:pt x="0" y="987"/>
                                    </a:lnTo>
                                    <a:lnTo>
                                      <a:pt x="0" y="864"/>
                                    </a:lnTo>
                                    <a:lnTo>
                                      <a:pt x="31" y="864"/>
                                    </a:lnTo>
                                    <a:close/>
                                    <a:moveTo>
                                      <a:pt x="31" y="1080"/>
                                    </a:moveTo>
                                    <a:lnTo>
                                      <a:pt x="31" y="1202"/>
                                    </a:lnTo>
                                    <a:lnTo>
                                      <a:pt x="0" y="1202"/>
                                    </a:lnTo>
                                    <a:lnTo>
                                      <a:pt x="0" y="1080"/>
                                    </a:lnTo>
                                    <a:lnTo>
                                      <a:pt x="31" y="1080"/>
                                    </a:lnTo>
                                    <a:close/>
                                    <a:moveTo>
                                      <a:pt x="31" y="1295"/>
                                    </a:moveTo>
                                    <a:lnTo>
                                      <a:pt x="31" y="1357"/>
                                    </a:lnTo>
                                    <a:lnTo>
                                      <a:pt x="0" y="1357"/>
                                    </a:lnTo>
                                    <a:lnTo>
                                      <a:pt x="0" y="1295"/>
                                    </a:lnTo>
                                    <a:lnTo>
                                      <a:pt x="31" y="1295"/>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Rectangle 316"/>
                            <wps:cNvSpPr>
                              <a:spLocks noChangeArrowheads="1"/>
                            </wps:cNvSpPr>
                            <wps:spPr bwMode="auto">
                              <a:xfrm>
                                <a:off x="3789" y="1721"/>
                                <a:ext cx="31" cy="124"/>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Rectangle 317"/>
                            <wps:cNvSpPr>
                              <a:spLocks noChangeArrowheads="1"/>
                            </wps:cNvSpPr>
                            <wps:spPr bwMode="auto">
                              <a:xfrm>
                                <a:off x="3789" y="1937"/>
                                <a:ext cx="31" cy="124"/>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Rectangle 318"/>
                            <wps:cNvSpPr>
                              <a:spLocks noChangeArrowheads="1"/>
                            </wps:cNvSpPr>
                            <wps:spPr bwMode="auto">
                              <a:xfrm>
                                <a:off x="3789" y="2153"/>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Rectangle 319"/>
                            <wps:cNvSpPr>
                              <a:spLocks noChangeArrowheads="1"/>
                            </wps:cNvSpPr>
                            <wps:spPr bwMode="auto">
                              <a:xfrm>
                                <a:off x="3789" y="2369"/>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Rectangle 320"/>
                            <wps:cNvSpPr>
                              <a:spLocks noChangeArrowheads="1"/>
                            </wps:cNvSpPr>
                            <wps:spPr bwMode="auto">
                              <a:xfrm>
                                <a:off x="3789" y="2585"/>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Rectangle 321"/>
                            <wps:cNvSpPr>
                              <a:spLocks noChangeArrowheads="1"/>
                            </wps:cNvSpPr>
                            <wps:spPr bwMode="auto">
                              <a:xfrm>
                                <a:off x="3789" y="2801"/>
                                <a:ext cx="31" cy="122"/>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Rectangle 322"/>
                            <wps:cNvSpPr>
                              <a:spLocks noChangeArrowheads="1"/>
                            </wps:cNvSpPr>
                            <wps:spPr bwMode="auto">
                              <a:xfrm>
                                <a:off x="3789" y="3016"/>
                                <a:ext cx="31" cy="62"/>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679" name="Group 326"/>
                          <wpg:cNvGrpSpPr>
                            <a:grpSpLocks/>
                          </wpg:cNvGrpSpPr>
                          <wpg:grpSpPr bwMode="auto">
                            <a:xfrm>
                              <a:off x="2211705" y="942975"/>
                              <a:ext cx="191135" cy="78105"/>
                              <a:chOff x="3490" y="2852"/>
                              <a:chExt cx="301" cy="123"/>
                            </a:xfrm>
                          </wpg:grpSpPr>
                          <wps:wsp>
                            <wps:cNvPr id="680" name="Freeform 324"/>
                            <wps:cNvSpPr>
                              <a:spLocks noEditPoints="1"/>
                            </wps:cNvSpPr>
                            <wps:spPr bwMode="auto">
                              <a:xfrm>
                                <a:off x="3490" y="2852"/>
                                <a:ext cx="301" cy="123"/>
                              </a:xfrm>
                              <a:custGeom>
                                <a:avLst/>
                                <a:gdLst>
                                  <a:gd name="T0" fmla="*/ 115 w 2333"/>
                                  <a:gd name="T1" fmla="*/ 415 h 947"/>
                                  <a:gd name="T2" fmla="*/ 2218 w 2333"/>
                                  <a:gd name="T3" fmla="*/ 415 h 947"/>
                                  <a:gd name="T4" fmla="*/ 2218 w 2333"/>
                                  <a:gd name="T5" fmla="*/ 532 h 947"/>
                                  <a:gd name="T6" fmla="*/ 115 w 2333"/>
                                  <a:gd name="T7" fmla="*/ 532 h 947"/>
                                  <a:gd name="T8" fmla="*/ 115 w 2333"/>
                                  <a:gd name="T9" fmla="*/ 415 h 947"/>
                                  <a:gd name="T10" fmla="*/ 784 w 2333"/>
                                  <a:gd name="T11" fmla="*/ 931 h 947"/>
                                  <a:gd name="T12" fmla="*/ 0 w 2333"/>
                                  <a:gd name="T13" fmla="*/ 473 h 947"/>
                                  <a:gd name="T14" fmla="*/ 784 w 2333"/>
                                  <a:gd name="T15" fmla="*/ 16 h 947"/>
                                  <a:gd name="T16" fmla="*/ 863 w 2333"/>
                                  <a:gd name="T17" fmla="*/ 37 h 947"/>
                                  <a:gd name="T18" fmla="*/ 842 w 2333"/>
                                  <a:gd name="T19" fmla="*/ 117 h 947"/>
                                  <a:gd name="T20" fmla="*/ 145 w 2333"/>
                                  <a:gd name="T21" fmla="*/ 523 h 947"/>
                                  <a:gd name="T22" fmla="*/ 145 w 2333"/>
                                  <a:gd name="T23" fmla="*/ 424 h 947"/>
                                  <a:gd name="T24" fmla="*/ 842 w 2333"/>
                                  <a:gd name="T25" fmla="*/ 830 h 947"/>
                                  <a:gd name="T26" fmla="*/ 863 w 2333"/>
                                  <a:gd name="T27" fmla="*/ 910 h 947"/>
                                  <a:gd name="T28" fmla="*/ 784 w 2333"/>
                                  <a:gd name="T29" fmla="*/ 931 h 947"/>
                                  <a:gd name="T30" fmla="*/ 1551 w 2333"/>
                                  <a:gd name="T31" fmla="*/ 16 h 947"/>
                                  <a:gd name="T32" fmla="*/ 2333 w 2333"/>
                                  <a:gd name="T33" fmla="*/ 473 h 947"/>
                                  <a:gd name="T34" fmla="*/ 1551 w 2333"/>
                                  <a:gd name="T35" fmla="*/ 931 h 947"/>
                                  <a:gd name="T36" fmla="*/ 1471 w 2333"/>
                                  <a:gd name="T37" fmla="*/ 910 h 947"/>
                                  <a:gd name="T38" fmla="*/ 1492 w 2333"/>
                                  <a:gd name="T39" fmla="*/ 830 h 947"/>
                                  <a:gd name="T40" fmla="*/ 2189 w 2333"/>
                                  <a:gd name="T41" fmla="*/ 424 h 947"/>
                                  <a:gd name="T42" fmla="*/ 2189 w 2333"/>
                                  <a:gd name="T43" fmla="*/ 523 h 947"/>
                                  <a:gd name="T44" fmla="*/ 1492 w 2333"/>
                                  <a:gd name="T45" fmla="*/ 117 h 947"/>
                                  <a:gd name="T46" fmla="*/ 1471 w 2333"/>
                                  <a:gd name="T47" fmla="*/ 37 h 947"/>
                                  <a:gd name="T48" fmla="*/ 1551 w 2333"/>
                                  <a:gd name="T49" fmla="*/ 16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33" h="947">
                                    <a:moveTo>
                                      <a:pt x="115" y="415"/>
                                    </a:moveTo>
                                    <a:lnTo>
                                      <a:pt x="2218" y="415"/>
                                    </a:lnTo>
                                    <a:lnTo>
                                      <a:pt x="2218" y="532"/>
                                    </a:lnTo>
                                    <a:lnTo>
                                      <a:pt x="115" y="532"/>
                                    </a:lnTo>
                                    <a:lnTo>
                                      <a:pt x="115" y="415"/>
                                    </a:lnTo>
                                    <a:close/>
                                    <a:moveTo>
                                      <a:pt x="784" y="931"/>
                                    </a:moveTo>
                                    <a:lnTo>
                                      <a:pt x="0" y="473"/>
                                    </a:lnTo>
                                    <a:lnTo>
                                      <a:pt x="784" y="16"/>
                                    </a:lnTo>
                                    <a:cubicBezTo>
                                      <a:pt x="812" y="0"/>
                                      <a:pt x="847" y="9"/>
                                      <a:pt x="863" y="37"/>
                                    </a:cubicBezTo>
                                    <a:cubicBezTo>
                                      <a:pt x="880" y="65"/>
                                      <a:pt x="870" y="101"/>
                                      <a:pt x="842" y="117"/>
                                    </a:cubicBezTo>
                                    <a:lnTo>
                                      <a:pt x="145" y="523"/>
                                    </a:lnTo>
                                    <a:lnTo>
                                      <a:pt x="145" y="424"/>
                                    </a:lnTo>
                                    <a:lnTo>
                                      <a:pt x="842" y="830"/>
                                    </a:lnTo>
                                    <a:cubicBezTo>
                                      <a:pt x="870" y="846"/>
                                      <a:pt x="880" y="882"/>
                                      <a:pt x="863" y="910"/>
                                    </a:cubicBezTo>
                                    <a:cubicBezTo>
                                      <a:pt x="847" y="936"/>
                                      <a:pt x="812" y="947"/>
                                      <a:pt x="784" y="931"/>
                                    </a:cubicBezTo>
                                    <a:close/>
                                    <a:moveTo>
                                      <a:pt x="1551" y="16"/>
                                    </a:moveTo>
                                    <a:lnTo>
                                      <a:pt x="2333" y="473"/>
                                    </a:lnTo>
                                    <a:lnTo>
                                      <a:pt x="1551" y="931"/>
                                    </a:lnTo>
                                    <a:cubicBezTo>
                                      <a:pt x="1523" y="947"/>
                                      <a:pt x="1488" y="936"/>
                                      <a:pt x="1471" y="910"/>
                                    </a:cubicBezTo>
                                    <a:cubicBezTo>
                                      <a:pt x="1455" y="882"/>
                                      <a:pt x="1464" y="846"/>
                                      <a:pt x="1492" y="830"/>
                                    </a:cubicBezTo>
                                    <a:lnTo>
                                      <a:pt x="2189" y="424"/>
                                    </a:lnTo>
                                    <a:lnTo>
                                      <a:pt x="2189" y="523"/>
                                    </a:lnTo>
                                    <a:lnTo>
                                      <a:pt x="1492" y="117"/>
                                    </a:lnTo>
                                    <a:cubicBezTo>
                                      <a:pt x="1464" y="101"/>
                                      <a:pt x="1455" y="65"/>
                                      <a:pt x="1471" y="37"/>
                                    </a:cubicBezTo>
                                    <a:cubicBezTo>
                                      <a:pt x="1488" y="9"/>
                                      <a:pt x="1523" y="0"/>
                                      <a:pt x="1551" y="16"/>
                                    </a:cubicBez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a:noAutofit/>
                            </wps:bodyPr>
                          </wps:wsp>
                          <wps:wsp>
                            <wps:cNvPr id="681" name="Freeform 325"/>
                            <wps:cNvSpPr>
                              <a:spLocks noEditPoints="1"/>
                            </wps:cNvSpPr>
                            <wps:spPr bwMode="auto">
                              <a:xfrm>
                                <a:off x="3490" y="2852"/>
                                <a:ext cx="301" cy="123"/>
                              </a:xfrm>
                              <a:custGeom>
                                <a:avLst/>
                                <a:gdLst>
                                  <a:gd name="T0" fmla="*/ 115 w 2333"/>
                                  <a:gd name="T1" fmla="*/ 415 h 947"/>
                                  <a:gd name="T2" fmla="*/ 2218 w 2333"/>
                                  <a:gd name="T3" fmla="*/ 415 h 947"/>
                                  <a:gd name="T4" fmla="*/ 2218 w 2333"/>
                                  <a:gd name="T5" fmla="*/ 532 h 947"/>
                                  <a:gd name="T6" fmla="*/ 115 w 2333"/>
                                  <a:gd name="T7" fmla="*/ 532 h 947"/>
                                  <a:gd name="T8" fmla="*/ 115 w 2333"/>
                                  <a:gd name="T9" fmla="*/ 415 h 947"/>
                                  <a:gd name="T10" fmla="*/ 784 w 2333"/>
                                  <a:gd name="T11" fmla="*/ 931 h 947"/>
                                  <a:gd name="T12" fmla="*/ 0 w 2333"/>
                                  <a:gd name="T13" fmla="*/ 473 h 947"/>
                                  <a:gd name="T14" fmla="*/ 784 w 2333"/>
                                  <a:gd name="T15" fmla="*/ 16 h 947"/>
                                  <a:gd name="T16" fmla="*/ 863 w 2333"/>
                                  <a:gd name="T17" fmla="*/ 37 h 947"/>
                                  <a:gd name="T18" fmla="*/ 842 w 2333"/>
                                  <a:gd name="T19" fmla="*/ 117 h 947"/>
                                  <a:gd name="T20" fmla="*/ 145 w 2333"/>
                                  <a:gd name="T21" fmla="*/ 523 h 947"/>
                                  <a:gd name="T22" fmla="*/ 145 w 2333"/>
                                  <a:gd name="T23" fmla="*/ 424 h 947"/>
                                  <a:gd name="T24" fmla="*/ 842 w 2333"/>
                                  <a:gd name="T25" fmla="*/ 830 h 947"/>
                                  <a:gd name="T26" fmla="*/ 863 w 2333"/>
                                  <a:gd name="T27" fmla="*/ 910 h 947"/>
                                  <a:gd name="T28" fmla="*/ 784 w 2333"/>
                                  <a:gd name="T29" fmla="*/ 931 h 947"/>
                                  <a:gd name="T30" fmla="*/ 1551 w 2333"/>
                                  <a:gd name="T31" fmla="*/ 16 h 947"/>
                                  <a:gd name="T32" fmla="*/ 2333 w 2333"/>
                                  <a:gd name="T33" fmla="*/ 473 h 947"/>
                                  <a:gd name="T34" fmla="*/ 1551 w 2333"/>
                                  <a:gd name="T35" fmla="*/ 931 h 947"/>
                                  <a:gd name="T36" fmla="*/ 1471 w 2333"/>
                                  <a:gd name="T37" fmla="*/ 910 h 947"/>
                                  <a:gd name="T38" fmla="*/ 1492 w 2333"/>
                                  <a:gd name="T39" fmla="*/ 830 h 947"/>
                                  <a:gd name="T40" fmla="*/ 2189 w 2333"/>
                                  <a:gd name="T41" fmla="*/ 424 h 947"/>
                                  <a:gd name="T42" fmla="*/ 2189 w 2333"/>
                                  <a:gd name="T43" fmla="*/ 523 h 947"/>
                                  <a:gd name="T44" fmla="*/ 1492 w 2333"/>
                                  <a:gd name="T45" fmla="*/ 117 h 947"/>
                                  <a:gd name="T46" fmla="*/ 1471 w 2333"/>
                                  <a:gd name="T47" fmla="*/ 37 h 947"/>
                                  <a:gd name="T48" fmla="*/ 1551 w 2333"/>
                                  <a:gd name="T49" fmla="*/ 16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33" h="947">
                                    <a:moveTo>
                                      <a:pt x="115" y="415"/>
                                    </a:moveTo>
                                    <a:lnTo>
                                      <a:pt x="2218" y="415"/>
                                    </a:lnTo>
                                    <a:lnTo>
                                      <a:pt x="2218" y="532"/>
                                    </a:lnTo>
                                    <a:lnTo>
                                      <a:pt x="115" y="532"/>
                                    </a:lnTo>
                                    <a:lnTo>
                                      <a:pt x="115" y="415"/>
                                    </a:lnTo>
                                    <a:close/>
                                    <a:moveTo>
                                      <a:pt x="784" y="931"/>
                                    </a:moveTo>
                                    <a:lnTo>
                                      <a:pt x="0" y="473"/>
                                    </a:lnTo>
                                    <a:lnTo>
                                      <a:pt x="784" y="16"/>
                                    </a:lnTo>
                                    <a:cubicBezTo>
                                      <a:pt x="812" y="0"/>
                                      <a:pt x="847" y="9"/>
                                      <a:pt x="863" y="37"/>
                                    </a:cubicBezTo>
                                    <a:cubicBezTo>
                                      <a:pt x="880" y="65"/>
                                      <a:pt x="870" y="101"/>
                                      <a:pt x="842" y="117"/>
                                    </a:cubicBezTo>
                                    <a:lnTo>
                                      <a:pt x="145" y="523"/>
                                    </a:lnTo>
                                    <a:lnTo>
                                      <a:pt x="145" y="424"/>
                                    </a:lnTo>
                                    <a:lnTo>
                                      <a:pt x="842" y="830"/>
                                    </a:lnTo>
                                    <a:cubicBezTo>
                                      <a:pt x="870" y="846"/>
                                      <a:pt x="880" y="882"/>
                                      <a:pt x="863" y="910"/>
                                    </a:cubicBezTo>
                                    <a:cubicBezTo>
                                      <a:pt x="847" y="936"/>
                                      <a:pt x="812" y="947"/>
                                      <a:pt x="784" y="931"/>
                                    </a:cubicBezTo>
                                    <a:close/>
                                    <a:moveTo>
                                      <a:pt x="1551" y="16"/>
                                    </a:moveTo>
                                    <a:lnTo>
                                      <a:pt x="2333" y="473"/>
                                    </a:lnTo>
                                    <a:lnTo>
                                      <a:pt x="1551" y="931"/>
                                    </a:lnTo>
                                    <a:cubicBezTo>
                                      <a:pt x="1523" y="947"/>
                                      <a:pt x="1488" y="936"/>
                                      <a:pt x="1471" y="910"/>
                                    </a:cubicBezTo>
                                    <a:cubicBezTo>
                                      <a:pt x="1455" y="882"/>
                                      <a:pt x="1464" y="846"/>
                                      <a:pt x="1492" y="830"/>
                                    </a:cubicBezTo>
                                    <a:lnTo>
                                      <a:pt x="2189" y="424"/>
                                    </a:lnTo>
                                    <a:lnTo>
                                      <a:pt x="2189" y="523"/>
                                    </a:lnTo>
                                    <a:lnTo>
                                      <a:pt x="1492" y="117"/>
                                    </a:lnTo>
                                    <a:cubicBezTo>
                                      <a:pt x="1464" y="101"/>
                                      <a:pt x="1455" y="65"/>
                                      <a:pt x="1471" y="37"/>
                                    </a:cubicBezTo>
                                    <a:cubicBezTo>
                                      <a:pt x="1488" y="9"/>
                                      <a:pt x="1523" y="0"/>
                                      <a:pt x="1551" y="16"/>
                                    </a:cubicBezTo>
                                    <a:close/>
                                  </a:path>
                                </a:pathLst>
                              </a:cu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82" name="Freeform 327"/>
                          <wps:cNvSpPr>
                            <a:spLocks/>
                          </wps:cNvSpPr>
                          <wps:spPr bwMode="auto">
                            <a:xfrm>
                              <a:off x="4963160" y="46355"/>
                              <a:ext cx="221615" cy="182245"/>
                            </a:xfrm>
                            <a:custGeom>
                              <a:avLst/>
                              <a:gdLst>
                                <a:gd name="T0" fmla="*/ 349 w 349"/>
                                <a:gd name="T1" fmla="*/ 287 h 287"/>
                                <a:gd name="T2" fmla="*/ 0 w 349"/>
                                <a:gd name="T3" fmla="*/ 143 h 287"/>
                                <a:gd name="T4" fmla="*/ 349 w 349"/>
                                <a:gd name="T5" fmla="*/ 0 h 287"/>
                                <a:gd name="T6" fmla="*/ 349 w 349"/>
                                <a:gd name="T7" fmla="*/ 287 h 287"/>
                              </a:gdLst>
                              <a:ahLst/>
                              <a:cxnLst>
                                <a:cxn ang="0">
                                  <a:pos x="T0" y="T1"/>
                                </a:cxn>
                                <a:cxn ang="0">
                                  <a:pos x="T2" y="T3"/>
                                </a:cxn>
                                <a:cxn ang="0">
                                  <a:pos x="T4" y="T5"/>
                                </a:cxn>
                                <a:cxn ang="0">
                                  <a:pos x="T6" y="T7"/>
                                </a:cxn>
                              </a:cxnLst>
                              <a:rect l="0" t="0" r="r" b="b"/>
                              <a:pathLst>
                                <a:path w="349" h="287">
                                  <a:moveTo>
                                    <a:pt x="349" y="287"/>
                                  </a:moveTo>
                                  <a:lnTo>
                                    <a:pt x="0" y="143"/>
                                  </a:lnTo>
                                  <a:lnTo>
                                    <a:pt x="349" y="0"/>
                                  </a:lnTo>
                                  <a:lnTo>
                                    <a:pt x="349" y="2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328"/>
                          <wps:cNvSpPr>
                            <a:spLocks/>
                          </wps:cNvSpPr>
                          <wps:spPr bwMode="auto">
                            <a:xfrm>
                              <a:off x="4963160" y="46355"/>
                              <a:ext cx="221615" cy="182245"/>
                            </a:xfrm>
                            <a:custGeom>
                              <a:avLst/>
                              <a:gdLst>
                                <a:gd name="T0" fmla="*/ 349 w 349"/>
                                <a:gd name="T1" fmla="*/ 287 h 287"/>
                                <a:gd name="T2" fmla="*/ 0 w 349"/>
                                <a:gd name="T3" fmla="*/ 143 h 287"/>
                                <a:gd name="T4" fmla="*/ 349 w 349"/>
                                <a:gd name="T5" fmla="*/ 0 h 287"/>
                                <a:gd name="T6" fmla="*/ 349 w 349"/>
                                <a:gd name="T7" fmla="*/ 287 h 287"/>
                              </a:gdLst>
                              <a:ahLst/>
                              <a:cxnLst>
                                <a:cxn ang="0">
                                  <a:pos x="T0" y="T1"/>
                                </a:cxn>
                                <a:cxn ang="0">
                                  <a:pos x="T2" y="T3"/>
                                </a:cxn>
                                <a:cxn ang="0">
                                  <a:pos x="T4" y="T5"/>
                                </a:cxn>
                                <a:cxn ang="0">
                                  <a:pos x="T6" y="T7"/>
                                </a:cxn>
                              </a:cxnLst>
                              <a:rect l="0" t="0" r="r" b="b"/>
                              <a:pathLst>
                                <a:path w="349" h="287">
                                  <a:moveTo>
                                    <a:pt x="349" y="287"/>
                                  </a:moveTo>
                                  <a:lnTo>
                                    <a:pt x="0" y="143"/>
                                  </a:lnTo>
                                  <a:lnTo>
                                    <a:pt x="349" y="0"/>
                                  </a:lnTo>
                                  <a:lnTo>
                                    <a:pt x="349" y="287"/>
                                  </a:lnTo>
                                  <a:close/>
                                </a:path>
                              </a:pathLst>
                            </a:cu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4" name="Rectangle 329"/>
                          <wps:cNvSpPr>
                            <a:spLocks noChangeArrowheads="1"/>
                          </wps:cNvSpPr>
                          <wps:spPr bwMode="auto">
                            <a:xfrm>
                              <a:off x="5180965" y="2540"/>
                              <a:ext cx="7429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685" name="Group 332"/>
                          <wpg:cNvGrpSpPr>
                            <a:grpSpLocks/>
                          </wpg:cNvGrpSpPr>
                          <wpg:grpSpPr bwMode="auto">
                            <a:xfrm>
                              <a:off x="2643505" y="948055"/>
                              <a:ext cx="135890" cy="72390"/>
                              <a:chOff x="4170" y="2860"/>
                              <a:chExt cx="214" cy="114"/>
                            </a:xfrm>
                          </wpg:grpSpPr>
                          <wps:wsp>
                            <wps:cNvPr id="686" name="Freeform 330"/>
                            <wps:cNvSpPr>
                              <a:spLocks noEditPoints="1"/>
                            </wps:cNvSpPr>
                            <wps:spPr bwMode="auto">
                              <a:xfrm>
                                <a:off x="4170" y="2860"/>
                                <a:ext cx="214" cy="114"/>
                              </a:xfrm>
                              <a:custGeom>
                                <a:avLst/>
                                <a:gdLst>
                                  <a:gd name="T0" fmla="*/ 41 w 830"/>
                                  <a:gd name="T1" fmla="*/ 193 h 440"/>
                                  <a:gd name="T2" fmla="*/ 790 w 830"/>
                                  <a:gd name="T3" fmla="*/ 193 h 440"/>
                                  <a:gd name="T4" fmla="*/ 790 w 830"/>
                                  <a:gd name="T5" fmla="*/ 247 h 440"/>
                                  <a:gd name="T6" fmla="*/ 41 w 830"/>
                                  <a:gd name="T7" fmla="*/ 247 h 440"/>
                                  <a:gd name="T8" fmla="*/ 41 w 830"/>
                                  <a:gd name="T9" fmla="*/ 193 h 440"/>
                                  <a:gd name="T10" fmla="*/ 279 w 830"/>
                                  <a:gd name="T11" fmla="*/ 433 h 440"/>
                                  <a:gd name="T12" fmla="*/ 0 w 830"/>
                                  <a:gd name="T13" fmla="*/ 219 h 440"/>
                                  <a:gd name="T14" fmla="*/ 279 w 830"/>
                                  <a:gd name="T15" fmla="*/ 7 h 440"/>
                                  <a:gd name="T16" fmla="*/ 307 w 830"/>
                                  <a:gd name="T17" fmla="*/ 17 h 440"/>
                                  <a:gd name="T18" fmla="*/ 300 w 830"/>
                                  <a:gd name="T19" fmla="*/ 54 h 440"/>
                                  <a:gd name="T20" fmla="*/ 52 w 830"/>
                                  <a:gd name="T21" fmla="*/ 243 h 440"/>
                                  <a:gd name="T22" fmla="*/ 52 w 830"/>
                                  <a:gd name="T23" fmla="*/ 197 h 440"/>
                                  <a:gd name="T24" fmla="*/ 300 w 830"/>
                                  <a:gd name="T25" fmla="*/ 386 h 440"/>
                                  <a:gd name="T26" fmla="*/ 307 w 830"/>
                                  <a:gd name="T27" fmla="*/ 423 h 440"/>
                                  <a:gd name="T28" fmla="*/ 279 w 830"/>
                                  <a:gd name="T29" fmla="*/ 433 h 440"/>
                                  <a:gd name="T30" fmla="*/ 552 w 830"/>
                                  <a:gd name="T31" fmla="*/ 7 h 440"/>
                                  <a:gd name="T32" fmla="*/ 830 w 830"/>
                                  <a:gd name="T33" fmla="*/ 219 h 440"/>
                                  <a:gd name="T34" fmla="*/ 552 w 830"/>
                                  <a:gd name="T35" fmla="*/ 433 h 440"/>
                                  <a:gd name="T36" fmla="*/ 524 w 830"/>
                                  <a:gd name="T37" fmla="*/ 423 h 440"/>
                                  <a:gd name="T38" fmla="*/ 531 w 830"/>
                                  <a:gd name="T39" fmla="*/ 386 h 440"/>
                                  <a:gd name="T40" fmla="*/ 779 w 830"/>
                                  <a:gd name="T41" fmla="*/ 197 h 440"/>
                                  <a:gd name="T42" fmla="*/ 779 w 830"/>
                                  <a:gd name="T43" fmla="*/ 243 h 440"/>
                                  <a:gd name="T44" fmla="*/ 531 w 830"/>
                                  <a:gd name="T45" fmla="*/ 54 h 440"/>
                                  <a:gd name="T46" fmla="*/ 524 w 830"/>
                                  <a:gd name="T47" fmla="*/ 17 h 440"/>
                                  <a:gd name="T48" fmla="*/ 552 w 830"/>
                                  <a:gd name="T49" fmla="*/ 7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30" h="440">
                                    <a:moveTo>
                                      <a:pt x="41" y="193"/>
                                    </a:moveTo>
                                    <a:lnTo>
                                      <a:pt x="790" y="193"/>
                                    </a:lnTo>
                                    <a:lnTo>
                                      <a:pt x="790" y="247"/>
                                    </a:lnTo>
                                    <a:lnTo>
                                      <a:pt x="41" y="247"/>
                                    </a:lnTo>
                                    <a:lnTo>
                                      <a:pt x="41" y="193"/>
                                    </a:lnTo>
                                    <a:close/>
                                    <a:moveTo>
                                      <a:pt x="279" y="433"/>
                                    </a:moveTo>
                                    <a:lnTo>
                                      <a:pt x="0" y="219"/>
                                    </a:lnTo>
                                    <a:lnTo>
                                      <a:pt x="279" y="7"/>
                                    </a:lnTo>
                                    <a:cubicBezTo>
                                      <a:pt x="289" y="0"/>
                                      <a:pt x="302" y="4"/>
                                      <a:pt x="307" y="17"/>
                                    </a:cubicBezTo>
                                    <a:cubicBezTo>
                                      <a:pt x="314" y="30"/>
                                      <a:pt x="310" y="47"/>
                                      <a:pt x="300" y="54"/>
                                    </a:cubicBezTo>
                                    <a:lnTo>
                                      <a:pt x="52" y="243"/>
                                    </a:lnTo>
                                    <a:lnTo>
                                      <a:pt x="52" y="197"/>
                                    </a:lnTo>
                                    <a:lnTo>
                                      <a:pt x="300" y="386"/>
                                    </a:lnTo>
                                    <a:cubicBezTo>
                                      <a:pt x="310" y="393"/>
                                      <a:pt x="314" y="410"/>
                                      <a:pt x="307" y="423"/>
                                    </a:cubicBezTo>
                                    <a:cubicBezTo>
                                      <a:pt x="302" y="435"/>
                                      <a:pt x="289" y="440"/>
                                      <a:pt x="279" y="433"/>
                                    </a:cubicBezTo>
                                    <a:close/>
                                    <a:moveTo>
                                      <a:pt x="552" y="7"/>
                                    </a:moveTo>
                                    <a:lnTo>
                                      <a:pt x="830" y="219"/>
                                    </a:lnTo>
                                    <a:lnTo>
                                      <a:pt x="552" y="433"/>
                                    </a:lnTo>
                                    <a:cubicBezTo>
                                      <a:pt x="542" y="440"/>
                                      <a:pt x="530" y="435"/>
                                      <a:pt x="524" y="423"/>
                                    </a:cubicBezTo>
                                    <a:cubicBezTo>
                                      <a:pt x="518" y="410"/>
                                      <a:pt x="521" y="393"/>
                                      <a:pt x="531" y="386"/>
                                    </a:cubicBezTo>
                                    <a:lnTo>
                                      <a:pt x="779" y="197"/>
                                    </a:lnTo>
                                    <a:lnTo>
                                      <a:pt x="779" y="243"/>
                                    </a:lnTo>
                                    <a:lnTo>
                                      <a:pt x="531" y="54"/>
                                    </a:lnTo>
                                    <a:cubicBezTo>
                                      <a:pt x="521" y="47"/>
                                      <a:pt x="518" y="30"/>
                                      <a:pt x="524" y="17"/>
                                    </a:cubicBezTo>
                                    <a:cubicBezTo>
                                      <a:pt x="530" y="4"/>
                                      <a:pt x="542" y="0"/>
                                      <a:pt x="552" y="7"/>
                                    </a:cubicBez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a:noAutofit/>
                            </wps:bodyPr>
                          </wps:wsp>
                          <wps:wsp>
                            <wps:cNvPr id="687" name="Freeform 331"/>
                            <wps:cNvSpPr>
                              <a:spLocks noEditPoints="1"/>
                            </wps:cNvSpPr>
                            <wps:spPr bwMode="auto">
                              <a:xfrm>
                                <a:off x="4170" y="2860"/>
                                <a:ext cx="214" cy="114"/>
                              </a:xfrm>
                              <a:custGeom>
                                <a:avLst/>
                                <a:gdLst>
                                  <a:gd name="T0" fmla="*/ 41 w 830"/>
                                  <a:gd name="T1" fmla="*/ 193 h 440"/>
                                  <a:gd name="T2" fmla="*/ 790 w 830"/>
                                  <a:gd name="T3" fmla="*/ 193 h 440"/>
                                  <a:gd name="T4" fmla="*/ 790 w 830"/>
                                  <a:gd name="T5" fmla="*/ 247 h 440"/>
                                  <a:gd name="T6" fmla="*/ 41 w 830"/>
                                  <a:gd name="T7" fmla="*/ 247 h 440"/>
                                  <a:gd name="T8" fmla="*/ 41 w 830"/>
                                  <a:gd name="T9" fmla="*/ 193 h 440"/>
                                  <a:gd name="T10" fmla="*/ 279 w 830"/>
                                  <a:gd name="T11" fmla="*/ 433 h 440"/>
                                  <a:gd name="T12" fmla="*/ 0 w 830"/>
                                  <a:gd name="T13" fmla="*/ 219 h 440"/>
                                  <a:gd name="T14" fmla="*/ 279 w 830"/>
                                  <a:gd name="T15" fmla="*/ 7 h 440"/>
                                  <a:gd name="T16" fmla="*/ 307 w 830"/>
                                  <a:gd name="T17" fmla="*/ 17 h 440"/>
                                  <a:gd name="T18" fmla="*/ 300 w 830"/>
                                  <a:gd name="T19" fmla="*/ 54 h 440"/>
                                  <a:gd name="T20" fmla="*/ 52 w 830"/>
                                  <a:gd name="T21" fmla="*/ 243 h 440"/>
                                  <a:gd name="T22" fmla="*/ 52 w 830"/>
                                  <a:gd name="T23" fmla="*/ 197 h 440"/>
                                  <a:gd name="T24" fmla="*/ 300 w 830"/>
                                  <a:gd name="T25" fmla="*/ 386 h 440"/>
                                  <a:gd name="T26" fmla="*/ 307 w 830"/>
                                  <a:gd name="T27" fmla="*/ 423 h 440"/>
                                  <a:gd name="T28" fmla="*/ 279 w 830"/>
                                  <a:gd name="T29" fmla="*/ 433 h 440"/>
                                  <a:gd name="T30" fmla="*/ 552 w 830"/>
                                  <a:gd name="T31" fmla="*/ 7 h 440"/>
                                  <a:gd name="T32" fmla="*/ 830 w 830"/>
                                  <a:gd name="T33" fmla="*/ 219 h 440"/>
                                  <a:gd name="T34" fmla="*/ 552 w 830"/>
                                  <a:gd name="T35" fmla="*/ 433 h 440"/>
                                  <a:gd name="T36" fmla="*/ 524 w 830"/>
                                  <a:gd name="T37" fmla="*/ 423 h 440"/>
                                  <a:gd name="T38" fmla="*/ 531 w 830"/>
                                  <a:gd name="T39" fmla="*/ 386 h 440"/>
                                  <a:gd name="T40" fmla="*/ 779 w 830"/>
                                  <a:gd name="T41" fmla="*/ 197 h 440"/>
                                  <a:gd name="T42" fmla="*/ 779 w 830"/>
                                  <a:gd name="T43" fmla="*/ 243 h 440"/>
                                  <a:gd name="T44" fmla="*/ 531 w 830"/>
                                  <a:gd name="T45" fmla="*/ 54 h 440"/>
                                  <a:gd name="T46" fmla="*/ 524 w 830"/>
                                  <a:gd name="T47" fmla="*/ 17 h 440"/>
                                  <a:gd name="T48" fmla="*/ 552 w 830"/>
                                  <a:gd name="T49" fmla="*/ 7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830" h="440">
                                    <a:moveTo>
                                      <a:pt x="41" y="193"/>
                                    </a:moveTo>
                                    <a:lnTo>
                                      <a:pt x="790" y="193"/>
                                    </a:lnTo>
                                    <a:lnTo>
                                      <a:pt x="790" y="247"/>
                                    </a:lnTo>
                                    <a:lnTo>
                                      <a:pt x="41" y="247"/>
                                    </a:lnTo>
                                    <a:lnTo>
                                      <a:pt x="41" y="193"/>
                                    </a:lnTo>
                                    <a:close/>
                                    <a:moveTo>
                                      <a:pt x="279" y="433"/>
                                    </a:moveTo>
                                    <a:lnTo>
                                      <a:pt x="0" y="219"/>
                                    </a:lnTo>
                                    <a:lnTo>
                                      <a:pt x="279" y="7"/>
                                    </a:lnTo>
                                    <a:cubicBezTo>
                                      <a:pt x="289" y="0"/>
                                      <a:pt x="302" y="4"/>
                                      <a:pt x="307" y="17"/>
                                    </a:cubicBezTo>
                                    <a:cubicBezTo>
                                      <a:pt x="314" y="30"/>
                                      <a:pt x="310" y="47"/>
                                      <a:pt x="300" y="54"/>
                                    </a:cubicBezTo>
                                    <a:lnTo>
                                      <a:pt x="52" y="243"/>
                                    </a:lnTo>
                                    <a:lnTo>
                                      <a:pt x="52" y="197"/>
                                    </a:lnTo>
                                    <a:lnTo>
                                      <a:pt x="300" y="386"/>
                                    </a:lnTo>
                                    <a:cubicBezTo>
                                      <a:pt x="310" y="393"/>
                                      <a:pt x="314" y="410"/>
                                      <a:pt x="307" y="423"/>
                                    </a:cubicBezTo>
                                    <a:cubicBezTo>
                                      <a:pt x="302" y="435"/>
                                      <a:pt x="289" y="440"/>
                                      <a:pt x="279" y="433"/>
                                    </a:cubicBezTo>
                                    <a:close/>
                                    <a:moveTo>
                                      <a:pt x="552" y="7"/>
                                    </a:moveTo>
                                    <a:lnTo>
                                      <a:pt x="830" y="219"/>
                                    </a:lnTo>
                                    <a:lnTo>
                                      <a:pt x="552" y="433"/>
                                    </a:lnTo>
                                    <a:cubicBezTo>
                                      <a:pt x="542" y="440"/>
                                      <a:pt x="530" y="435"/>
                                      <a:pt x="524" y="423"/>
                                    </a:cubicBezTo>
                                    <a:cubicBezTo>
                                      <a:pt x="518" y="410"/>
                                      <a:pt x="521" y="393"/>
                                      <a:pt x="531" y="386"/>
                                    </a:cubicBezTo>
                                    <a:lnTo>
                                      <a:pt x="779" y="197"/>
                                    </a:lnTo>
                                    <a:lnTo>
                                      <a:pt x="779" y="243"/>
                                    </a:lnTo>
                                    <a:lnTo>
                                      <a:pt x="531" y="54"/>
                                    </a:lnTo>
                                    <a:cubicBezTo>
                                      <a:pt x="521" y="47"/>
                                      <a:pt x="518" y="30"/>
                                      <a:pt x="524" y="17"/>
                                    </a:cubicBezTo>
                                    <a:cubicBezTo>
                                      <a:pt x="530" y="4"/>
                                      <a:pt x="542" y="0"/>
                                      <a:pt x="552" y="7"/>
                                    </a:cubicBezTo>
                                    <a:close/>
                                  </a:path>
                                </a:pathLst>
                              </a:cu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688" name="Rectangle 333"/>
                          <wps:cNvSpPr>
                            <a:spLocks noChangeArrowheads="1"/>
                          </wps:cNvSpPr>
                          <wps:spPr bwMode="auto">
                            <a:xfrm>
                              <a:off x="2714625" y="1040130"/>
                              <a:ext cx="92773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Pr>
                                    <w:color w:val="000000"/>
                                    <w:sz w:val="18"/>
                                    <w:szCs w:val="18"/>
                                  </w:rPr>
                                  <w:t>1</w:t>
                                </w:r>
                                <w:ins w:id="82" w:author="Huawei" w:date="2020-05-15T23:04:00Z">
                                  <w:r w:rsidR="000A0113">
                                    <w:rPr>
                                      <w:color w:val="000000"/>
                                      <w:sz w:val="18"/>
                                      <w:szCs w:val="18"/>
                                    </w:rPr>
                                    <w:t>0+</w:t>
                                  </w:r>
                                </w:ins>
                                <w:ins w:id="83" w:author="Daixizeng" w:date="2020-06-02T00:17:00Z">
                                  <w:r w:rsidR="00F9120C">
                                    <w:rPr>
                                      <w:color w:val="000000"/>
                                      <w:sz w:val="18"/>
                                      <w:szCs w:val="18"/>
                                    </w:rPr>
                                    <w:t>2.21 or 3</w:t>
                                  </w:r>
                                </w:ins>
                                <w:ins w:id="84" w:author="Huawei" w:date="2020-05-15T23:04:00Z">
                                  <w:del w:id="85" w:author="Daixizeng" w:date="2020-06-02T00:17:00Z">
                                    <w:r w:rsidR="000A0113" w:rsidDel="00F9120C">
                                      <w:rPr>
                                        <w:color w:val="000000"/>
                                        <w:sz w:val="18"/>
                                        <w:szCs w:val="18"/>
                                      </w:rPr>
                                      <w:delText>TBD</w:delText>
                                    </w:r>
                                  </w:del>
                                </w:ins>
                                <w:r w:rsidRPr="00543A64">
                                  <w:rPr>
                                    <w:color w:val="000000"/>
                                    <w:sz w:val="18"/>
                                    <w:szCs w:val="18"/>
                                  </w:rPr>
                                  <w:t>µs</w:t>
                                </w:r>
                              </w:p>
                            </w:txbxContent>
                          </wps:txbx>
                          <wps:bodyPr rot="0" vert="horz" wrap="none" lIns="0" tIns="0" rIns="0" bIns="0" anchor="t" anchorCtr="0">
                            <a:spAutoFit/>
                          </wps:bodyPr>
                        </wps:wsp>
                        <wps:wsp>
                          <wps:cNvPr id="689" name="Freeform 335"/>
                          <wps:cNvSpPr>
                            <a:spLocks noEditPoints="1"/>
                          </wps:cNvSpPr>
                          <wps:spPr bwMode="auto">
                            <a:xfrm>
                              <a:off x="2202815" y="240030"/>
                              <a:ext cx="8255" cy="781685"/>
                            </a:xfrm>
                            <a:custGeom>
                              <a:avLst/>
                              <a:gdLst>
                                <a:gd name="T0" fmla="*/ 13 w 13"/>
                                <a:gd name="T1" fmla="*/ 52 h 1231"/>
                                <a:gd name="T2" fmla="*/ 0 w 13"/>
                                <a:gd name="T3" fmla="*/ 0 h 1231"/>
                                <a:gd name="T4" fmla="*/ 13 w 13"/>
                                <a:gd name="T5" fmla="*/ 91 h 1231"/>
                                <a:gd name="T6" fmla="*/ 0 w 13"/>
                                <a:gd name="T7" fmla="*/ 143 h 1231"/>
                                <a:gd name="T8" fmla="*/ 13 w 13"/>
                                <a:gd name="T9" fmla="*/ 91 h 1231"/>
                                <a:gd name="T10" fmla="*/ 13 w 13"/>
                                <a:gd name="T11" fmla="*/ 233 h 1231"/>
                                <a:gd name="T12" fmla="*/ 0 w 13"/>
                                <a:gd name="T13" fmla="*/ 182 h 1231"/>
                                <a:gd name="T14" fmla="*/ 13 w 13"/>
                                <a:gd name="T15" fmla="*/ 272 h 1231"/>
                                <a:gd name="T16" fmla="*/ 0 w 13"/>
                                <a:gd name="T17" fmla="*/ 324 h 1231"/>
                                <a:gd name="T18" fmla="*/ 13 w 13"/>
                                <a:gd name="T19" fmla="*/ 272 h 1231"/>
                                <a:gd name="T20" fmla="*/ 13 w 13"/>
                                <a:gd name="T21" fmla="*/ 415 h 1231"/>
                                <a:gd name="T22" fmla="*/ 0 w 13"/>
                                <a:gd name="T23" fmla="*/ 363 h 1231"/>
                                <a:gd name="T24" fmla="*/ 13 w 13"/>
                                <a:gd name="T25" fmla="*/ 454 h 1231"/>
                                <a:gd name="T26" fmla="*/ 0 w 13"/>
                                <a:gd name="T27" fmla="*/ 506 h 1231"/>
                                <a:gd name="T28" fmla="*/ 13 w 13"/>
                                <a:gd name="T29" fmla="*/ 454 h 1231"/>
                                <a:gd name="T30" fmla="*/ 13 w 13"/>
                                <a:gd name="T31" fmla="*/ 596 h 1231"/>
                                <a:gd name="T32" fmla="*/ 0 w 13"/>
                                <a:gd name="T33" fmla="*/ 544 h 1231"/>
                                <a:gd name="T34" fmla="*/ 13 w 13"/>
                                <a:gd name="T35" fmla="*/ 635 h 1231"/>
                                <a:gd name="T36" fmla="*/ 0 w 13"/>
                                <a:gd name="T37" fmla="*/ 687 h 1231"/>
                                <a:gd name="T38" fmla="*/ 13 w 13"/>
                                <a:gd name="T39" fmla="*/ 635 h 1231"/>
                                <a:gd name="T40" fmla="*/ 13 w 13"/>
                                <a:gd name="T41" fmla="*/ 778 h 1231"/>
                                <a:gd name="T42" fmla="*/ 0 w 13"/>
                                <a:gd name="T43" fmla="*/ 726 h 1231"/>
                                <a:gd name="T44" fmla="*/ 13 w 13"/>
                                <a:gd name="T45" fmla="*/ 816 h 1231"/>
                                <a:gd name="T46" fmla="*/ 0 w 13"/>
                                <a:gd name="T47" fmla="*/ 868 h 1231"/>
                                <a:gd name="T48" fmla="*/ 13 w 13"/>
                                <a:gd name="T49" fmla="*/ 816 h 1231"/>
                                <a:gd name="T50" fmla="*/ 13 w 13"/>
                                <a:gd name="T51" fmla="*/ 959 h 1231"/>
                                <a:gd name="T52" fmla="*/ 0 w 13"/>
                                <a:gd name="T53" fmla="*/ 907 h 1231"/>
                                <a:gd name="T54" fmla="*/ 13 w 13"/>
                                <a:gd name="T55" fmla="*/ 998 h 1231"/>
                                <a:gd name="T56" fmla="*/ 0 w 13"/>
                                <a:gd name="T57" fmla="*/ 1050 h 1231"/>
                                <a:gd name="T58" fmla="*/ 13 w 13"/>
                                <a:gd name="T59" fmla="*/ 998 h 1231"/>
                                <a:gd name="T60" fmla="*/ 13 w 13"/>
                                <a:gd name="T61" fmla="*/ 1140 h 1231"/>
                                <a:gd name="T62" fmla="*/ 0 w 13"/>
                                <a:gd name="T63" fmla="*/ 1089 h 1231"/>
                                <a:gd name="T64" fmla="*/ 13 w 13"/>
                                <a:gd name="T65" fmla="*/ 1179 h 1231"/>
                                <a:gd name="T66" fmla="*/ 1 w 13"/>
                                <a:gd name="T67" fmla="*/ 1231 h 1231"/>
                                <a:gd name="T68" fmla="*/ 13 w 13"/>
                                <a:gd name="T69" fmla="*/ 1179 h 1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 h="1231">
                                  <a:moveTo>
                                    <a:pt x="13" y="0"/>
                                  </a:moveTo>
                                  <a:lnTo>
                                    <a:pt x="13" y="52"/>
                                  </a:lnTo>
                                  <a:lnTo>
                                    <a:pt x="0" y="52"/>
                                  </a:lnTo>
                                  <a:lnTo>
                                    <a:pt x="0" y="0"/>
                                  </a:lnTo>
                                  <a:lnTo>
                                    <a:pt x="13" y="0"/>
                                  </a:lnTo>
                                  <a:close/>
                                  <a:moveTo>
                                    <a:pt x="13" y="91"/>
                                  </a:moveTo>
                                  <a:lnTo>
                                    <a:pt x="13" y="143"/>
                                  </a:lnTo>
                                  <a:lnTo>
                                    <a:pt x="0" y="143"/>
                                  </a:lnTo>
                                  <a:lnTo>
                                    <a:pt x="0" y="91"/>
                                  </a:lnTo>
                                  <a:lnTo>
                                    <a:pt x="13" y="91"/>
                                  </a:lnTo>
                                  <a:close/>
                                  <a:moveTo>
                                    <a:pt x="13" y="182"/>
                                  </a:moveTo>
                                  <a:lnTo>
                                    <a:pt x="13" y="233"/>
                                  </a:lnTo>
                                  <a:lnTo>
                                    <a:pt x="0" y="234"/>
                                  </a:lnTo>
                                  <a:lnTo>
                                    <a:pt x="0" y="182"/>
                                  </a:lnTo>
                                  <a:lnTo>
                                    <a:pt x="13" y="182"/>
                                  </a:lnTo>
                                  <a:close/>
                                  <a:moveTo>
                                    <a:pt x="13" y="272"/>
                                  </a:moveTo>
                                  <a:lnTo>
                                    <a:pt x="13" y="324"/>
                                  </a:lnTo>
                                  <a:lnTo>
                                    <a:pt x="0" y="324"/>
                                  </a:lnTo>
                                  <a:lnTo>
                                    <a:pt x="0" y="272"/>
                                  </a:lnTo>
                                  <a:lnTo>
                                    <a:pt x="13" y="272"/>
                                  </a:lnTo>
                                  <a:close/>
                                  <a:moveTo>
                                    <a:pt x="13" y="363"/>
                                  </a:moveTo>
                                  <a:lnTo>
                                    <a:pt x="13" y="415"/>
                                  </a:lnTo>
                                  <a:lnTo>
                                    <a:pt x="0" y="415"/>
                                  </a:lnTo>
                                  <a:lnTo>
                                    <a:pt x="0" y="363"/>
                                  </a:lnTo>
                                  <a:lnTo>
                                    <a:pt x="13" y="363"/>
                                  </a:lnTo>
                                  <a:close/>
                                  <a:moveTo>
                                    <a:pt x="13" y="454"/>
                                  </a:moveTo>
                                  <a:lnTo>
                                    <a:pt x="13" y="505"/>
                                  </a:lnTo>
                                  <a:lnTo>
                                    <a:pt x="0" y="506"/>
                                  </a:lnTo>
                                  <a:lnTo>
                                    <a:pt x="0" y="454"/>
                                  </a:lnTo>
                                  <a:lnTo>
                                    <a:pt x="13" y="454"/>
                                  </a:lnTo>
                                  <a:close/>
                                  <a:moveTo>
                                    <a:pt x="13" y="544"/>
                                  </a:moveTo>
                                  <a:lnTo>
                                    <a:pt x="13" y="596"/>
                                  </a:lnTo>
                                  <a:lnTo>
                                    <a:pt x="0" y="596"/>
                                  </a:lnTo>
                                  <a:lnTo>
                                    <a:pt x="0" y="544"/>
                                  </a:lnTo>
                                  <a:lnTo>
                                    <a:pt x="13" y="544"/>
                                  </a:lnTo>
                                  <a:close/>
                                  <a:moveTo>
                                    <a:pt x="13" y="635"/>
                                  </a:moveTo>
                                  <a:lnTo>
                                    <a:pt x="13" y="687"/>
                                  </a:lnTo>
                                  <a:lnTo>
                                    <a:pt x="0" y="687"/>
                                  </a:lnTo>
                                  <a:lnTo>
                                    <a:pt x="0" y="635"/>
                                  </a:lnTo>
                                  <a:lnTo>
                                    <a:pt x="13" y="635"/>
                                  </a:lnTo>
                                  <a:close/>
                                  <a:moveTo>
                                    <a:pt x="13" y="726"/>
                                  </a:moveTo>
                                  <a:lnTo>
                                    <a:pt x="13" y="778"/>
                                  </a:lnTo>
                                  <a:lnTo>
                                    <a:pt x="0" y="778"/>
                                  </a:lnTo>
                                  <a:lnTo>
                                    <a:pt x="0" y="726"/>
                                  </a:lnTo>
                                  <a:lnTo>
                                    <a:pt x="13" y="726"/>
                                  </a:lnTo>
                                  <a:close/>
                                  <a:moveTo>
                                    <a:pt x="13" y="816"/>
                                  </a:moveTo>
                                  <a:lnTo>
                                    <a:pt x="13" y="868"/>
                                  </a:lnTo>
                                  <a:lnTo>
                                    <a:pt x="0" y="868"/>
                                  </a:lnTo>
                                  <a:lnTo>
                                    <a:pt x="0" y="817"/>
                                  </a:lnTo>
                                  <a:lnTo>
                                    <a:pt x="13" y="816"/>
                                  </a:lnTo>
                                  <a:close/>
                                  <a:moveTo>
                                    <a:pt x="13" y="907"/>
                                  </a:moveTo>
                                  <a:lnTo>
                                    <a:pt x="13" y="959"/>
                                  </a:lnTo>
                                  <a:lnTo>
                                    <a:pt x="0" y="959"/>
                                  </a:lnTo>
                                  <a:lnTo>
                                    <a:pt x="0" y="907"/>
                                  </a:lnTo>
                                  <a:lnTo>
                                    <a:pt x="13" y="907"/>
                                  </a:lnTo>
                                  <a:close/>
                                  <a:moveTo>
                                    <a:pt x="13" y="998"/>
                                  </a:moveTo>
                                  <a:lnTo>
                                    <a:pt x="13" y="1050"/>
                                  </a:lnTo>
                                  <a:lnTo>
                                    <a:pt x="0" y="1050"/>
                                  </a:lnTo>
                                  <a:lnTo>
                                    <a:pt x="0" y="998"/>
                                  </a:lnTo>
                                  <a:lnTo>
                                    <a:pt x="13" y="998"/>
                                  </a:lnTo>
                                  <a:close/>
                                  <a:moveTo>
                                    <a:pt x="13" y="1088"/>
                                  </a:moveTo>
                                  <a:lnTo>
                                    <a:pt x="13" y="1140"/>
                                  </a:lnTo>
                                  <a:lnTo>
                                    <a:pt x="0" y="1140"/>
                                  </a:lnTo>
                                  <a:lnTo>
                                    <a:pt x="0" y="1089"/>
                                  </a:lnTo>
                                  <a:lnTo>
                                    <a:pt x="13" y="1088"/>
                                  </a:lnTo>
                                  <a:close/>
                                  <a:moveTo>
                                    <a:pt x="13" y="1179"/>
                                  </a:moveTo>
                                  <a:lnTo>
                                    <a:pt x="13" y="1231"/>
                                  </a:lnTo>
                                  <a:lnTo>
                                    <a:pt x="1" y="1231"/>
                                  </a:lnTo>
                                  <a:lnTo>
                                    <a:pt x="0" y="1179"/>
                                  </a:lnTo>
                                  <a:lnTo>
                                    <a:pt x="13" y="1179"/>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90" name="Freeform 336"/>
                          <wps:cNvSpPr>
                            <a:spLocks noEditPoints="1"/>
                          </wps:cNvSpPr>
                          <wps:spPr bwMode="auto">
                            <a:xfrm>
                              <a:off x="2773680" y="233045"/>
                              <a:ext cx="8890" cy="781685"/>
                            </a:xfrm>
                            <a:custGeom>
                              <a:avLst/>
                              <a:gdLst>
                                <a:gd name="T0" fmla="*/ 13 w 14"/>
                                <a:gd name="T1" fmla="*/ 52 h 1231"/>
                                <a:gd name="T2" fmla="*/ 0 w 14"/>
                                <a:gd name="T3" fmla="*/ 0 h 1231"/>
                                <a:gd name="T4" fmla="*/ 13 w 14"/>
                                <a:gd name="T5" fmla="*/ 91 h 1231"/>
                                <a:gd name="T6" fmla="*/ 0 w 14"/>
                                <a:gd name="T7" fmla="*/ 143 h 1231"/>
                                <a:gd name="T8" fmla="*/ 13 w 14"/>
                                <a:gd name="T9" fmla="*/ 91 h 1231"/>
                                <a:gd name="T10" fmla="*/ 13 w 14"/>
                                <a:gd name="T11" fmla="*/ 233 h 1231"/>
                                <a:gd name="T12" fmla="*/ 0 w 14"/>
                                <a:gd name="T13" fmla="*/ 181 h 1231"/>
                                <a:gd name="T14" fmla="*/ 13 w 14"/>
                                <a:gd name="T15" fmla="*/ 272 h 1231"/>
                                <a:gd name="T16" fmla="*/ 0 w 14"/>
                                <a:gd name="T17" fmla="*/ 324 h 1231"/>
                                <a:gd name="T18" fmla="*/ 13 w 14"/>
                                <a:gd name="T19" fmla="*/ 272 h 1231"/>
                                <a:gd name="T20" fmla="*/ 13 w 14"/>
                                <a:gd name="T21" fmla="*/ 415 h 1231"/>
                                <a:gd name="T22" fmla="*/ 0 w 14"/>
                                <a:gd name="T23" fmla="*/ 363 h 1231"/>
                                <a:gd name="T24" fmla="*/ 13 w 14"/>
                                <a:gd name="T25" fmla="*/ 454 h 1231"/>
                                <a:gd name="T26" fmla="*/ 1 w 14"/>
                                <a:gd name="T27" fmla="*/ 505 h 1231"/>
                                <a:gd name="T28" fmla="*/ 13 w 14"/>
                                <a:gd name="T29" fmla="*/ 454 h 1231"/>
                                <a:gd name="T30" fmla="*/ 13 w 14"/>
                                <a:gd name="T31" fmla="*/ 596 h 1231"/>
                                <a:gd name="T32" fmla="*/ 1 w 14"/>
                                <a:gd name="T33" fmla="*/ 544 h 1231"/>
                                <a:gd name="T34" fmla="*/ 13 w 14"/>
                                <a:gd name="T35" fmla="*/ 635 h 1231"/>
                                <a:gd name="T36" fmla="*/ 1 w 14"/>
                                <a:gd name="T37" fmla="*/ 687 h 1231"/>
                                <a:gd name="T38" fmla="*/ 13 w 14"/>
                                <a:gd name="T39" fmla="*/ 635 h 1231"/>
                                <a:gd name="T40" fmla="*/ 14 w 14"/>
                                <a:gd name="T41" fmla="*/ 777 h 1231"/>
                                <a:gd name="T42" fmla="*/ 1 w 14"/>
                                <a:gd name="T43" fmla="*/ 726 h 1231"/>
                                <a:gd name="T44" fmla="*/ 14 w 14"/>
                                <a:gd name="T45" fmla="*/ 816 h 1231"/>
                                <a:gd name="T46" fmla="*/ 1 w 14"/>
                                <a:gd name="T47" fmla="*/ 868 h 1231"/>
                                <a:gd name="T48" fmla="*/ 14 w 14"/>
                                <a:gd name="T49" fmla="*/ 816 h 1231"/>
                                <a:gd name="T50" fmla="*/ 14 w 14"/>
                                <a:gd name="T51" fmla="*/ 959 h 1231"/>
                                <a:gd name="T52" fmla="*/ 1 w 14"/>
                                <a:gd name="T53" fmla="*/ 907 h 1231"/>
                                <a:gd name="T54" fmla="*/ 14 w 14"/>
                                <a:gd name="T55" fmla="*/ 998 h 1231"/>
                                <a:gd name="T56" fmla="*/ 1 w 14"/>
                                <a:gd name="T57" fmla="*/ 1049 h 1231"/>
                                <a:gd name="T58" fmla="*/ 14 w 14"/>
                                <a:gd name="T59" fmla="*/ 998 h 1231"/>
                                <a:gd name="T60" fmla="*/ 14 w 14"/>
                                <a:gd name="T61" fmla="*/ 1140 h 1231"/>
                                <a:gd name="T62" fmla="*/ 1 w 14"/>
                                <a:gd name="T63" fmla="*/ 1088 h 1231"/>
                                <a:gd name="T64" fmla="*/ 14 w 14"/>
                                <a:gd name="T65" fmla="*/ 1179 h 1231"/>
                                <a:gd name="T66" fmla="*/ 1 w 14"/>
                                <a:gd name="T67" fmla="*/ 1231 h 1231"/>
                                <a:gd name="T68" fmla="*/ 14 w 14"/>
                                <a:gd name="T69" fmla="*/ 1179 h 12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 h="1231">
                                  <a:moveTo>
                                    <a:pt x="13" y="0"/>
                                  </a:moveTo>
                                  <a:lnTo>
                                    <a:pt x="13" y="52"/>
                                  </a:lnTo>
                                  <a:lnTo>
                                    <a:pt x="0" y="52"/>
                                  </a:lnTo>
                                  <a:lnTo>
                                    <a:pt x="0" y="0"/>
                                  </a:lnTo>
                                  <a:lnTo>
                                    <a:pt x="13" y="0"/>
                                  </a:lnTo>
                                  <a:close/>
                                  <a:moveTo>
                                    <a:pt x="13" y="91"/>
                                  </a:moveTo>
                                  <a:lnTo>
                                    <a:pt x="13" y="143"/>
                                  </a:lnTo>
                                  <a:lnTo>
                                    <a:pt x="0" y="143"/>
                                  </a:lnTo>
                                  <a:lnTo>
                                    <a:pt x="0" y="91"/>
                                  </a:lnTo>
                                  <a:lnTo>
                                    <a:pt x="13" y="91"/>
                                  </a:lnTo>
                                  <a:close/>
                                  <a:moveTo>
                                    <a:pt x="13" y="181"/>
                                  </a:moveTo>
                                  <a:lnTo>
                                    <a:pt x="13" y="233"/>
                                  </a:lnTo>
                                  <a:lnTo>
                                    <a:pt x="0" y="233"/>
                                  </a:lnTo>
                                  <a:lnTo>
                                    <a:pt x="0" y="181"/>
                                  </a:lnTo>
                                  <a:lnTo>
                                    <a:pt x="13" y="181"/>
                                  </a:lnTo>
                                  <a:close/>
                                  <a:moveTo>
                                    <a:pt x="13" y="272"/>
                                  </a:moveTo>
                                  <a:lnTo>
                                    <a:pt x="13" y="324"/>
                                  </a:lnTo>
                                  <a:lnTo>
                                    <a:pt x="0" y="324"/>
                                  </a:lnTo>
                                  <a:lnTo>
                                    <a:pt x="0" y="272"/>
                                  </a:lnTo>
                                  <a:lnTo>
                                    <a:pt x="13" y="272"/>
                                  </a:lnTo>
                                  <a:close/>
                                  <a:moveTo>
                                    <a:pt x="13" y="363"/>
                                  </a:moveTo>
                                  <a:lnTo>
                                    <a:pt x="13" y="415"/>
                                  </a:lnTo>
                                  <a:lnTo>
                                    <a:pt x="1" y="415"/>
                                  </a:lnTo>
                                  <a:lnTo>
                                    <a:pt x="0" y="363"/>
                                  </a:lnTo>
                                  <a:lnTo>
                                    <a:pt x="13" y="363"/>
                                  </a:lnTo>
                                  <a:close/>
                                  <a:moveTo>
                                    <a:pt x="13" y="454"/>
                                  </a:moveTo>
                                  <a:lnTo>
                                    <a:pt x="13" y="505"/>
                                  </a:lnTo>
                                  <a:lnTo>
                                    <a:pt x="1" y="505"/>
                                  </a:lnTo>
                                  <a:lnTo>
                                    <a:pt x="1" y="454"/>
                                  </a:lnTo>
                                  <a:lnTo>
                                    <a:pt x="13" y="454"/>
                                  </a:lnTo>
                                  <a:close/>
                                  <a:moveTo>
                                    <a:pt x="13" y="544"/>
                                  </a:moveTo>
                                  <a:lnTo>
                                    <a:pt x="13" y="596"/>
                                  </a:lnTo>
                                  <a:lnTo>
                                    <a:pt x="1" y="596"/>
                                  </a:lnTo>
                                  <a:lnTo>
                                    <a:pt x="1" y="544"/>
                                  </a:lnTo>
                                  <a:lnTo>
                                    <a:pt x="13" y="544"/>
                                  </a:lnTo>
                                  <a:close/>
                                  <a:moveTo>
                                    <a:pt x="13" y="635"/>
                                  </a:moveTo>
                                  <a:lnTo>
                                    <a:pt x="13" y="687"/>
                                  </a:lnTo>
                                  <a:lnTo>
                                    <a:pt x="1" y="687"/>
                                  </a:lnTo>
                                  <a:lnTo>
                                    <a:pt x="1" y="635"/>
                                  </a:lnTo>
                                  <a:lnTo>
                                    <a:pt x="13" y="635"/>
                                  </a:lnTo>
                                  <a:close/>
                                  <a:moveTo>
                                    <a:pt x="13" y="726"/>
                                  </a:moveTo>
                                  <a:lnTo>
                                    <a:pt x="14" y="777"/>
                                  </a:lnTo>
                                  <a:lnTo>
                                    <a:pt x="1" y="777"/>
                                  </a:lnTo>
                                  <a:lnTo>
                                    <a:pt x="1" y="726"/>
                                  </a:lnTo>
                                  <a:lnTo>
                                    <a:pt x="13" y="726"/>
                                  </a:lnTo>
                                  <a:close/>
                                  <a:moveTo>
                                    <a:pt x="14" y="816"/>
                                  </a:moveTo>
                                  <a:lnTo>
                                    <a:pt x="14" y="868"/>
                                  </a:lnTo>
                                  <a:lnTo>
                                    <a:pt x="1" y="868"/>
                                  </a:lnTo>
                                  <a:lnTo>
                                    <a:pt x="1" y="816"/>
                                  </a:lnTo>
                                  <a:lnTo>
                                    <a:pt x="14" y="816"/>
                                  </a:lnTo>
                                  <a:close/>
                                  <a:moveTo>
                                    <a:pt x="14" y="907"/>
                                  </a:moveTo>
                                  <a:lnTo>
                                    <a:pt x="14" y="959"/>
                                  </a:lnTo>
                                  <a:lnTo>
                                    <a:pt x="1" y="959"/>
                                  </a:lnTo>
                                  <a:lnTo>
                                    <a:pt x="1" y="907"/>
                                  </a:lnTo>
                                  <a:lnTo>
                                    <a:pt x="14" y="907"/>
                                  </a:lnTo>
                                  <a:close/>
                                  <a:moveTo>
                                    <a:pt x="14" y="998"/>
                                  </a:moveTo>
                                  <a:lnTo>
                                    <a:pt x="14" y="1049"/>
                                  </a:lnTo>
                                  <a:lnTo>
                                    <a:pt x="1" y="1049"/>
                                  </a:lnTo>
                                  <a:lnTo>
                                    <a:pt x="1" y="998"/>
                                  </a:lnTo>
                                  <a:lnTo>
                                    <a:pt x="14" y="998"/>
                                  </a:lnTo>
                                  <a:close/>
                                  <a:moveTo>
                                    <a:pt x="14" y="1088"/>
                                  </a:moveTo>
                                  <a:lnTo>
                                    <a:pt x="14" y="1140"/>
                                  </a:lnTo>
                                  <a:lnTo>
                                    <a:pt x="1" y="1140"/>
                                  </a:lnTo>
                                  <a:lnTo>
                                    <a:pt x="1" y="1088"/>
                                  </a:lnTo>
                                  <a:lnTo>
                                    <a:pt x="14" y="1088"/>
                                  </a:lnTo>
                                  <a:close/>
                                  <a:moveTo>
                                    <a:pt x="14" y="1179"/>
                                  </a:moveTo>
                                  <a:lnTo>
                                    <a:pt x="14" y="1231"/>
                                  </a:lnTo>
                                  <a:lnTo>
                                    <a:pt x="1" y="1231"/>
                                  </a:lnTo>
                                  <a:lnTo>
                                    <a:pt x="1" y="1179"/>
                                  </a:lnTo>
                                  <a:lnTo>
                                    <a:pt x="14" y="1179"/>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91" name="Freeform 337"/>
                          <wps:cNvSpPr>
                            <a:spLocks noEditPoints="1"/>
                          </wps:cNvSpPr>
                          <wps:spPr bwMode="auto">
                            <a:xfrm>
                              <a:off x="2790190" y="718820"/>
                              <a:ext cx="685165" cy="66040"/>
                            </a:xfrm>
                            <a:custGeom>
                              <a:avLst/>
                              <a:gdLst>
                                <a:gd name="T0" fmla="*/ 1079 w 1079"/>
                                <a:gd name="T1" fmla="*/ 60 h 104"/>
                                <a:gd name="T2" fmla="*/ 85 w 1079"/>
                                <a:gd name="T3" fmla="*/ 61 h 104"/>
                                <a:gd name="T4" fmla="*/ 85 w 1079"/>
                                <a:gd name="T5" fmla="*/ 43 h 104"/>
                                <a:gd name="T6" fmla="*/ 1079 w 1079"/>
                                <a:gd name="T7" fmla="*/ 43 h 104"/>
                                <a:gd name="T8" fmla="*/ 1079 w 1079"/>
                                <a:gd name="T9" fmla="*/ 60 h 104"/>
                                <a:gd name="T10" fmla="*/ 103 w 1079"/>
                                <a:gd name="T11" fmla="*/ 104 h 104"/>
                                <a:gd name="T12" fmla="*/ 0 w 1079"/>
                                <a:gd name="T13" fmla="*/ 52 h 104"/>
                                <a:gd name="T14" fmla="*/ 103 w 1079"/>
                                <a:gd name="T15" fmla="*/ 0 h 104"/>
                                <a:gd name="T16" fmla="*/ 103 w 1079"/>
                                <a:gd name="T1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79" h="104">
                                  <a:moveTo>
                                    <a:pt x="1079" y="60"/>
                                  </a:moveTo>
                                  <a:lnTo>
                                    <a:pt x="85" y="61"/>
                                  </a:lnTo>
                                  <a:lnTo>
                                    <a:pt x="85" y="43"/>
                                  </a:lnTo>
                                  <a:lnTo>
                                    <a:pt x="1079" y="43"/>
                                  </a:lnTo>
                                  <a:lnTo>
                                    <a:pt x="1079" y="60"/>
                                  </a:lnTo>
                                  <a:close/>
                                  <a:moveTo>
                                    <a:pt x="103" y="104"/>
                                  </a:moveTo>
                                  <a:lnTo>
                                    <a:pt x="0" y="52"/>
                                  </a:lnTo>
                                  <a:lnTo>
                                    <a:pt x="103" y="0"/>
                                  </a:lnTo>
                                  <a:lnTo>
                                    <a:pt x="103" y="104"/>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92" name="Freeform 338"/>
                          <wps:cNvSpPr>
                            <a:spLocks noEditPoints="1"/>
                          </wps:cNvSpPr>
                          <wps:spPr bwMode="auto">
                            <a:xfrm>
                              <a:off x="1537335" y="738505"/>
                              <a:ext cx="669290" cy="66040"/>
                            </a:xfrm>
                            <a:custGeom>
                              <a:avLst/>
                              <a:gdLst>
                                <a:gd name="T0" fmla="*/ 0 w 1054"/>
                                <a:gd name="T1" fmla="*/ 43 h 104"/>
                                <a:gd name="T2" fmla="*/ 968 w 1054"/>
                                <a:gd name="T3" fmla="*/ 43 h 104"/>
                                <a:gd name="T4" fmla="*/ 968 w 1054"/>
                                <a:gd name="T5" fmla="*/ 61 h 104"/>
                                <a:gd name="T6" fmla="*/ 0 w 1054"/>
                                <a:gd name="T7" fmla="*/ 60 h 104"/>
                                <a:gd name="T8" fmla="*/ 0 w 1054"/>
                                <a:gd name="T9" fmla="*/ 43 h 104"/>
                                <a:gd name="T10" fmla="*/ 951 w 1054"/>
                                <a:gd name="T11" fmla="*/ 0 h 104"/>
                                <a:gd name="T12" fmla="*/ 1054 w 1054"/>
                                <a:gd name="T13" fmla="*/ 52 h 104"/>
                                <a:gd name="T14" fmla="*/ 951 w 1054"/>
                                <a:gd name="T15" fmla="*/ 104 h 104"/>
                                <a:gd name="T16" fmla="*/ 951 w 1054"/>
                                <a:gd name="T17"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4" h="104">
                                  <a:moveTo>
                                    <a:pt x="0" y="43"/>
                                  </a:moveTo>
                                  <a:lnTo>
                                    <a:pt x="968" y="43"/>
                                  </a:lnTo>
                                  <a:lnTo>
                                    <a:pt x="968" y="61"/>
                                  </a:lnTo>
                                  <a:lnTo>
                                    <a:pt x="0" y="60"/>
                                  </a:lnTo>
                                  <a:lnTo>
                                    <a:pt x="0" y="43"/>
                                  </a:lnTo>
                                  <a:close/>
                                  <a:moveTo>
                                    <a:pt x="951" y="0"/>
                                  </a:moveTo>
                                  <a:lnTo>
                                    <a:pt x="1054" y="52"/>
                                  </a:lnTo>
                                  <a:lnTo>
                                    <a:pt x="951" y="104"/>
                                  </a:lnTo>
                                  <a:lnTo>
                                    <a:pt x="951" y="0"/>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693" name="Rectangle 339"/>
                          <wps:cNvSpPr>
                            <a:spLocks noChangeArrowheads="1"/>
                          </wps:cNvSpPr>
                          <wps:spPr bwMode="auto">
                            <a:xfrm>
                              <a:off x="1564005" y="483870"/>
                              <a:ext cx="47942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ON power </w:t>
                                </w:r>
                              </w:p>
                            </w:txbxContent>
                          </wps:txbx>
                          <wps:bodyPr rot="0" vert="horz" wrap="none" lIns="0" tIns="0" rIns="0" bIns="0" anchor="t" anchorCtr="0">
                            <a:spAutoFit/>
                          </wps:bodyPr>
                        </wps:wsp>
                        <wps:wsp>
                          <wps:cNvPr id="694" name="Rectangle 340"/>
                          <wps:cNvSpPr>
                            <a:spLocks noChangeArrowheads="1"/>
                          </wps:cNvSpPr>
                          <wps:spPr bwMode="auto">
                            <a:xfrm>
                              <a:off x="1564004" y="610235"/>
                              <a:ext cx="63563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requirement</w:t>
                                </w:r>
                              </w:p>
                            </w:txbxContent>
                          </wps:txbx>
                          <wps:bodyPr rot="0" vert="horz" wrap="square" lIns="0" tIns="0" rIns="0" bIns="0" anchor="t" anchorCtr="0">
                            <a:spAutoFit/>
                          </wps:bodyPr>
                        </wps:wsp>
                        <wps:wsp>
                          <wps:cNvPr id="695" name="Rectangle 341"/>
                          <wps:cNvSpPr>
                            <a:spLocks noChangeArrowheads="1"/>
                          </wps:cNvSpPr>
                          <wps:spPr bwMode="auto">
                            <a:xfrm>
                              <a:off x="2091055" y="61023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96" name="Rectangle 342"/>
                          <wps:cNvSpPr>
                            <a:spLocks noChangeArrowheads="1"/>
                          </wps:cNvSpPr>
                          <wps:spPr bwMode="auto">
                            <a:xfrm>
                              <a:off x="2118360" y="61023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697" name="Rectangle 343"/>
                          <wps:cNvSpPr>
                            <a:spLocks noChangeArrowheads="1"/>
                          </wps:cNvSpPr>
                          <wps:spPr bwMode="auto">
                            <a:xfrm>
                              <a:off x="2943860" y="478790"/>
                              <a:ext cx="47942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ON power </w:t>
                                </w:r>
                              </w:p>
                            </w:txbxContent>
                          </wps:txbx>
                          <wps:bodyPr rot="0" vert="horz" wrap="none" lIns="0" tIns="0" rIns="0" bIns="0" anchor="t" anchorCtr="0">
                            <a:spAutoFit/>
                          </wps:bodyPr>
                        </wps:wsp>
                        <wps:wsp>
                          <wps:cNvPr id="698" name="Rectangle 344"/>
                          <wps:cNvSpPr>
                            <a:spLocks noChangeArrowheads="1"/>
                          </wps:cNvSpPr>
                          <wps:spPr bwMode="auto">
                            <a:xfrm>
                              <a:off x="2943860" y="605155"/>
                              <a:ext cx="62738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requirement</w:t>
                                </w:r>
                              </w:p>
                            </w:txbxContent>
                          </wps:txbx>
                          <wps:bodyPr rot="0" vert="horz" wrap="square" lIns="0" tIns="0" rIns="0" bIns="0" anchor="t" anchorCtr="0">
                            <a:spAutoFit/>
                          </wps:bodyPr>
                        </wps:wsp>
                        <wps:wsp>
                          <wps:cNvPr id="699" name="Rectangle 345"/>
                          <wps:cNvSpPr>
                            <a:spLocks noChangeArrowheads="1"/>
                          </wps:cNvSpPr>
                          <wps:spPr bwMode="auto">
                            <a:xfrm>
                              <a:off x="3472180" y="60515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00" name="Freeform 346"/>
                          <wps:cNvSpPr>
                            <a:spLocks noEditPoints="1"/>
                          </wps:cNvSpPr>
                          <wps:spPr bwMode="auto">
                            <a:xfrm>
                              <a:off x="2626360" y="178435"/>
                              <a:ext cx="14605" cy="839470"/>
                            </a:xfrm>
                            <a:custGeom>
                              <a:avLst/>
                              <a:gdLst>
                                <a:gd name="T0" fmla="*/ 13 w 23"/>
                                <a:gd name="T1" fmla="*/ 52 h 1322"/>
                                <a:gd name="T2" fmla="*/ 0 w 23"/>
                                <a:gd name="T3" fmla="*/ 1 h 1322"/>
                                <a:gd name="T4" fmla="*/ 14 w 23"/>
                                <a:gd name="T5" fmla="*/ 91 h 1322"/>
                                <a:gd name="T6" fmla="*/ 1 w 23"/>
                                <a:gd name="T7" fmla="*/ 143 h 1322"/>
                                <a:gd name="T8" fmla="*/ 14 w 23"/>
                                <a:gd name="T9" fmla="*/ 91 h 1322"/>
                                <a:gd name="T10" fmla="*/ 15 w 23"/>
                                <a:gd name="T11" fmla="*/ 234 h 1322"/>
                                <a:gd name="T12" fmla="*/ 1 w 23"/>
                                <a:gd name="T13" fmla="*/ 182 h 1322"/>
                                <a:gd name="T14" fmla="*/ 15 w 23"/>
                                <a:gd name="T15" fmla="*/ 273 h 1322"/>
                                <a:gd name="T16" fmla="*/ 2 w 23"/>
                                <a:gd name="T17" fmla="*/ 324 h 1322"/>
                                <a:gd name="T18" fmla="*/ 15 w 23"/>
                                <a:gd name="T19" fmla="*/ 273 h 1322"/>
                                <a:gd name="T20" fmla="*/ 16 w 23"/>
                                <a:gd name="T21" fmla="*/ 415 h 1322"/>
                                <a:gd name="T22" fmla="*/ 3 w 23"/>
                                <a:gd name="T23" fmla="*/ 363 h 1322"/>
                                <a:gd name="T24" fmla="*/ 16 w 23"/>
                                <a:gd name="T25" fmla="*/ 454 h 1322"/>
                                <a:gd name="T26" fmla="*/ 4 w 23"/>
                                <a:gd name="T27" fmla="*/ 506 h 1322"/>
                                <a:gd name="T28" fmla="*/ 16 w 23"/>
                                <a:gd name="T29" fmla="*/ 454 h 1322"/>
                                <a:gd name="T30" fmla="*/ 17 w 23"/>
                                <a:gd name="T31" fmla="*/ 596 h 1322"/>
                                <a:gd name="T32" fmla="*/ 4 w 23"/>
                                <a:gd name="T33" fmla="*/ 545 h 1322"/>
                                <a:gd name="T34" fmla="*/ 18 w 23"/>
                                <a:gd name="T35" fmla="*/ 635 h 1322"/>
                                <a:gd name="T36" fmla="*/ 5 w 23"/>
                                <a:gd name="T37" fmla="*/ 687 h 1322"/>
                                <a:gd name="T38" fmla="*/ 18 w 23"/>
                                <a:gd name="T39" fmla="*/ 635 h 1322"/>
                                <a:gd name="T40" fmla="*/ 19 w 23"/>
                                <a:gd name="T41" fmla="*/ 778 h 1322"/>
                                <a:gd name="T42" fmla="*/ 6 w 23"/>
                                <a:gd name="T43" fmla="*/ 726 h 1322"/>
                                <a:gd name="T44" fmla="*/ 19 w 23"/>
                                <a:gd name="T45" fmla="*/ 817 h 1322"/>
                                <a:gd name="T46" fmla="*/ 7 w 23"/>
                                <a:gd name="T47" fmla="*/ 869 h 1322"/>
                                <a:gd name="T48" fmla="*/ 19 w 23"/>
                                <a:gd name="T49" fmla="*/ 817 h 1322"/>
                                <a:gd name="T50" fmla="*/ 20 w 23"/>
                                <a:gd name="T51" fmla="*/ 959 h 1322"/>
                                <a:gd name="T52" fmla="*/ 7 w 23"/>
                                <a:gd name="T53" fmla="*/ 907 h 1322"/>
                                <a:gd name="T54" fmla="*/ 21 w 23"/>
                                <a:gd name="T55" fmla="*/ 998 h 1322"/>
                                <a:gd name="T56" fmla="*/ 8 w 23"/>
                                <a:gd name="T57" fmla="*/ 1050 h 1322"/>
                                <a:gd name="T58" fmla="*/ 21 w 23"/>
                                <a:gd name="T59" fmla="*/ 998 h 1322"/>
                                <a:gd name="T60" fmla="*/ 22 w 23"/>
                                <a:gd name="T61" fmla="*/ 1140 h 1322"/>
                                <a:gd name="T62" fmla="*/ 8 w 23"/>
                                <a:gd name="T63" fmla="*/ 1089 h 1322"/>
                                <a:gd name="T64" fmla="*/ 22 w 23"/>
                                <a:gd name="T65" fmla="*/ 1179 h 1322"/>
                                <a:gd name="T66" fmla="*/ 9 w 23"/>
                                <a:gd name="T67" fmla="*/ 1231 h 1322"/>
                                <a:gd name="T68" fmla="*/ 22 w 23"/>
                                <a:gd name="T69" fmla="*/ 1179 h 1322"/>
                                <a:gd name="T70" fmla="*/ 23 w 23"/>
                                <a:gd name="T71" fmla="*/ 1322 h 1322"/>
                                <a:gd name="T72" fmla="*/ 10 w 23"/>
                                <a:gd name="T73" fmla="*/ 1270 h 1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 h="1322">
                                  <a:moveTo>
                                    <a:pt x="13" y="0"/>
                                  </a:moveTo>
                                  <a:lnTo>
                                    <a:pt x="13" y="52"/>
                                  </a:lnTo>
                                  <a:lnTo>
                                    <a:pt x="0" y="52"/>
                                  </a:lnTo>
                                  <a:lnTo>
                                    <a:pt x="0" y="1"/>
                                  </a:lnTo>
                                  <a:lnTo>
                                    <a:pt x="13" y="0"/>
                                  </a:lnTo>
                                  <a:close/>
                                  <a:moveTo>
                                    <a:pt x="14" y="91"/>
                                  </a:moveTo>
                                  <a:lnTo>
                                    <a:pt x="14" y="143"/>
                                  </a:lnTo>
                                  <a:lnTo>
                                    <a:pt x="1" y="143"/>
                                  </a:lnTo>
                                  <a:lnTo>
                                    <a:pt x="1" y="91"/>
                                  </a:lnTo>
                                  <a:lnTo>
                                    <a:pt x="14" y="91"/>
                                  </a:lnTo>
                                  <a:close/>
                                  <a:moveTo>
                                    <a:pt x="14" y="182"/>
                                  </a:moveTo>
                                  <a:lnTo>
                                    <a:pt x="15" y="234"/>
                                  </a:lnTo>
                                  <a:lnTo>
                                    <a:pt x="2" y="234"/>
                                  </a:lnTo>
                                  <a:lnTo>
                                    <a:pt x="1" y="182"/>
                                  </a:lnTo>
                                  <a:lnTo>
                                    <a:pt x="14" y="182"/>
                                  </a:lnTo>
                                  <a:close/>
                                  <a:moveTo>
                                    <a:pt x="15" y="273"/>
                                  </a:moveTo>
                                  <a:lnTo>
                                    <a:pt x="15" y="324"/>
                                  </a:lnTo>
                                  <a:lnTo>
                                    <a:pt x="2" y="324"/>
                                  </a:lnTo>
                                  <a:lnTo>
                                    <a:pt x="2" y="273"/>
                                  </a:lnTo>
                                  <a:lnTo>
                                    <a:pt x="15" y="273"/>
                                  </a:lnTo>
                                  <a:close/>
                                  <a:moveTo>
                                    <a:pt x="16" y="363"/>
                                  </a:moveTo>
                                  <a:lnTo>
                                    <a:pt x="16" y="415"/>
                                  </a:lnTo>
                                  <a:lnTo>
                                    <a:pt x="3" y="415"/>
                                  </a:lnTo>
                                  <a:lnTo>
                                    <a:pt x="3" y="363"/>
                                  </a:lnTo>
                                  <a:lnTo>
                                    <a:pt x="16" y="363"/>
                                  </a:lnTo>
                                  <a:close/>
                                  <a:moveTo>
                                    <a:pt x="16" y="454"/>
                                  </a:moveTo>
                                  <a:lnTo>
                                    <a:pt x="17" y="506"/>
                                  </a:lnTo>
                                  <a:lnTo>
                                    <a:pt x="4" y="506"/>
                                  </a:lnTo>
                                  <a:lnTo>
                                    <a:pt x="3" y="454"/>
                                  </a:lnTo>
                                  <a:lnTo>
                                    <a:pt x="16" y="454"/>
                                  </a:lnTo>
                                  <a:close/>
                                  <a:moveTo>
                                    <a:pt x="17" y="545"/>
                                  </a:moveTo>
                                  <a:lnTo>
                                    <a:pt x="17" y="596"/>
                                  </a:lnTo>
                                  <a:lnTo>
                                    <a:pt x="5" y="597"/>
                                  </a:lnTo>
                                  <a:lnTo>
                                    <a:pt x="4" y="545"/>
                                  </a:lnTo>
                                  <a:lnTo>
                                    <a:pt x="17" y="545"/>
                                  </a:lnTo>
                                  <a:close/>
                                  <a:moveTo>
                                    <a:pt x="18" y="635"/>
                                  </a:moveTo>
                                  <a:lnTo>
                                    <a:pt x="18" y="687"/>
                                  </a:lnTo>
                                  <a:lnTo>
                                    <a:pt x="5" y="687"/>
                                  </a:lnTo>
                                  <a:lnTo>
                                    <a:pt x="5" y="635"/>
                                  </a:lnTo>
                                  <a:lnTo>
                                    <a:pt x="18" y="635"/>
                                  </a:lnTo>
                                  <a:close/>
                                  <a:moveTo>
                                    <a:pt x="18" y="726"/>
                                  </a:moveTo>
                                  <a:lnTo>
                                    <a:pt x="19" y="778"/>
                                  </a:lnTo>
                                  <a:lnTo>
                                    <a:pt x="6" y="778"/>
                                  </a:lnTo>
                                  <a:lnTo>
                                    <a:pt x="6" y="726"/>
                                  </a:lnTo>
                                  <a:lnTo>
                                    <a:pt x="18" y="726"/>
                                  </a:lnTo>
                                  <a:close/>
                                  <a:moveTo>
                                    <a:pt x="19" y="817"/>
                                  </a:moveTo>
                                  <a:lnTo>
                                    <a:pt x="19" y="868"/>
                                  </a:lnTo>
                                  <a:lnTo>
                                    <a:pt x="7" y="869"/>
                                  </a:lnTo>
                                  <a:lnTo>
                                    <a:pt x="6" y="817"/>
                                  </a:lnTo>
                                  <a:lnTo>
                                    <a:pt x="19" y="817"/>
                                  </a:lnTo>
                                  <a:close/>
                                  <a:moveTo>
                                    <a:pt x="20" y="907"/>
                                  </a:moveTo>
                                  <a:lnTo>
                                    <a:pt x="20" y="959"/>
                                  </a:lnTo>
                                  <a:lnTo>
                                    <a:pt x="7" y="959"/>
                                  </a:lnTo>
                                  <a:lnTo>
                                    <a:pt x="7" y="907"/>
                                  </a:lnTo>
                                  <a:lnTo>
                                    <a:pt x="20" y="907"/>
                                  </a:lnTo>
                                  <a:close/>
                                  <a:moveTo>
                                    <a:pt x="21" y="998"/>
                                  </a:moveTo>
                                  <a:lnTo>
                                    <a:pt x="21" y="1050"/>
                                  </a:lnTo>
                                  <a:lnTo>
                                    <a:pt x="8" y="1050"/>
                                  </a:lnTo>
                                  <a:lnTo>
                                    <a:pt x="8" y="998"/>
                                  </a:lnTo>
                                  <a:lnTo>
                                    <a:pt x="21" y="998"/>
                                  </a:lnTo>
                                  <a:close/>
                                  <a:moveTo>
                                    <a:pt x="21" y="1089"/>
                                  </a:moveTo>
                                  <a:lnTo>
                                    <a:pt x="22" y="1140"/>
                                  </a:lnTo>
                                  <a:lnTo>
                                    <a:pt x="9" y="1141"/>
                                  </a:lnTo>
                                  <a:lnTo>
                                    <a:pt x="8" y="1089"/>
                                  </a:lnTo>
                                  <a:lnTo>
                                    <a:pt x="21" y="1089"/>
                                  </a:lnTo>
                                  <a:close/>
                                  <a:moveTo>
                                    <a:pt x="22" y="1179"/>
                                  </a:moveTo>
                                  <a:lnTo>
                                    <a:pt x="22" y="1231"/>
                                  </a:lnTo>
                                  <a:lnTo>
                                    <a:pt x="9" y="1231"/>
                                  </a:lnTo>
                                  <a:lnTo>
                                    <a:pt x="9" y="1179"/>
                                  </a:lnTo>
                                  <a:lnTo>
                                    <a:pt x="22" y="1179"/>
                                  </a:lnTo>
                                  <a:close/>
                                  <a:moveTo>
                                    <a:pt x="23" y="1270"/>
                                  </a:moveTo>
                                  <a:lnTo>
                                    <a:pt x="23" y="1322"/>
                                  </a:lnTo>
                                  <a:lnTo>
                                    <a:pt x="10" y="1322"/>
                                  </a:lnTo>
                                  <a:lnTo>
                                    <a:pt x="10" y="1270"/>
                                  </a:lnTo>
                                  <a:lnTo>
                                    <a:pt x="23" y="1270"/>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701" name="Freeform 347"/>
                          <wps:cNvSpPr>
                            <a:spLocks noEditPoints="1"/>
                          </wps:cNvSpPr>
                          <wps:spPr bwMode="auto">
                            <a:xfrm>
                              <a:off x="2421255" y="742315"/>
                              <a:ext cx="208915" cy="67945"/>
                            </a:xfrm>
                            <a:custGeom>
                              <a:avLst/>
                              <a:gdLst>
                                <a:gd name="T0" fmla="*/ 86 w 329"/>
                                <a:gd name="T1" fmla="*/ 43 h 107"/>
                                <a:gd name="T2" fmla="*/ 244 w 329"/>
                                <a:gd name="T3" fmla="*/ 47 h 107"/>
                                <a:gd name="T4" fmla="*/ 243 w 329"/>
                                <a:gd name="T5" fmla="*/ 65 h 107"/>
                                <a:gd name="T6" fmla="*/ 86 w 329"/>
                                <a:gd name="T7" fmla="*/ 60 h 107"/>
                                <a:gd name="T8" fmla="*/ 86 w 329"/>
                                <a:gd name="T9" fmla="*/ 43 h 107"/>
                                <a:gd name="T10" fmla="*/ 102 w 329"/>
                                <a:gd name="T11" fmla="*/ 104 h 107"/>
                                <a:gd name="T12" fmla="*/ 0 w 329"/>
                                <a:gd name="T13" fmla="*/ 49 h 107"/>
                                <a:gd name="T14" fmla="*/ 105 w 329"/>
                                <a:gd name="T15" fmla="*/ 0 h 107"/>
                                <a:gd name="T16" fmla="*/ 102 w 329"/>
                                <a:gd name="T17" fmla="*/ 104 h 107"/>
                                <a:gd name="T18" fmla="*/ 228 w 329"/>
                                <a:gd name="T19" fmla="*/ 4 h 107"/>
                                <a:gd name="T20" fmla="*/ 329 w 329"/>
                                <a:gd name="T21" fmla="*/ 58 h 107"/>
                                <a:gd name="T22" fmla="*/ 225 w 329"/>
                                <a:gd name="T23" fmla="*/ 107 h 107"/>
                                <a:gd name="T24" fmla="*/ 228 w 329"/>
                                <a:gd name="T25" fmla="*/ 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9" h="107">
                                  <a:moveTo>
                                    <a:pt x="86" y="43"/>
                                  </a:moveTo>
                                  <a:lnTo>
                                    <a:pt x="244" y="47"/>
                                  </a:lnTo>
                                  <a:lnTo>
                                    <a:pt x="243" y="65"/>
                                  </a:lnTo>
                                  <a:lnTo>
                                    <a:pt x="86" y="60"/>
                                  </a:lnTo>
                                  <a:lnTo>
                                    <a:pt x="86" y="43"/>
                                  </a:lnTo>
                                  <a:close/>
                                  <a:moveTo>
                                    <a:pt x="102" y="104"/>
                                  </a:moveTo>
                                  <a:lnTo>
                                    <a:pt x="0" y="49"/>
                                  </a:lnTo>
                                  <a:lnTo>
                                    <a:pt x="105" y="0"/>
                                  </a:lnTo>
                                  <a:lnTo>
                                    <a:pt x="102" y="104"/>
                                  </a:lnTo>
                                  <a:close/>
                                  <a:moveTo>
                                    <a:pt x="228" y="4"/>
                                  </a:moveTo>
                                  <a:lnTo>
                                    <a:pt x="329" y="58"/>
                                  </a:lnTo>
                                  <a:lnTo>
                                    <a:pt x="225" y="107"/>
                                  </a:lnTo>
                                  <a:lnTo>
                                    <a:pt x="228" y="4"/>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702" name="Rectangle 348"/>
                          <wps:cNvSpPr>
                            <a:spLocks noChangeArrowheads="1"/>
                          </wps:cNvSpPr>
                          <wps:spPr bwMode="auto">
                            <a:xfrm>
                              <a:off x="2395855" y="227330"/>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03" name="Rectangle 349"/>
                          <wps:cNvSpPr>
                            <a:spLocks noChangeArrowheads="1"/>
                          </wps:cNvSpPr>
                          <wps:spPr bwMode="auto">
                            <a:xfrm>
                              <a:off x="2393950" y="259080"/>
                              <a:ext cx="29337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snapToGrid w:val="0"/>
                                  <w:rPr>
                                    <w:sz w:val="18"/>
                                    <w:szCs w:val="18"/>
                                  </w:rPr>
                                </w:pPr>
                                <w:r w:rsidRPr="00543A64">
                                  <w:rPr>
                                    <w:color w:val="000000"/>
                                    <w:sz w:val="18"/>
                                    <w:szCs w:val="18"/>
                                  </w:rPr>
                                  <w:t xml:space="preserve">OFF power requirement   </w:t>
                                </w:r>
                              </w:p>
                            </w:txbxContent>
                          </wps:txbx>
                          <wps:bodyPr rot="0" vert="horz" wrap="square" lIns="0" tIns="0" rIns="0" bIns="0" anchor="t" anchorCtr="0">
                            <a:spAutoFit/>
                          </wps:bodyPr>
                        </wps:wsp>
                        <wps:wsp>
                          <wps:cNvPr id="704" name="Rectangle 353"/>
                          <wps:cNvSpPr>
                            <a:spLocks noChangeArrowheads="1"/>
                          </wps:cNvSpPr>
                          <wps:spPr bwMode="auto">
                            <a:xfrm>
                              <a:off x="2614930" y="60642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05" name="Rectangle 354"/>
                          <wps:cNvSpPr>
                            <a:spLocks noChangeArrowheads="1"/>
                          </wps:cNvSpPr>
                          <wps:spPr bwMode="auto">
                            <a:xfrm>
                              <a:off x="2395855" y="83121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06" name="Freeform 355"/>
                          <wps:cNvSpPr>
                            <a:spLocks noEditPoints="1"/>
                          </wps:cNvSpPr>
                          <wps:spPr bwMode="auto">
                            <a:xfrm>
                              <a:off x="2413635" y="938530"/>
                              <a:ext cx="219075" cy="89535"/>
                            </a:xfrm>
                            <a:custGeom>
                              <a:avLst/>
                              <a:gdLst>
                                <a:gd name="T0" fmla="*/ 66 w 1335"/>
                                <a:gd name="T1" fmla="*/ 234 h 546"/>
                                <a:gd name="T2" fmla="*/ 1269 w 1335"/>
                                <a:gd name="T3" fmla="*/ 245 h 546"/>
                                <a:gd name="T4" fmla="*/ 1269 w 1335"/>
                                <a:gd name="T5" fmla="*/ 312 h 546"/>
                                <a:gd name="T6" fmla="*/ 65 w 1335"/>
                                <a:gd name="T7" fmla="*/ 301 h 546"/>
                                <a:gd name="T8" fmla="*/ 66 w 1335"/>
                                <a:gd name="T9" fmla="*/ 234 h 546"/>
                                <a:gd name="T10" fmla="*/ 447 w 1335"/>
                                <a:gd name="T11" fmla="*/ 533 h 546"/>
                                <a:gd name="T12" fmla="*/ 0 w 1335"/>
                                <a:gd name="T13" fmla="*/ 267 h 546"/>
                                <a:gd name="T14" fmla="*/ 451 w 1335"/>
                                <a:gd name="T15" fmla="*/ 9 h 546"/>
                                <a:gd name="T16" fmla="*/ 497 w 1335"/>
                                <a:gd name="T17" fmla="*/ 21 h 546"/>
                                <a:gd name="T18" fmla="*/ 484 w 1335"/>
                                <a:gd name="T19" fmla="*/ 67 h 546"/>
                                <a:gd name="T20" fmla="*/ 82 w 1335"/>
                                <a:gd name="T21" fmla="*/ 297 h 546"/>
                                <a:gd name="T22" fmla="*/ 83 w 1335"/>
                                <a:gd name="T23" fmla="*/ 239 h 546"/>
                                <a:gd name="T24" fmla="*/ 481 w 1335"/>
                                <a:gd name="T25" fmla="*/ 476 h 546"/>
                                <a:gd name="T26" fmla="*/ 492 w 1335"/>
                                <a:gd name="T27" fmla="*/ 522 h 546"/>
                                <a:gd name="T28" fmla="*/ 447 w 1335"/>
                                <a:gd name="T29" fmla="*/ 533 h 546"/>
                                <a:gd name="T30" fmla="*/ 888 w 1335"/>
                                <a:gd name="T31" fmla="*/ 13 h 546"/>
                                <a:gd name="T32" fmla="*/ 1335 w 1335"/>
                                <a:gd name="T33" fmla="*/ 279 h 546"/>
                                <a:gd name="T34" fmla="*/ 884 w 1335"/>
                                <a:gd name="T35" fmla="*/ 537 h 546"/>
                                <a:gd name="T36" fmla="*/ 838 w 1335"/>
                                <a:gd name="T37" fmla="*/ 525 h 546"/>
                                <a:gd name="T38" fmla="*/ 851 w 1335"/>
                                <a:gd name="T39" fmla="*/ 479 h 546"/>
                                <a:gd name="T40" fmla="*/ 1253 w 1335"/>
                                <a:gd name="T41" fmla="*/ 250 h 546"/>
                                <a:gd name="T42" fmla="*/ 1252 w 1335"/>
                                <a:gd name="T43" fmla="*/ 307 h 546"/>
                                <a:gd name="T44" fmla="*/ 854 w 1335"/>
                                <a:gd name="T45" fmla="*/ 70 h 546"/>
                                <a:gd name="T46" fmla="*/ 843 w 1335"/>
                                <a:gd name="T47" fmla="*/ 25 h 546"/>
                                <a:gd name="T48" fmla="*/ 888 w 1335"/>
                                <a:gd name="T49" fmla="*/ 13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35" h="546">
                                  <a:moveTo>
                                    <a:pt x="66" y="234"/>
                                  </a:moveTo>
                                  <a:lnTo>
                                    <a:pt x="1269" y="245"/>
                                  </a:lnTo>
                                  <a:lnTo>
                                    <a:pt x="1269" y="312"/>
                                  </a:lnTo>
                                  <a:lnTo>
                                    <a:pt x="65" y="301"/>
                                  </a:lnTo>
                                  <a:lnTo>
                                    <a:pt x="66" y="234"/>
                                  </a:lnTo>
                                  <a:close/>
                                  <a:moveTo>
                                    <a:pt x="447" y="533"/>
                                  </a:moveTo>
                                  <a:lnTo>
                                    <a:pt x="0" y="267"/>
                                  </a:lnTo>
                                  <a:lnTo>
                                    <a:pt x="451" y="9"/>
                                  </a:lnTo>
                                  <a:cubicBezTo>
                                    <a:pt x="467" y="0"/>
                                    <a:pt x="488" y="5"/>
                                    <a:pt x="497" y="21"/>
                                  </a:cubicBezTo>
                                  <a:cubicBezTo>
                                    <a:pt x="506" y="37"/>
                                    <a:pt x="500" y="58"/>
                                    <a:pt x="484" y="67"/>
                                  </a:cubicBezTo>
                                  <a:lnTo>
                                    <a:pt x="82" y="297"/>
                                  </a:lnTo>
                                  <a:lnTo>
                                    <a:pt x="83" y="239"/>
                                  </a:lnTo>
                                  <a:lnTo>
                                    <a:pt x="481" y="476"/>
                                  </a:lnTo>
                                  <a:cubicBezTo>
                                    <a:pt x="497" y="485"/>
                                    <a:pt x="502" y="506"/>
                                    <a:pt x="492" y="522"/>
                                  </a:cubicBezTo>
                                  <a:cubicBezTo>
                                    <a:pt x="483" y="538"/>
                                    <a:pt x="462" y="543"/>
                                    <a:pt x="447" y="533"/>
                                  </a:cubicBezTo>
                                  <a:close/>
                                  <a:moveTo>
                                    <a:pt x="888" y="13"/>
                                  </a:moveTo>
                                  <a:lnTo>
                                    <a:pt x="1335" y="279"/>
                                  </a:lnTo>
                                  <a:lnTo>
                                    <a:pt x="884" y="537"/>
                                  </a:lnTo>
                                  <a:cubicBezTo>
                                    <a:pt x="868" y="546"/>
                                    <a:pt x="847" y="541"/>
                                    <a:pt x="838" y="525"/>
                                  </a:cubicBezTo>
                                  <a:cubicBezTo>
                                    <a:pt x="829" y="509"/>
                                    <a:pt x="835" y="488"/>
                                    <a:pt x="851" y="479"/>
                                  </a:cubicBezTo>
                                  <a:lnTo>
                                    <a:pt x="1253" y="250"/>
                                  </a:lnTo>
                                  <a:lnTo>
                                    <a:pt x="1252" y="307"/>
                                  </a:lnTo>
                                  <a:lnTo>
                                    <a:pt x="854" y="70"/>
                                  </a:lnTo>
                                  <a:cubicBezTo>
                                    <a:pt x="838" y="61"/>
                                    <a:pt x="833" y="40"/>
                                    <a:pt x="843" y="25"/>
                                  </a:cubicBezTo>
                                  <a:cubicBezTo>
                                    <a:pt x="852" y="9"/>
                                    <a:pt x="873" y="4"/>
                                    <a:pt x="888" y="13"/>
                                  </a:cubicBez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707" name="Rectangle 359"/>
                          <wps:cNvSpPr>
                            <a:spLocks noChangeArrowheads="1"/>
                          </wps:cNvSpPr>
                          <wps:spPr bwMode="auto">
                            <a:xfrm>
                              <a:off x="2607310" y="1032510"/>
                              <a:ext cx="11493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p>
                            </w:txbxContent>
                          </wps:txbx>
                          <wps:bodyPr rot="0" vert="horz" wrap="none" lIns="0" tIns="0" rIns="0" bIns="0" anchor="t" anchorCtr="0">
                            <a:spAutoFit/>
                          </wps:bodyPr>
                        </wps:wsp>
                        <wps:wsp>
                          <wps:cNvPr id="708" name="Rectangle 360"/>
                          <wps:cNvSpPr>
                            <a:spLocks noChangeArrowheads="1"/>
                          </wps:cNvSpPr>
                          <wps:spPr bwMode="auto">
                            <a:xfrm>
                              <a:off x="2643505" y="1032510"/>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09" name="Rectangle 361"/>
                          <wps:cNvSpPr>
                            <a:spLocks noChangeArrowheads="1"/>
                          </wps:cNvSpPr>
                          <wps:spPr bwMode="auto">
                            <a:xfrm>
                              <a:off x="2655570" y="1155065"/>
                              <a:ext cx="7524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Transient period</w:t>
                                </w:r>
                              </w:p>
                            </w:txbxContent>
                          </wps:txbx>
                          <wps:bodyPr rot="0" vert="horz" wrap="none" lIns="0" tIns="0" rIns="0" bIns="0" anchor="t" anchorCtr="0">
                            <a:spAutoFit/>
                          </wps:bodyPr>
                        </wps:wsp>
                        <wps:wsp>
                          <wps:cNvPr id="710" name="Rectangle 362"/>
                          <wps:cNvSpPr>
                            <a:spLocks noChangeArrowheads="1"/>
                          </wps:cNvSpPr>
                          <wps:spPr bwMode="auto">
                            <a:xfrm>
                              <a:off x="3302635" y="114617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11" name="Rectangle 711"/>
                          <wps:cNvSpPr>
                            <a:spLocks noChangeArrowheads="1"/>
                          </wps:cNvSpPr>
                          <wps:spPr bwMode="auto">
                            <a:xfrm>
                              <a:off x="685800" y="57785"/>
                              <a:ext cx="8731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Default="00BC6988" w:rsidP="00BC6988">
                                <w:pPr>
                                  <w:pStyle w:val="af1"/>
                                  <w:spacing w:before="0" w:beforeAutospacing="0" w:after="0" w:afterAutospacing="0"/>
                                  <w:jc w:val="both"/>
                                </w:pPr>
                                <w:r>
                                  <w:rPr>
                                    <w:rFonts w:ascii="Times New Roman" w:hAnsi="Times New Roman" w:cs="Times New Roman"/>
                                    <w:color w:val="FFFFFF"/>
                                    <w:sz w:val="18"/>
                                    <w:szCs w:val="18"/>
                                  </w:rPr>
                                  <w:t>E-UTRA subframe</w:t>
                                </w:r>
                              </w:p>
                            </w:txbxContent>
                          </wps:txbx>
                          <wps:bodyPr rot="0" vert="horz" wrap="none" lIns="0" tIns="0" rIns="0" bIns="0" anchor="t" anchorCtr="0">
                            <a:spAutoFit/>
                          </wps:bodyPr>
                        </wps:wsp>
                        <wps:wsp>
                          <wps:cNvPr id="712" name="Rectangle 712"/>
                          <wps:cNvSpPr>
                            <a:spLocks noChangeArrowheads="1"/>
                          </wps:cNvSpPr>
                          <wps:spPr bwMode="auto">
                            <a:xfrm>
                              <a:off x="2454275" y="1029970"/>
                              <a:ext cx="2247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Default="00BC6988" w:rsidP="00BC6988">
                                <w:pPr>
                                  <w:pStyle w:val="af1"/>
                                  <w:spacing w:before="0" w:beforeAutospacing="0" w:after="0" w:afterAutospacing="0"/>
                                  <w:jc w:val="both"/>
                                </w:pPr>
                                <w:r>
                                  <w:rPr>
                                    <w:rFonts w:ascii="Times New Roman" w:hAnsi="Times New Roman" w:cs="Times New Roman"/>
                                    <w:color w:val="000000"/>
                                    <w:sz w:val="18"/>
                                    <w:szCs w:val="18"/>
                                  </w:rPr>
                                  <w:t>20µs</w:t>
                                </w:r>
                              </w:p>
                            </w:txbxContent>
                          </wps:txbx>
                          <wps:bodyPr rot="0" vert="horz" wrap="none" lIns="0" tIns="0" rIns="0" bIns="0" anchor="t" anchorCtr="0">
                            <a:spAutoFit/>
                          </wps:bodyPr>
                        </wps:wsp>
                      </wpc:wpc>
                    </a:graphicData>
                  </a:graphic>
                </wp:inline>
              </w:drawing>
            </mc:Choice>
            <mc:Fallback>
              <w:pict>
                <v:group w14:anchorId="5CE1D164" id="Canvas 778" o:spid="_x0000_s1124" editas="canvas" style="width:419.2pt;height:118.2pt;mso-position-horizontal-relative:char;mso-position-vertical-relative:line" coordsize="53238,1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">
                  <v:shape id="_x0000_s1125" type="#_x0000_t75" style="position:absolute;width:53238;height:15011;visibility:visible;mso-wrap-style:square">
                    <v:fill o:detectmouseclick="t"/>
                    <v:path o:connecttype="none"/>
                  </v:shape>
                  <v:rect id="Rectangle 292" o:spid="_x0000_s1126" style="position:absolute;left:52616;top:12553;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93" o:spid="_x0000_s1127" style="position:absolute;left:21996;top:10299;width:2248;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BC6988" w:rsidRPr="00543A64" w:rsidRDefault="00BC6988" w:rsidP="00BC6988">
                          <w:pPr>
                            <w:rPr>
                              <w:sz w:val="18"/>
                              <w:szCs w:val="18"/>
                            </w:rPr>
                          </w:pPr>
                          <w:r w:rsidRPr="00543A64">
                            <w:rPr>
                              <w:color w:val="000000"/>
                              <w:sz w:val="18"/>
                              <w:szCs w:val="18"/>
                            </w:rPr>
                            <w:t>20µs</w:t>
                          </w:r>
                        </w:p>
                      </w:txbxContent>
                    </v:textbox>
                  </v:rect>
                  <v:rect id="Rectangle 294" o:spid="_x0000_s1128" style="position:absolute;left:23920;top:10210;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95" o:spid="_x0000_s1129" style="position:absolute;left:17697;top:11550;width:7525;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XK70A&#10;AADcAAAADwAAAGRycy9kb3ducmV2LnhtbERPy4rCMBTdD/gP4QruxlQXRapRRBBU3FjnAy7N7QOT&#10;m5JEW//eLIRZHs57sxutES/yoXOsYDHPQBBXTnfcKPi7H39XIEJE1mgck4I3BdhtJz8bLLQb+Eav&#10;MjYihXAoUEEbY19IGaqWLIa564kTVztvMSboG6k9DincGrnMslxa7Dg1tNjToaXqUT6tAnkvj8Oq&#10;ND5zl2V9NefTrSan1Gw67tcgIo3xX/x1n7SCPE/z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W6XK70AAADcAAAADwAAAAAAAAAAAAAAAACYAgAAZHJzL2Rvd25yZXYu&#10;eG1sUEsFBgAAAAAEAAQA9QAAAIIDAAAAAA==&#10;" filled="f" stroked="f">
                    <v:textbox style="mso-fit-shape-to-text:t" inset="0,0,0,0">
                      <w:txbxContent>
                        <w:p w:rsidR="00BC6988" w:rsidRPr="00543A64" w:rsidRDefault="00BC6988" w:rsidP="00BC6988">
                          <w:pPr>
                            <w:rPr>
                              <w:sz w:val="18"/>
                              <w:szCs w:val="18"/>
                            </w:rPr>
                          </w:pPr>
                          <w:r w:rsidRPr="00543A64">
                            <w:rPr>
                              <w:color w:val="000000"/>
                              <w:sz w:val="18"/>
                              <w:szCs w:val="18"/>
                            </w:rPr>
                            <w:t>Transient period</w:t>
                          </w:r>
                        </w:p>
                      </w:txbxContent>
                    </v:textbox>
                  </v:rect>
                  <v:rect id="Rectangle 296" o:spid="_x0000_s1130" style="position:absolute;left:24168;top:11461;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ysMEA&#10;AADcAAAADwAAAGRycy9kb3ducmV2LnhtbESPzYoCMRCE74LvEFrYm2b0MMhoFBEElb047gM0k54f&#10;TDpDEp3x7c3Cwh6LqvqK2u5Ha8SLfOgcK1guMhDEldMdNwp+7qf5GkSIyBqNY1LwpgD73XSyxUK7&#10;gW/0KmMjEoRDgQraGPtCylC1ZDEsXE+cvNp5izFJ30jtcUhwa+Qqy3JpseO00GJPx5aqR/m0CuS9&#10;PA3r0vjMXVf1t7mcbzU5pb5m42EDItIY/8N/7bNWkO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iMrD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297" o:spid="_x0000_s1131" style="position:absolute;left:24123;top:469;width:27477;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kkw8UA&#10;AADcAAAADwAAAGRycy9kb3ducmV2LnhtbESPT2vCQBTE7wW/w/KEXkrd6CHU1FVEKIgHrf/uj+xr&#10;Epp9m2ZfNPXTu4WCx2FmfsPMFr2r1YXaUHk2MB4loIhzbysuDJyOH69voIIgW6w9k4FfCrCYD55m&#10;mFl/5T1dDlKoCOGQoYFSpMm0DnlJDsPIN8TR+/KtQ4myLbRt8RrhrtaTJEm1w4rjQokNrUrKvw+d&#10;M+DkZyrVZ37b3bbjc7ffvPRb7Ix5HvbLd1BCvTzC/+21NZCmE/g7E4+Ant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STDxQAAANwAAAAPAAAAAAAAAAAAAAAAAJgCAABkcnMv&#10;ZG93bnJldi54bWxQSwUGAAAAAAQABAD1AAAAigMAAAAA&#10;" fillcolor="#00b050" stroked="f"/>
                  <v:rect id="Rectangle 298" o:spid="_x0000_s1132" style="position:absolute;left:24072;top:482;width:27470;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xcMA&#10;AADcAAAADwAAAGRycy9kb3ducmV2LnhtbESPS4sCMRCE7wv+h9CCtzWjA7MyGkUEcVH2sD7uzaTn&#10;gZPOkGR1/PdGEPZYVNVX1GLVm1bcyPnGsoLJOAFBXFjdcKXgfNp+zkD4gKyxtUwKHuRhtRx8LDDX&#10;9s6/dDuGSkQI+xwV1CF0uZS+qMmgH9uOOHqldQZDlK6S2uE9wk0rp0mSSYMNx4UaO9rUVFyPf0ZB&#10;2qT73eFHpmVR7qfsTpfd9Wur1GjYr+cgAvXhP/xuf2sFWZbC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gxcMAAADcAAAADwAAAAAAAAAAAAAAAACYAgAAZHJzL2Rv&#10;d25yZXYueG1sUEsFBgAAAAAEAAQA9QAAAIgDAAAAAA==&#10;" filled="f" strokecolor="#41719c">
                    <v:stroke endcap="round"/>
                  </v:rect>
                  <v:rect id="Rectangle 299" o:spid="_x0000_s1133" style="position:absolute;left:29438;top:635;width:9519;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cX8YA&#10;AADcAAAADwAAAGRycy9kb3ducmV2LnhtbESPQWvCQBSE7wX/w/IEL0U3lRI0ZiNSEHoQitGD3h7Z&#10;12xq9m3Ibk3aX98tFHocZuYbJt+OthV36n3jWMHTIgFBXDndcK3gfNrPVyB8QNbYOiYFX+RhW0we&#10;csy0G/hI9zLUIkLYZ6jAhNBlUvrKkEW/cB1x9N5dbzFE2ddS9zhEuG3lMklSabHhuGCwoxdD1a38&#10;tAr2b5eG+FseH9erwX1Uy2tpDp1Ss+m424AINIb/8F/7VStI02f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XcX8YAAADcAAAADwAAAAAAAAAAAAAAAACYAgAAZHJz&#10;L2Rvd25yZXYueG1sUEsFBgAAAAAEAAQA9QAAAIsDAAAAAA==&#10;" filled="f" stroked="f">
                    <v:textbox style="mso-fit-shape-to-text:t" inset="0,0,0,0">
                      <w:txbxContent>
                        <w:p w:rsidR="00BC6988" w:rsidRPr="00543A64" w:rsidRDefault="00BC6988" w:rsidP="00BC6988">
                          <w:pPr>
                            <w:rPr>
                              <w:sz w:val="18"/>
                              <w:szCs w:val="18"/>
                            </w:rPr>
                          </w:pPr>
                          <w:r w:rsidRPr="00543A64">
                            <w:rPr>
                              <w:color w:val="FFFFFF"/>
                              <w:sz w:val="18"/>
                              <w:szCs w:val="18"/>
                            </w:rPr>
                            <w:t>NR slot/mini</w:t>
                          </w:r>
                          <w:r>
                            <w:rPr>
                              <w:color w:val="FFFFFF"/>
                              <w:sz w:val="18"/>
                              <w:szCs w:val="18"/>
                            </w:rPr>
                            <w:t>-slot</w:t>
                          </w:r>
                        </w:p>
                      </w:txbxContent>
                    </v:textbox>
                  </v:rect>
                  <v:rect id="Rectangle 304" o:spid="_x0000_s1134" style="position:absolute;left:387;top:463;width:23685;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8t8UA&#10;AADcAAAADwAAAGRycy9kb3ducmV2LnhtbESPQWvCQBSE7wX/w/KEXkrdWGiw0VWkIIgHW7W9P7LP&#10;JJh9m2ZfNPrru4WCx2FmvmFmi97V6kxtqDwbGI8SUMS5txUXBr4Oq+cJqCDIFmvPZOBKARbzwcMM&#10;M+svvKPzXgoVIRwyNFCKNJnWIS/JYRj5hjh6R986lCjbQtsWLxHuav2SJKl2WHFcKLGh95Ly075z&#10;Bpz8vEn1md8+btvxd7fbPPVb7Ix5HPbLKSihXu7h//baGkjTV/g7E4+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Ly3xQAAANwAAAAPAAAAAAAAAAAAAAAAAJgCAABkcnMv&#10;ZG93bnJldi54bWxQSwUGAAAAAAQABAD1AAAAigMAAAAA&#10;" fillcolor="#00b050" stroked="f"/>
                  <v:rect id="Rectangle 305" o:spid="_x0000_s1135" style="position:absolute;left:387;top:463;width:23685;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vDXcMA&#10;AADcAAAADwAAAGRycy9kb3ducmV2LnhtbESPS4sCMRCE7wv+h9CCtzWjA7MyGkUEcVH2sD7uzaTn&#10;gZPOkGR1/PdGEPZYVNVX1GLVm1bcyPnGsoLJOAFBXFjdcKXgfNp+zkD4gKyxtUwKHuRhtRx8LDDX&#10;9s6/dDuGSkQI+xwV1CF0uZS+qMmgH9uOOHqldQZDlK6S2uE9wk0rp0mSSYMNx4UaO9rUVFyPf0ZB&#10;2qT73eFHpmVR7qfsTpfd9Wur1GjYr+cgAvXhP/xuf2sFWZbB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vDXcMAAADcAAAADwAAAAAAAAAAAAAAAACYAgAAZHJzL2Rv&#10;d25yZXYueG1sUEsFBgAAAAAEAAQA9QAAAIgDAAAAAA==&#10;" filled="f" strokecolor="#41719c">
                    <v:stroke endcap="round"/>
                  </v:rect>
                  <v:shape id="Freeform 312" o:spid="_x0000_s1136" style="position:absolute;left:387;top:463;width:2216;height:1823;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kTCcgA&#10;AADcAAAADwAAAGRycy9kb3ducmV2LnhtbESPzW7CMBCE70h9B2uRuIEDh5SmGNSi/iBxoE2qcl3i&#10;bZI2XofYJeHtMVKlHkcz841msepNLU7UusqygukkAkGcW11xoeAjex7PQTiPrLG2TArO5GC1vBks&#10;MNG243c6pb4QAcIuQQWl900ipctLMugmtiEO3pdtDfog20LqFrsAN7WcRVEsDVYcFkpsaF1S/pP+&#10;GgXdbn/39nrYnd3xczt7WWffT+ljptRo2D/cg/DU+//wX3ujFcTxLVzPhCMgl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ORMJyAAAANwAAAAPAAAAAAAAAAAAAAAAAJgCAABk&#10;cnMvZG93bnJldi54bWxQSwUGAAAAAAQABAD1AAAAjQMAAAAA&#10;" path="m,l349,143,,287,,xe" stroked="f">
                    <v:path arrowok="t" o:connecttype="custom" o:connectlocs="0,0;221615,90805;0,182245;0,0" o:connectangles="0,0,0,0"/>
                  </v:shape>
                  <v:shape id="Freeform 313" o:spid="_x0000_s1137" style="position:absolute;left:387;top:463;width:2216;height:1823;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h8AA&#10;AADcAAAADwAAAGRycy9kb3ducmV2LnhtbERPy4rCMBTdC/5DuII7TS1StBpFRRlXA77A5aW5tsXm&#10;pjZRO/P1k8WAy8N5z5etqcSLGldaVjAaRiCIM6tLzhWcT7vBBITzyBory6TghxwsF93OHFNt33yg&#10;19HnIoSwS1FB4X2dSumyggy6oa2JA3ezjUEfYJNL3eA7hJtKxlGUSIMlh4YCa9oUlN2PT6Mg/o7W&#10;W7psp3vN9je2j+vpqx0r1e+1qxkIT63/iP/de60gScLacCYcAbn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sth8AAAADcAAAADwAAAAAAAAAAAAAAAACYAgAAZHJzL2Rvd25y&#10;ZXYueG1sUEsFBgAAAAAEAAQA9QAAAIUDAAAAAA==&#10;" path="m,l349,143,,287,,xe" filled="f" strokecolor="#41719c">
                    <v:stroke joinstyle="miter" endcap="round"/>
                    <v:path arrowok="t" o:connecttype="custom" o:connectlocs="0,0;221615,90805;0,182245;0,0" o:connectangles="0,0,0,0"/>
                  </v:shape>
                  <v:rect id="Rectangle 314" o:spid="_x0000_s1138" style="position:absolute;width:742;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haMQA&#10;AADcAAAADwAAAGRycy9kb3ducmV2LnhtbESPQWsCMRSE7wX/Q3hCbzXRatDVKEUQCtZDVfD62Dx3&#10;Fzcv203U7b9vBKHHYWa+YRarztXiRm2oPBsYDhQI4tzbigsDx8PmbQoiRGSLtWcy8EsBVsveywIz&#10;6+/8Tbd9LESCcMjQQBljk0kZ8pIchoFviJN39q3DmGRbSNviPcFdLUdKaemw4rRQYkPrkvLL/uoM&#10;oB7bn935/euwvWqcFZ3aTE7KmNd+9zEHEamL/+Fn+9Ma0HoGj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HIWjEAAAA3AAAAA8AAAAAAAAAAAAAAAAAmAIAAGRycy9k&#10;b3ducmV2LnhtbFBLBQYAAAAABAAEAPUAAACJAwAAAAA=&#10;" stroked="f"/>
                  <v:group id="Group 323" o:spid="_x0000_s1139" style="position:absolute;left:24015;top:2247;width:197;height:8617" coordorigin="3789,1721" coordsize="31,13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gkRMMAAADcAAAADwAAAGRycy9kb3ducmV2LnhtbERPTWvCQBC9F/wPywi9&#10;1U2UWoluQpBaepBCVRBvQ3ZMQrKzIbtN4r/vHgo9Pt73LptMKwbqXW1ZQbyIQBAXVtdcKricDy8b&#10;EM4ja2wtk4IHOcjS2dMOE21H/qbh5EsRQtglqKDyvkukdEVFBt3CdsSBu9veoA+wL6XucQzhppXL&#10;KFpLgzWHhgo72ldUNKcfo+BjxDFfxe/DsbnvH7fz69f1GJNSz/Mp34LwNPl/8Z/7UytYv4X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aCREwwAAANwAAAAP&#10;AAAAAAAAAAAAAAAAAKoCAABkcnMvZG93bnJldi54bWxQSwUGAAAAAAQABAD6AAAAmgMAAAAA&#10;">
                    <v:shape id="Freeform 315" o:spid="_x0000_s1140" style="position:absolute;left:3789;top:1721;width:31;height:1357;visibility:visible;mso-wrap-style:square;v-text-anchor:top" coordsize="31,1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K8MA&#10;AADcAAAADwAAAGRycy9kb3ducmV2LnhtbESPQUvDQBSE74L/YXmCN7uphyix21IKhV4KmvSgt0f2&#10;mU2bfRt2n2n8964geBxm5htmtZn9oCaKqQ9sYLkoQBG3wfbcGTg1+4dnUEmQLQ6BycA3Jdisb29W&#10;WNlw5TeaaulUhnCq0IATGSutU+vIY1qEkTh7nyF6lCxjp23Ea4b7QT8WRak99pwXHI60c9Re6i9v&#10;oB5P78fXEo/cnD+iaHFT2zhj7u/m7QsooVn+w3/tgzVQPi3h90w+Anr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K8MAAADcAAAADwAAAAAAAAAAAAAAAACYAgAAZHJzL2Rv&#10;d25yZXYueG1sUEsFBgAAAAAEAAQA9QAAAIgDAAAAAA==&#10;" path="m31,r,124l,124,,,31,xm31,216r,124l,340,,216r31,xm31,432r,123l,555,,432r31,xm31,648r,123l,771,,648r31,xm31,864r,123l,987,,864r31,xm31,1080r,122l,1202,,1080r31,xm31,1295r,62l,1357r,-62l31,1295xe" fillcolor="#5b9bd5" stroked="f">
                      <v:path arrowok="t" o:connecttype="custom" o:connectlocs="31,0;31,124;0,124;0,0;31,0;31,216;31,340;0,340;0,216;31,216;31,432;31,555;0,555;0,432;31,432;31,648;31,771;0,771;0,648;31,648;31,864;31,987;0,987;0,864;31,864;31,1080;31,1202;0,1202;0,1080;31,1080;31,1295;31,1357;0,1357;0,1295;31,1295" o:connectangles="0,0,0,0,0,0,0,0,0,0,0,0,0,0,0,0,0,0,0,0,0,0,0,0,0,0,0,0,0,0,0,0,0,0,0"/>
                      <o:lock v:ext="edit" verticies="t"/>
                    </v:shape>
                    <v:rect id="Rectangle 316" o:spid="_x0000_s1141" style="position:absolute;left:3789;top:1721;width:31;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LGGsQA&#10;AADcAAAADwAAAGRycy9kb3ducmV2LnhtbESPzYrCQBCE78K+w9ALexGdmIM/WUcRIeCCl40+QJtp&#10;k7iZnpAZk/j2jiDssaiqr6j1djC16Kh1lWUFs2kEgji3uuJCwfmUTpYgnEfWWFsmBQ9ysN18jNaY&#10;aNvzL3WZL0SAsEtQQel9k0jp8pIMuqltiIN3ta1BH2RbSN1iH+CmlnEUzaXBisNCiQ3tS8r/srtR&#10;8CNXvc6ypdHmNh4fbrF7pJejUl+fw+4bhKfB/4ff7YNWMF/E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hrEAAAA3AAAAA8AAAAAAAAAAAAAAAAAmAIAAGRycy9k&#10;b3ducmV2LnhtbFBLBQYAAAAABAAEAPUAAACJAwAAAAA=&#10;" filled="f" strokecolor="#5b9bd5" strokeweight=".1pt">
                      <v:stroke joinstyle="round" endcap="round"/>
                    </v:rect>
                    <v:rect id="Rectangle 317" o:spid="_x0000_s1142" style="position:absolute;left:3789;top:1937;width:31;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jgcQA&#10;AADcAAAADwAAAGRycy9kb3ducmV2LnhtbESP3WrCQBSE7wu+w3KE3ohutBBtdBUpBCz0ptEHOGZP&#10;k2j2bMhu8/P23YLg5TAz3zC7w2Bq0VHrKssKlosIBHFudcWFgss5nW9AOI+ssbZMCkZycNhPXnaY&#10;aNvzN3WZL0SAsEtQQel9k0jp8pIMuoVtiIP3Y1uDPsi2kLrFPsBNLVdRFEuDFYeFEhv6KCm/Z79G&#10;wad873WWbYw2t9nsdFu5Mb1+KfU6HY5bEJ4G/ww/2ietIF6/wf+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OY4HEAAAA3AAAAA8AAAAAAAAAAAAAAAAAmAIAAGRycy9k&#10;b3ducmV2LnhtbFBLBQYAAAAABAAEAPUAAACJAwAAAAA=&#10;" filled="f" strokecolor="#5b9bd5" strokeweight=".1pt">
                      <v:stroke joinstyle="round" endcap="round"/>
                    </v:rect>
                    <v:rect id="Rectangle 318" o:spid="_x0000_s1143" style="position:absolute;left:3789;top:2153;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79cQA&#10;AADcAAAADwAAAGRycy9kb3ducmV2LnhtbESP3WrCQBSE7wu+w3KE3ohulBJtdBUpBCz0ptEHOGZP&#10;k2j2bMhu8/P23YLg5TAz3zC7w2Bq0VHrKssKlosIBHFudcWFgss5nW9AOI+ssbZMCkZycNhPXnaY&#10;aNvzN3WZL0SAsEtQQel9k0jp8pIMuoVtiIP3Y1uDPsi2kLrFPsBNLVdRFEuDFYeFEhv6KCm/Z79G&#10;wad873WWbYw2t9nsdFu5Mb1+KfU6HY5bEJ4G/ww/2ietIF6/wf+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n+/XEAAAA3AAAAA8AAAAAAAAAAAAAAAAAmAIAAGRycy9k&#10;b3ducmV2LnhtbFBLBQYAAAAABAAEAPUAAACJAwAAAAA=&#10;" filled="f" strokecolor="#5b9bd5" strokeweight=".1pt">
                      <v:stroke joinstyle="round" endcap="round"/>
                    </v:rect>
                    <v:rect id="Rectangle 319" o:spid="_x0000_s1144" style="position:absolute;left:3789;top:2369;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tebsQA&#10;AADcAAAADwAAAGRycy9kb3ducmV2LnhtbESP3WrCQBSE7wu+w3KE3ohuFBptdBUpBCz0ptEHOGZP&#10;k2j2bMhu8/P23YLg5TAz3zC7w2Bq0VHrKssKlosIBHFudcWFgss5nW9AOI+ssbZMCkZycNhPXnaY&#10;aNvzN3WZL0SAsEtQQel9k0jp8pIMuoVtiIP3Y1uDPsi2kLrFPsBNLVdRFEuDFYeFEhv6KCm/Z79G&#10;wad873WWbYw2t9nsdFu5Mb1+KfU6HY5bEJ4G/ww/2ietIF6/wf+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rXm7EAAAA3AAAAA8AAAAAAAAAAAAAAAAAmAIAAGRycy9k&#10;b3ducmV2LnhtbFBLBQYAAAAABAAEAPUAAACJAwAAAAA=&#10;" filled="f" strokecolor="#5b9bd5" strokeweight=".1pt">
                      <v:stroke joinstyle="round" endcap="round"/>
                    </v:rect>
                    <v:rect id="Rectangle 320" o:spid="_x0000_s1145" style="position:absolute;left:3789;top:2585;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AGcQA&#10;AADcAAAADwAAAGRycy9kb3ducmV2LnhtbESPzYrCQBCE78K+w9ALexGdrIeoWSciguCCF6MP0Gba&#10;/GymJ2RmTXx7RxA8FlX1FbVaD6YRN+pcZVnB9zQCQZxbXXGh4HzaTRYgnEfW2FgmBXdysE4/RitM&#10;tO35SLfMFyJA2CWooPS+TaR0eUkG3dS2xMG72s6gD7IrpO6wD3DTyFkUxdJgxWGhxJa2JeV/2b9R&#10;8CuXvc6yhdGmHo/39czdd5eDUl+fw+YHhKfBv8Ov9l4riOcxPM+EIy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5wBnEAAAA3AAAAA8AAAAAAAAAAAAAAAAAmAIAAGRycy9k&#10;b3ducmV2LnhtbFBLBQYAAAAABAAEAPUAAACJAwAAAAA=&#10;" filled="f" strokecolor="#5b9bd5" strokeweight=".1pt">
                      <v:stroke joinstyle="round" endcap="round"/>
                    </v:rect>
                    <v:rect id="Rectangle 321" o:spid="_x0000_s1146" style="position:absolute;left:3789;top:2801;width:31;height: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VlgsQA&#10;AADcAAAADwAAAGRycy9kb3ducmV2LnhtbESPQWvCQBSE7wX/w/IEL6HZ1EO0qatIIaDQi9Ef8My+&#10;JtHs25BdTfz3bkHocZiZb5jVZjStuFPvGssKPuIEBHFpdcOVgtMxf1+CcB5ZY2uZFDzIwWY9eVth&#10;pu3AB7oXvhIBwi5DBbX3XSalK2sy6GLbEQfv1/YGfZB9JXWPQ4CbVs6TJJUGGw4LNXb0XVN5LW5G&#10;wV5+DroolkabSxTtLnP3yM8/Ss2m4/YLhKfR/4df7Z1WkC4W8HcmH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ZYLEAAAA3AAAAA8AAAAAAAAAAAAAAAAAmAIAAGRycy9k&#10;b3ducmV2LnhtbFBLBQYAAAAABAAEAPUAAACJAwAAAAA=&#10;" filled="f" strokecolor="#5b9bd5" strokeweight=".1pt">
                      <v:stroke joinstyle="round" endcap="round"/>
                    </v:rect>
                    <v:rect id="Rectangle 322" o:spid="_x0000_s1147" style="position:absolute;left:3789;top:3016;width:31;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rx8L4A&#10;AADcAAAADwAAAGRycy9kb3ducmV2LnhtbERPSwrCMBDdC94hjOBGNNWFn2oUEQQFN1YPMDZjW20m&#10;pYm23t4sBJeP919tWlOKN9WusKxgPIpAEKdWF5wpuF72wzkI55E1lpZJwYccbNbdzgpjbRs+0zvx&#10;mQgh7GJUkHtfxVK6NCeDbmQr4sDdbW3QB1hnUtfYhHBTykkUTaXBgkNDjhXtckqfycsoOMpFo5Nk&#10;brR5DAaHx8R99reTUv1eu12C8NT6v/jnPmgF01lYG86EI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4q8fC+AAAA3AAAAA8AAAAAAAAAAAAAAAAAmAIAAGRycy9kb3ducmV2&#10;LnhtbFBLBQYAAAAABAAEAPUAAACDAwAAAAA=&#10;" filled="f" strokecolor="#5b9bd5" strokeweight=".1pt">
                      <v:stroke joinstyle="round" endcap="round"/>
                    </v:rect>
                  </v:group>
                  <v:group id="Group 326" o:spid="_x0000_s1148" style="position:absolute;left:22117;top:9429;width:1911;height:781" coordorigin="3490,2852" coordsize="30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KN2cYAAADcAAAADwAAAGRycy9kb3ducmV2LnhtbESPQWvCQBSE7wX/w/IE&#10;b3UTxWijq4jY0kMoVAult0f2mQSzb0N2TeK/dwuFHoeZ+YbZ7AZTi45aV1lWEE8jEMS51RUXCr7O&#10;r88rEM4ja6wtk4I7OdhtR08bTLXt+ZO6ky9EgLBLUUHpfZNK6fKSDLqpbYiDd7GtQR9kW0jdYh/g&#10;ppazKEqkwYrDQokNHUrKr6ebUfDWY7+fx8cuu14O95/z4uM7i0mpyXjYr0F4Gvx/+K/9rhUky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Uo3ZxgAAANwA&#10;AAAPAAAAAAAAAAAAAAAAAKoCAABkcnMvZG93bnJldi54bWxQSwUGAAAAAAQABAD6AAAAnQMAAAAA&#10;">
                    <v:shape id="Freeform 324" o:spid="_x0000_s1149" style="position:absolute;left:3490;top:2852;width:301;height:123;visibility:visible;mso-wrap-style:square;v-text-anchor:top" coordsize="233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oMAA&#10;AADcAAAADwAAAGRycy9kb3ducmV2LnhtbERPy4rCMBTdC/MP4Q7MzqbOQmrHKDoguJDii1lfmmtT&#10;bG5Kk9bO35uF4PJw3sv1aBsxUOdrxwpmSQqCuHS65krB9bKbZiB8QNbYOCYF/+RhvfqYLDHX7sEn&#10;Gs6hEjGEfY4KTAhtLqUvDVn0iWuJI3dzncUQYVdJ3eEjhttGfqfpXFqsOTYYbOnXUHk/91ZBhubY&#10;7xZFUejD8WT6jS2G7Z9SX5/j5gdEoDG8xS/3XiuYZ3F+PBOP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V/oMAAAADcAAAADwAAAAAAAAAAAAAAAACYAgAAZHJzL2Rvd25y&#10;ZXYueG1sUEsFBgAAAAAEAAQA9QAAAIUDAAAAAA==&#10;" path="m115,415r2103,l2218,532r-2103,l115,415xm784,931l,473,784,16c812,,847,9,863,37v17,28,7,64,-21,80l145,523r,-99l842,830v28,16,38,52,21,80c847,936,812,947,784,931xm1551,16r782,457l1551,931v-28,16,-63,5,-80,-21c1455,882,1464,846,1492,830l2189,424r,99l1492,117v-28,-16,-37,-52,-21,-80c1488,9,1523,,1551,16xe" fillcolor="#5b9bd5" strokeweight="0">
                      <v:path arrowok="t" o:connecttype="custom" o:connectlocs="15,54;286,54;286,69;15,69;15,54;101,121;0,61;101,2;111,5;109,15;19,68;19,55;109,108;111,118;101,121;200,2;301,61;200,121;190,118;192,108;282,55;282,68;192,15;190,5;200,2" o:connectangles="0,0,0,0,0,0,0,0,0,0,0,0,0,0,0,0,0,0,0,0,0,0,0,0,0"/>
                      <o:lock v:ext="edit" verticies="t"/>
                    </v:shape>
                    <v:shape id="Freeform 325" o:spid="_x0000_s1150" style="position:absolute;left:3490;top:2852;width:301;height:123;visibility:visible;mso-wrap-style:square;v-text-anchor:top" coordsize="233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hq3sYA&#10;AADcAAAADwAAAGRycy9kb3ducmV2LnhtbESPzWrDMBCE74W+g9hCbrWcHtLgRDZpoKWhh9D8kBwX&#10;a2ObSCtjqbb79lWgkOMwM98wy2K0RvTU+caxgmmSgiAunW64UnDYvz/PQfiArNE4JgW/5KHIHx+W&#10;mGk38Df1u1CJCGGfoYI6hDaT0pc1WfSJa4mjd3GdxRBlV0nd4RDh1siXNJ1Jiw3HhRpbWtdUXnc/&#10;VsFr2Kz7r9WRz8eP9M0PpdmeBqPU5GlcLUAEGsM9/N/+1Apm8ynczs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hq3sYAAADcAAAADwAAAAAAAAAAAAAAAACYAgAAZHJz&#10;L2Rvd25yZXYueG1sUEsFBgAAAAAEAAQA9QAAAIsDAAAAAA==&#10;" path="m115,415r2103,l2218,532r-2103,l115,415xm784,931l,473,784,16c812,,847,9,863,37v17,28,7,64,-21,80l145,523r,-99l842,830v28,16,38,52,21,80c847,936,812,947,784,931xm1551,16r782,457l1551,931v-28,16,-63,5,-80,-21c1455,882,1464,846,1492,830l2189,424r,99l1492,117v-28,-16,-37,-52,-21,-80c1488,9,1523,,1551,16xe" filled="f" strokecolor="#5b9bd5" strokeweight=".1pt">
                      <v:stroke endcap="round"/>
                      <v:path arrowok="t" o:connecttype="custom" o:connectlocs="15,54;286,54;286,69;15,69;15,54;101,121;0,61;101,2;111,5;109,15;19,68;19,55;109,108;111,118;101,121;200,2;301,61;200,121;190,118;192,108;282,55;282,68;192,15;190,5;200,2" o:connectangles="0,0,0,0,0,0,0,0,0,0,0,0,0,0,0,0,0,0,0,0,0,0,0,0,0"/>
                      <o:lock v:ext="edit" verticies="t"/>
                    </v:shape>
                  </v:group>
                  <v:shape id="Freeform 327" o:spid="_x0000_s1151" style="position:absolute;left:49631;top:463;width:2216;height:1823;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Wa8cA&#10;AADcAAAADwAAAGRycy9kb3ducmV2LnhtbESPQU/CQBSE7yb8h80j8SZbeiBQWYgQUBMOQGv0+uw+&#10;20L3be2utPx714TE42RmvsnMl72pxYVaV1lWMB5FIIhzqysuFLxl24cpCOeRNdaWScGVHCwXg7s5&#10;Jtp2fKRL6gsRIOwSVFB63yRSurwkg25kG+LgfdnWoA+yLaRusQtwU8s4iibSYMVhocSG1iXl5/TH&#10;KOj2H7PDy+f+6r7fd/HzOjtt0lWm1P2wf3oE4an3/+Fb+1UrmExj+Ds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CVmvHAAAA3AAAAA8AAAAAAAAAAAAAAAAAmAIAAGRy&#10;cy9kb3ducmV2LnhtbFBLBQYAAAAABAAEAPUAAACMAwAAAAA=&#10;" path="m349,287l,143,349,r,287xe" stroked="f">
                    <v:path arrowok="t" o:connecttype="custom" o:connectlocs="221615,182245;0,90805;221615,0;221615,182245" o:connectangles="0,0,0,0"/>
                  </v:shape>
                  <v:shape id="Freeform 328" o:spid="_x0000_s1152" style="position:absolute;left:49631;top:463;width:2216;height:1823;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NZDMUA&#10;AADcAAAADwAAAGRycy9kb3ducmV2LnhtbESPQWvCQBSE7wX/w/KE3urGVMSmrqIloqdCYwWPj+xr&#10;Esy+TbNrEv313UKhx2FmvmGW68HUoqPWVZYVTCcRCOLc6ooLBZ/H3dMChPPIGmvLpOBGDtar0cMS&#10;E217/qAu84UIEHYJKii9bxIpXV6SQTexDXHwvmxr0AfZFlK32Ae4qWUcRXNpsOKwUGJDbyXll+xq&#10;FMTv0TalU/py0Gzvsf0+H/fDTKnH8bB5BeFp8P/hv/ZBK5gvnuH3TDg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1kMxQAAANwAAAAPAAAAAAAAAAAAAAAAAJgCAABkcnMv&#10;ZG93bnJldi54bWxQSwUGAAAAAAQABAD1AAAAigMAAAAA&#10;" path="m349,287l,143,349,r,287xe" filled="f" strokecolor="#41719c">
                    <v:stroke joinstyle="miter" endcap="round"/>
                    <v:path arrowok="t" o:connecttype="custom" o:connectlocs="221615,182245;0,90805;221615,0;221615,182245" o:connectangles="0,0,0,0"/>
                  </v:shape>
                  <v:rect id="Rectangle 329" o:spid="_x0000_s1153" style="position:absolute;left:51809;top:25;width:743;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poDMQA&#10;AADcAAAADwAAAGRycy9kb3ducmV2LnhtbESPW4vCMBSE3xf8D+EIvq2Jly1ajSKCIKz74AV8PTTH&#10;ttic1CZq99+bhQUfh5n5hpkvW1uJBzW+dKxh0FcgiDNnSs41nI6bzwkIH5ANVo5Jwy95WC46H3NM&#10;jXvynh6HkIsIYZ+ihiKEOpXSZwVZ9H1XE0fv4hqLIcoml6bBZ4TbSg6VSqTFkuNCgTWtC8quh7vV&#10;gMnY3H4uo93x+57gNG/V5uustO5129UMRKA2vMP/7a3RkEzG8HcmH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KaAzEAAAA3AAAAA8AAAAAAAAAAAAAAAAAmAIAAGRycy9k&#10;b3ducmV2LnhtbFBLBQYAAAAABAAEAPUAAACJAwAAAAA=&#10;" stroked="f"/>
                  <v:group id="Group 332" o:spid="_x0000_s1154" style="position:absolute;left:26435;top:9480;width:1358;height:724" coordorigin="4170,2860" coordsize="21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r3+8YAAADcAAAADwAAAGRycy9kb3ducmV2LnhtbESPQWuDQBSE74H+h+UV&#10;ektWWxSx2YQQ2tJDKEQDobeH+6IS9624WzX/vlso5DjMzDfMejubTow0uNaygngVgSCurG65VnAq&#10;35cZCOeRNXaWScGNHGw3D4s15tpOfKSx8LUIEHY5Kmi873MpXdWQQbeyPXHwLnYw6IMcaqkHnALc&#10;dPI5ilJpsOWw0GBP+4aqa/FjFHxMOO1e4rfxcL3sb99l8nU+xKTU0+O8ewXhafb38H/7UytIsw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yvf7xgAAANwA&#10;AAAPAAAAAAAAAAAAAAAAAKoCAABkcnMvZG93bnJldi54bWxQSwUGAAAAAAQABAD6AAAAnQMAAAAA&#10;">
                    <v:shape id="Freeform 330" o:spid="_x0000_s1155" style="position:absolute;left:4170;top:2860;width:214;height:114;visibility:visible;mso-wrap-style:square;v-text-anchor:top" coordsize="83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HhMYA&#10;AADcAAAADwAAAGRycy9kb3ducmV2LnhtbESPQWsCMRSE74L/ITzBm5vVw7rdGqUtCMWLVHvp7XXz&#10;3Gy7eVmSVFd/fVMoeBxm5htmtRlsJ87kQ+tYwTzLQRDXTrfcKHg/bmcliBCRNXaOScGVAmzW49EK&#10;K+0u/EbnQ2xEgnCoUIGJsa+kDLUhiyFzPXHyTs5bjEn6RmqPlwS3nVzkeSEttpwWDPb0Yqj+PvxY&#10;BbuP/dfefC7n/tlcj83tocy7U63UdDI8PYKINMR7+L/9qhUUZQF/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kHhMYAAADcAAAADwAAAAAAAAAAAAAAAACYAgAAZHJz&#10;L2Rvd25yZXYueG1sUEsFBgAAAAAEAAQA9QAAAIsDAAAAAA==&#10;" path="m41,193r749,l790,247r-749,l41,193xm279,433l,219,279,7c289,,302,4,307,17v7,13,3,30,-7,37l52,243r,-46l300,386v10,7,14,24,7,37c302,435,289,440,279,433xm552,7l830,219,552,433v-10,7,-22,2,-28,-10c518,410,521,393,531,386l779,197r,46l531,54c521,47,518,30,524,17,530,4,542,,552,7xe" fillcolor="#5b9bd5" strokeweight="0">
                      <v:path arrowok="t" o:connecttype="custom" o:connectlocs="11,50;204,50;204,64;11,64;11,50;72,112;0,57;72,2;79,4;77,14;13,63;13,51;77,100;79,110;72,112;142,2;214,57;142,112;135,110;137,100;201,51;201,63;137,14;135,4;142,2" o:connectangles="0,0,0,0,0,0,0,0,0,0,0,0,0,0,0,0,0,0,0,0,0,0,0,0,0"/>
                      <o:lock v:ext="edit" verticies="t"/>
                    </v:shape>
                    <v:shape id="Freeform 331" o:spid="_x0000_s1156" style="position:absolute;left:4170;top:2860;width:214;height:114;visibility:visible;mso-wrap-style:square;v-text-anchor:top" coordsize="830,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be8IA&#10;AADcAAAADwAAAGRycy9kb3ducmV2LnhtbESPQWvCQBSE74X+h+UVvNWNHqKJrlIVoVetF2+P7GsS&#10;kn0bss8Y++u7BaHHYWa+Ydbb0bVqoD7Ung3Mpgko4sLbmksDl6/j+xJUEGSLrWcy8KAA283ryxpz&#10;6+98ouEspYoQDjkaqES6XOtQVOQwTH1HHL1v3zuUKPtS2x7vEe5aPU+SVDusOS5U2NG+oqI535yB&#10;4Yp2dnKSpWWyaw7DTyaNz4yZvI0fK1BCo/yHn+1PayBdLuDvTDwCe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Zt7wgAAANwAAAAPAAAAAAAAAAAAAAAAAJgCAABkcnMvZG93&#10;bnJldi54bWxQSwUGAAAAAAQABAD1AAAAhwMAAAAA&#10;" path="m41,193r749,l790,247r-749,l41,193xm279,433l,219,279,7c289,,302,4,307,17v7,13,3,30,-7,37l52,243r,-46l300,386v10,7,14,24,7,37c302,435,289,440,279,433xm552,7l830,219,552,433v-10,7,-22,2,-28,-10c518,410,521,393,531,386l779,197r,46l531,54c521,47,518,30,524,17,530,4,542,,552,7xe" filled="f" strokecolor="#5b9bd5" strokeweight=".1pt">
                      <v:stroke endcap="round"/>
                      <v:path arrowok="t" o:connecttype="custom" o:connectlocs="11,50;204,50;204,64;11,64;11,50;72,112;0,57;72,2;79,4;77,14;13,63;13,51;77,100;79,110;72,112;142,2;214,57;142,112;135,110;137,100;201,51;201,63;137,14;135,4;142,2" o:connectangles="0,0,0,0,0,0,0,0,0,0,0,0,0,0,0,0,0,0,0,0,0,0,0,0,0"/>
                      <o:lock v:ext="edit" verticies="t"/>
                    </v:shape>
                  </v:group>
                  <v:rect id="Rectangle 333" o:spid="_x0000_s1157" style="position:absolute;left:27146;top:10401;width:9277;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R9170A&#10;AADcAAAADwAAAGRycy9kb3ducmV2LnhtbERPy4rCMBTdD/gP4QruxlQXUqpRRBB0cGP1Ay7N7QOT&#10;m5JE2/l7sxBcHs57sxutES/yoXOsYDHPQBBXTnfcKLjfjr85iBCRNRrHpOCfAuy2k58NFtoNfKVX&#10;GRuRQjgUqKCNsS+kDFVLFsPc9cSJq523GBP0jdQehxRujVxm2Upa7Dg1tNjToaXqUT6tAnkrj0Ne&#10;Gp+5v2V9MefTtSan1Gw67tcgIo3xK/64T1rBKk9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xR9170AAADcAAAADwAAAAAAAAAAAAAAAACYAgAAZHJzL2Rvd25yZXYu&#10;eG1sUEsFBgAAAAAEAAQA9QAAAIIDAAAAAA==&#10;" filled="f" stroked="f">
                    <v:textbox style="mso-fit-shape-to-text:t" inset="0,0,0,0">
                      <w:txbxContent>
                        <w:p w:rsidR="00BC6988" w:rsidRPr="00543A64" w:rsidRDefault="00BC6988" w:rsidP="00BC6988">
                          <w:pPr>
                            <w:rPr>
                              <w:sz w:val="18"/>
                              <w:szCs w:val="18"/>
                            </w:rPr>
                          </w:pPr>
                          <w:r>
                            <w:rPr>
                              <w:color w:val="000000"/>
                              <w:sz w:val="18"/>
                              <w:szCs w:val="18"/>
                            </w:rPr>
                            <w:t>1</w:t>
                          </w:r>
                          <w:ins w:id="86" w:author="Huawei" w:date="2020-05-15T23:04:00Z">
                            <w:r w:rsidR="000A0113">
                              <w:rPr>
                                <w:color w:val="000000"/>
                                <w:sz w:val="18"/>
                                <w:szCs w:val="18"/>
                              </w:rPr>
                              <w:t>0+</w:t>
                            </w:r>
                          </w:ins>
                          <w:ins w:id="87" w:author="Daixizeng" w:date="2020-06-02T00:17:00Z">
                            <w:r w:rsidR="00F9120C">
                              <w:rPr>
                                <w:color w:val="000000"/>
                                <w:sz w:val="18"/>
                                <w:szCs w:val="18"/>
                              </w:rPr>
                              <w:t>2.21 or 3</w:t>
                            </w:r>
                          </w:ins>
                          <w:ins w:id="88" w:author="Huawei" w:date="2020-05-15T23:04:00Z">
                            <w:del w:id="89" w:author="Daixizeng" w:date="2020-06-02T00:17:00Z">
                              <w:r w:rsidR="000A0113" w:rsidDel="00F9120C">
                                <w:rPr>
                                  <w:color w:val="000000"/>
                                  <w:sz w:val="18"/>
                                  <w:szCs w:val="18"/>
                                </w:rPr>
                                <w:delText>TBD</w:delText>
                              </w:r>
                            </w:del>
                          </w:ins>
                          <w:r w:rsidRPr="00543A64">
                            <w:rPr>
                              <w:color w:val="000000"/>
                              <w:sz w:val="18"/>
                              <w:szCs w:val="18"/>
                            </w:rPr>
                            <w:t>µs</w:t>
                          </w:r>
                        </w:p>
                      </w:txbxContent>
                    </v:textbox>
                  </v:rect>
                  <v:shape id="Freeform 335" o:spid="_x0000_s1158" style="position:absolute;left:22028;top:2400;width:82;height:7817;visibility:visible;mso-wrap-style:square;v-text-anchor:top" coordsize="13,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DBcb4A&#10;AADcAAAADwAAAGRycy9kb3ducmV2LnhtbESPywrCMBBF94L/EEZwp6kuRKtRfKC4VCu6HZqxLTaT&#10;0kStf28EweXlPg53tmhMKZ5Uu8KygkE/AkGcWl1wpuCcbHtjEM4jaywtk4I3OVjM260Zxtq++EjP&#10;k89EGGEXo4Lc+yqW0qU5GXR9WxEH72Zrgz7IOpO6xlcYN6UcRtFIGiw4EHKsaJ1Tej89jIJVNDgk&#10;kq6Ty3L43uyupQ4krVS30yynIDw1/h/+tfdawWg8ge+ZcATk/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RgwXG+AAAA3AAAAA8AAAAAAAAAAAAAAAAAmAIAAGRycy9kb3ducmV2&#10;LnhtbFBLBQYAAAAABAAEAPUAAACDAwAAAAA=&#10;" path="m13,r,52l,52,,,13,xm13,91r,52l,143,,91r13,xm13,182r,51l,234,,182r13,xm13,272r,52l,324,,272r13,xm13,363r,52l,415,,363r13,xm13,454r,51l,506,,454r13,xm13,544r,52l,596,,544r13,xm13,635r,52l,687,,635r13,xm13,726r,52l,778,,726r13,xm13,816r,52l,868,,817r13,-1xm13,907r,52l,959,,907r13,xm13,998r,52l,1050,,998r13,xm13,1088r,52l,1140r,-51l13,1088xm13,1179r,52l1,1231,,1179r13,xe" fillcolor="#2e74b5" strokecolor="#2e74b5" strokeweight=".1pt">
                    <v:stroke joinstyle="bevel"/>
                    <v:path arrowok="t" o:connecttype="custom" o:connectlocs="8255,33020;0,0;8255,57785;0,90805;8255,57785;8255,147955;0,115570;8255,172720;0,205740;8255,172720;8255,263525;0,230505;8255,288290;0,321310;8255,288290;8255,378460;0,345440;8255,403225;0,436245;8255,403225;8255,494030;0,461010;8255,518160;0,551180;8255,518160;8255,608965;0,575945;8255,633730;0,666750;8255,633730;8255,723900;0,691515;8255,748665;635,781685;8255,748665" o:connectangles="0,0,0,0,0,0,0,0,0,0,0,0,0,0,0,0,0,0,0,0,0,0,0,0,0,0,0,0,0,0,0,0,0,0,0"/>
                    <o:lock v:ext="edit" verticies="t"/>
                  </v:shape>
                  <v:shape id="Freeform 336" o:spid="_x0000_s1159" style="position:absolute;left:27736;top:2330;width:89;height:7817;visibility:visible;mso-wrap-style:square;v-text-anchor:top" coordsize="14,12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BSNMEA&#10;AADcAAAADwAAAGRycy9kb3ducmV2LnhtbERPTWvCQBC9F/wPyxS81U2DWE1dRQqK0FM1F29DdkxC&#10;s7Nhd6rRX989CB4f73u5HlynLhRi69nA+yQDRVx523JtoDxu3+agoiBb7DyTgRtFWK9GL0ssrL/y&#10;D10OUqsUwrFAA41IX2gdq4YcxonviRN39sGhJBhqbQNeU7jrdJ5lM+2w5dTQYE9fDVW/hz9n4BTr&#10;xXfId5Lfzx8SttOyDHlpzPh12HyCEhrkKX6499bAbJHmpzPpCO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AUjTBAAAA3AAAAA8AAAAAAAAAAAAAAAAAmAIAAGRycy9kb3du&#10;cmV2LnhtbFBLBQYAAAAABAAEAPUAAACGAwAAAAA=&#10;" path="m13,r,52l,52,,,13,xm13,91r,52l,143,,91r13,xm13,181r,52l,233,,181r13,xm13,272r,52l,324,,272r13,xm13,363r,52l1,415,,363r13,xm13,454r,51l1,505r,-51l13,454xm13,544r,52l1,596r,-52l13,544xm13,635r,52l1,687r,-52l13,635xm13,726r1,51l1,777r,-51l13,726xm14,816r,52l1,868r,-52l14,816xm14,907r,52l1,959r,-52l14,907xm14,998r,51l1,1049r,-51l14,998xm14,1088r,52l1,1140r,-52l14,1088xm14,1179r,52l1,1231r,-52l14,1179xe" fillcolor="#2e74b5" strokecolor="#2e74b5" strokeweight=".1pt">
                    <v:stroke joinstyle="bevel"/>
                    <v:path arrowok="t" o:connecttype="custom" o:connectlocs="8255,33020;0,0;8255,57785;0,90805;8255,57785;8255,147955;0,114935;8255,172720;0,205740;8255,172720;8255,263525;0,230505;8255,288290;635,320675;8255,288290;8255,378460;635,345440;8255,403225;635,436245;8255,403225;8890,493395;635,461010;8890,518160;635,551180;8890,518160;8890,608965;635,575945;8890,633730;635,666115;8890,633730;8890,723900;635,690880;8890,748665;635,781685;8890,748665" o:connectangles="0,0,0,0,0,0,0,0,0,0,0,0,0,0,0,0,0,0,0,0,0,0,0,0,0,0,0,0,0,0,0,0,0,0,0"/>
                    <o:lock v:ext="edit" verticies="t"/>
                  </v:shape>
                  <v:shape id="Freeform 337" o:spid="_x0000_s1160" style="position:absolute;left:27901;top:7188;width:6852;height:660;visibility:visible;mso-wrap-style:square;v-text-anchor:top" coordsize="1079,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9tUMMA&#10;AADcAAAADwAAAGRycy9kb3ducmV2LnhtbESPT4vCMBTE74LfIbyFvWmqC/7pGkXERa/WHjw+kmfb&#10;3ealNLF2v70RBI/DzPyGWW16W4uOWl85VjAZJyCItTMVFwry889oAcIHZIO1Y1LwTx426+Fghalx&#10;dz5Rl4VCRAj7FBWUITSplF6XZNGPXUMcvatrLYYo20KaFu8Rbms5TZKZtFhxXCixoV1J+i+7WQV8&#10;zH8v3Xy71/0p1/Z85Wz6dVDq86PffoMI1Id3+NU+GgWz5QSeZ+IR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9tUMMAAADcAAAADwAAAAAAAAAAAAAAAACYAgAAZHJzL2Rv&#10;d25yZXYueG1sUEsFBgAAAAAEAAQA9QAAAIgDAAAAAA==&#10;" path="m1079,60l85,61r,-18l1079,43r,17xm103,104l,52,103,r,104xe" fillcolor="#2e74b5" strokecolor="#2e74b5" strokeweight=".1pt">
                    <v:stroke joinstyle="bevel"/>
                    <v:path arrowok="t" o:connecttype="custom" o:connectlocs="685165,38100;53975,38735;53975,27305;685165,27305;685165,38100;65405,66040;0,33020;65405,0;65405,66040" o:connectangles="0,0,0,0,0,0,0,0,0"/>
                    <o:lock v:ext="edit" verticies="t"/>
                  </v:shape>
                  <v:shape id="Freeform 338" o:spid="_x0000_s1161" style="position:absolute;left:15373;top:7385;width:6693;height:660;visibility:visible;mso-wrap-style:square;v-text-anchor:top" coordsize="1054,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tXWsUA&#10;AADcAAAADwAAAGRycy9kb3ducmV2LnhtbESPQWvCQBSE7wX/w/IK3uqmHoJNXUWEqBA8NC2Ct0f2&#10;NQlm34bsahJ/vSsUehxm5htmuR5MI27UudqygvdZBIK4sLrmUsHPd/q2AOE8ssbGMikYycF6NXlZ&#10;YqJtz190y30pAoRdggoq79tESldUZNDNbEscvF/bGfRBdqXUHfYBbho5j6JYGqw5LFTY0rai4pJf&#10;jYJsl6Xj/nw5X6U5pXS846nBWKnp67D5BOFp8P/hv/ZBK4g/5vA8E4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1daxQAAANwAAAAPAAAAAAAAAAAAAAAAAJgCAABkcnMv&#10;ZG93bnJldi54bWxQSwUGAAAAAAQABAD1AAAAigMAAAAA&#10;" path="m,43r968,l968,61,,60,,43xm951,r103,52l951,104,951,xe" fillcolor="#2e74b5" strokecolor="#2e74b5" strokeweight=".1pt">
                    <v:stroke joinstyle="bevel"/>
                    <v:path arrowok="t" o:connecttype="custom" o:connectlocs="0,27305;614680,27305;614680,38735;0,38100;0,27305;603885,0;669290,33020;603885,66040;603885,0" o:connectangles="0,0,0,0,0,0,0,0,0"/>
                    <o:lock v:ext="edit" verticies="t"/>
                  </v:shape>
                  <v:rect id="Rectangle 339" o:spid="_x0000_s1162" style="position:absolute;left:15640;top:4838;width:4794;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l5e8IA&#10;AADcAAAADwAAAGRycy9kb3ducmV2LnhtbESPzYoCMRCE74LvEFrwphkVxB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Xl7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ON power </w:t>
                          </w:r>
                        </w:p>
                      </w:txbxContent>
                    </v:textbox>
                  </v:rect>
                  <v:rect id="Rectangle 340" o:spid="_x0000_s1163" style="position:absolute;left:15640;top:6102;width:6356;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seMYA&#10;AADcAAAADwAAAGRycy9kb3ducmV2LnhtbESPQWvCQBSE74L/YXmCl6IbpYjGbEQEoQehmPagt0f2&#10;NZuafRuyW5P213cLBY/DzHzDZLvBNuJOna8dK1jMExDEpdM1Vwre346zNQgfkDU2jknBN3nY5eNR&#10;hql2PZ/pXoRKRAj7FBWYENpUSl8asujnriWO3ofrLIYou0rqDvsIt41cJslKWqw5Lhhs6WCovBVf&#10;VsHx9VIT/8jz02bdu89yeS3MqVVqOhn2WxCBhvAI/7dftILV5hn+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CseMYAAADcAAAADwAAAAAAAAAAAAAAAACYAgAAZHJz&#10;L2Rvd25yZXYueG1sUEsFBgAAAAAEAAQA9QAAAIsDAAAAAA==&#10;" filled="f" stroked="f">
                    <v:textbox style="mso-fit-shape-to-text:t" inset="0,0,0,0">
                      <w:txbxContent>
                        <w:p w:rsidR="00BC6988" w:rsidRPr="00543A64" w:rsidRDefault="00BC6988" w:rsidP="00BC6988">
                          <w:pPr>
                            <w:rPr>
                              <w:sz w:val="18"/>
                              <w:szCs w:val="18"/>
                            </w:rPr>
                          </w:pPr>
                          <w:r w:rsidRPr="00543A64">
                            <w:rPr>
                              <w:color w:val="000000"/>
                              <w:sz w:val="18"/>
                              <w:szCs w:val="18"/>
                            </w:rPr>
                            <w:t>requirement</w:t>
                          </w:r>
                        </w:p>
                      </w:txbxContent>
                    </v:textbox>
                  </v:rect>
                  <v:rect id="Rectangle 341" o:spid="_x0000_s1164" style="position:absolute;left:20910;top:6102;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342" o:spid="_x0000_s1165" style="position:absolute;left:21183;top:6102;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7a48IA&#10;AADcAAAADwAAAGRycy9kb3ducmV2LnhtbESPzYoCMRCE7wv7DqGFva0ZPQzuaBQRBBUvjj5AM+n5&#10;waQzJFlnfHuzIOyxqKqvqNVmtEY8yIfOsYLZNANBXDndcaPgdt1/L0CEiKzROCYFTwqwWX9+rLDQ&#10;buALPcrYiAThUKCCNsa+kDJULVkMU9cTJ6923mJM0jdSexwS3Bo5z7JcWuw4LbTY066l6l7+WgXy&#10;Wu6HRWl85k7z+myOh0tNTqmvybhdgog0xv/wu33QCvKf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trj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343" o:spid="_x0000_s1166" style="position:absolute;left:29438;top:4787;width:4794;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J/eMIA&#10;AADcAAAADwAAAGRycy9kb3ducmV2LnhtbESPzYoCMRCE7wu+Q2jB25rRg+uORhFBUNmL4z5AM+n5&#10;waQzJNEZ394IC3ssquorar0drBEP8qF1rGA2zUAQl063XCv4vR4+lyBCRNZoHJOCJwXYbkYfa8y1&#10;6/lCjyLWIkE45KigibHLpQxlQxbD1HXEyauctxiT9LXUHvsEt0bOs2whLbacFhrsaN9QeSvuVoG8&#10;Fod+WRifufO8+jGn46Uip9RkPOxWICIN8T/81z5qBYvvL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Un94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ON power </w:t>
                          </w:r>
                        </w:p>
                      </w:txbxContent>
                    </v:textbox>
                  </v:rect>
                  <v:rect id="Rectangle 344" o:spid="_x0000_s1167" style="position:absolute;left:29438;top:6051;width:6274;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2mfcEA&#10;AADcAAAADwAAAGRycy9kb3ducmV2LnhtbERPTYvCMBC9L/gfwgheFk31INo1igiCB0GsHvQ2NLNN&#10;d5tJaaKt/npzEDw+3vdi1dlK3KnxpWMF41ECgjh3uuRCwfm0Hc5A+ICssXJMCh7kYbXsfS0w1a7l&#10;I92zUIgYwj5FBSaEOpXS54Ys+pGriSP36xqLIcKmkLrBNobbSk6SZCotlhwbDNa0MZT/ZzerYHu4&#10;lMRPefyez1r3l0+umdnXSg363foHRKAufMRv904rmM7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Npn3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requirement</w:t>
                          </w:r>
                        </w:p>
                      </w:txbxContent>
                    </v:textbox>
                  </v:rect>
                  <v:rect id="Rectangle 345" o:spid="_x0000_s1168" style="position:absolute;left:34721;top:6051;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FOkcEA&#10;AADcAAAADwAAAGRycy9kb3ducmV2LnhtbESPzYoCMRCE7wu+Q2jB25rRg+isUUQQVLw47gM0k54f&#10;TDpDEp3x7Y2wsMeiqr6i1tvBGvEkH1rHCmbTDARx6XTLtYLf2+F7CSJEZI3GMSl4UYDtZvS1xly7&#10;nq/0LGItEoRDjgqaGLtcylA2ZDFMXUecvMp5izFJX0vtsU9wa+Q8yxbSYstpocGO9g2V9+JhFchb&#10;ceiXhfGZO8+rizkdrxU5pSbjYfcDItIQ/8N/7aNWsFi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TpH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shape id="Freeform 346" o:spid="_x0000_s1169" style="position:absolute;left:26263;top:1784;width:146;height:8395;visibility:visible;mso-wrap-style:square;v-text-anchor:top" coordsize="23,1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Jil8EA&#10;AADcAAAADwAAAGRycy9kb3ducmV2LnhtbERP3WrCMBS+H+wdwhnsbiYdY9NqKuImyC5Eqw9waI5t&#10;tDnpmqjd2y8Xwi4/vv/ZfHCtuFIfrGcN2UiBIK68sVxrOOxXL2MQISIbbD2Thl8KMC8eH2aYG3/j&#10;HV3LWIsUwiFHDU2MXS5lqBpyGEa+I07c0fcOY4J9LU2PtxTuWvmq1Lt0aDk1NNjRsqHqXF6chp/L&#10;htX26/u0fuOz/UTM5MSutH5+GhZTEJGG+C++u9dGw4dK89OZdAR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iYpfBAAAA3AAAAA8AAAAAAAAAAAAAAAAAmAIAAGRycy9kb3du&#10;cmV2LnhtbFBLBQYAAAAABAAEAPUAAACGAwAAAAA=&#10;" path="m13,r,52l,52,,1,13,xm14,91r,52l1,143,1,91r13,xm14,182r1,52l2,234,1,182r13,xm15,273r,51l2,324r,-51l15,273xm16,363r,52l3,415r,-52l16,363xm16,454r1,52l4,506,3,454r13,xm17,545r,51l5,597,4,545r13,xm18,635r,52l5,687r,-52l18,635xm18,726r1,52l6,778r,-52l18,726xm19,817r,51l7,869,6,817r13,xm20,907r,52l7,959r,-52l20,907xm21,998r,52l8,1050r,-52l21,998xm21,1089r1,51l9,1141,8,1089r13,xm22,1179r,52l9,1231r,-52l22,1179xm23,1270r,52l10,1322r,-52l23,1270xe" fillcolor="#2e74b5" strokecolor="#2e74b5" strokeweight=".1pt">
                    <v:stroke joinstyle="bevel"/>
                    <v:path arrowok="t" o:connecttype="custom" o:connectlocs="8255,33020;0,635;8890,57785;635,90805;8890,57785;9525,148590;635,115570;9525,173355;1270,205740;9525,173355;10160,263525;1905,230505;10160,288290;2540,321310;10160,288290;10795,378460;2540,346075;11430,403225;3175,436245;11430,403225;12065,494030;3810,461010;12065,518795;4445,551815;12065,518795;12700,608965;4445,575945;13335,633730;5080,666750;13335,633730;13970,723900;5080,691515;13970,748665;5715,781685;13970,748665;14605,839470;6350,806450" o:connectangles="0,0,0,0,0,0,0,0,0,0,0,0,0,0,0,0,0,0,0,0,0,0,0,0,0,0,0,0,0,0,0,0,0,0,0,0,0"/>
                    <o:lock v:ext="edit" verticies="t"/>
                  </v:shape>
                  <v:shape id="Freeform 347" o:spid="_x0000_s1170" style="position:absolute;left:24212;top:7423;width:2089;height:679;visibility:visible;mso-wrap-style:square;v-text-anchor:top" coordsize="32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8MA&#10;AADcAAAADwAAAGRycy9kb3ducmV2LnhtbESPQWsCMRSE7wX/Q3iCt5q1hVZWo7gFoUJ7qIrnR/Lc&#10;Xdy8rEl0139vCoLHYWa+YebL3jbiSj7UjhVMxhkIYu1MzaWC/W79OgURIrLBxjEpuFGA5WLwMsfc&#10;uI7/6LqNpUgQDjkqqGJscymDrshiGLuWOHlH5y3GJH0pjccuwW0j37LsQ1qsOS1U2NJXRfq0vVgF&#10;XbHxv8Uh6Nad9fpYvv8ciotWajTsVzMQkfr4DD/a30bBZzaB/zPpCM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2+8MAAADcAAAADwAAAAAAAAAAAAAAAACYAgAAZHJzL2Rv&#10;d25yZXYueG1sUEsFBgAAAAAEAAQA9QAAAIgDAAAAAA==&#10;" path="m86,43r158,4l243,65,86,60r,-17xm102,104l,49,105,r-3,104xm228,4l329,58,225,107,228,4xe" fillcolor="#2e74b5" strokecolor="#2e74b5" strokeweight=".1pt">
                    <v:stroke joinstyle="bevel"/>
                    <v:path arrowok="t" o:connecttype="custom" o:connectlocs="54610,27305;154940,29845;154305,41275;54610,38100;54610,27305;64770,66040;0,31115;66675,0;64770,66040;144780,2540;208915,36830;142875,67945;144780,2540" o:connectangles="0,0,0,0,0,0,0,0,0,0,0,0,0"/>
                    <o:lock v:ext="edit" verticies="t"/>
                  </v:shape>
                  <v:rect id="Rectangle 348" o:spid="_x0000_s1171" style="position:absolute;left:23958;top:2273;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sIA&#10;AADcAAAADwAAAGRycy9kb3ducmV2LnhtbESP3WoCMRSE74W+QziF3mnSvVBZjSIFwUpvXH2Aw+bs&#10;DyYnS5K627dvCgUvh5n5htnuJ2fFg0LsPWt4XygQxLU3PbcabtfjfA0iJmSD1jNp+KEI+93LbIul&#10;8SNf6FGlVmQIxxI1dCkNpZSx7shhXPiBOHuNDw5TlqGVJuCY4c7KQqmldNhzXuhwoI+O6nv17TTI&#10;a3Uc15UNyp+L5st+ni4Nea3fXqfDBkSiKT3D/+2T0bBSB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kb6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349" o:spid="_x0000_s1172" style="position:absolute;left:23939;top:2590;width:2934;height:6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KuFsYA&#10;AADcAAAADwAAAGRycy9kb3ducmV2LnhtbESPQWvCQBSE70L/w/IKXkQ3VbCauoZSCPQgFFMPentk&#10;n9m02bchu5q0v75bEDwOM/MNs8kG24grdb52rOBploAgLp2uuVJw+MynKxA+IGtsHJOCH/KQbR9G&#10;G0y163lP1yJUIkLYp6jAhNCmUvrSkEU/cy1x9M6usxii7CqpO+wj3DZyniRLabHmuGCwpTdD5Xdx&#10;sQryj2NN/Cv3k/Wqd1/l/FSYXavU+HF4fQERaAj38K39rhU8Jwv4PxOPgN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KuFsYAAADcAAAADwAAAAAAAAAAAAAAAACYAgAAZHJz&#10;L2Rvd25yZXYueG1sUEsFBgAAAAAEAAQA9QAAAIsDAAAAAA==&#10;" filled="f" stroked="f">
                    <v:textbox style="mso-fit-shape-to-text:t" inset="0,0,0,0">
                      <w:txbxContent>
                        <w:p w:rsidR="00BC6988" w:rsidRPr="00543A64" w:rsidRDefault="00BC6988" w:rsidP="00BC6988">
                          <w:pPr>
                            <w:snapToGrid w:val="0"/>
                            <w:rPr>
                              <w:sz w:val="18"/>
                              <w:szCs w:val="18"/>
                            </w:rPr>
                          </w:pPr>
                          <w:r w:rsidRPr="00543A64">
                            <w:rPr>
                              <w:color w:val="000000"/>
                              <w:sz w:val="18"/>
                              <w:szCs w:val="18"/>
                            </w:rPr>
                            <w:t xml:space="preserve">OFF power requirement   </w:t>
                          </w:r>
                        </w:p>
                      </w:txbxContent>
                    </v:textbox>
                  </v:rect>
                  <v:rect id="Rectangle 353" o:spid="_x0000_s1173" style="position:absolute;left:26149;top:6064;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354" o:spid="_x0000_s1174" style="position:absolute;left:23958;top:8312;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fejsIA&#10;AADcAAAADwAAAGRycy9kb3ducmV2LnhtbESP3WoCMRSE74W+QziF3mmiU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96O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shape id="Freeform 355" o:spid="_x0000_s1175" style="position:absolute;left:24136;top:9385;width:2191;height:895;visibility:visible;mso-wrap-style:square;v-text-anchor:top" coordsize="1335,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iY1cUA&#10;AADcAAAADwAAAGRycy9kb3ducmV2LnhtbESPQWsCMRSE74X+h/AKXqQm9uDK1iilKCz2tFp7fmxe&#10;d5duXtYk1bW/3ghCj8PMfMMsVoPtxIl8aB1rmE4UCOLKmZZrDZ/7zfMcRIjIBjvHpOFCAVbLx4cF&#10;5saduaTTLtYiQTjkqKGJsc+lDFVDFsPE9cTJ+3beYkzS19J4PCe47eSLUjNpseW00GBP7w1VP7tf&#10;q6Ggv3GB/dFsv3y5/lgfDtl8O9V69DS8vYKINMT/8L1dGA2ZmsH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iJjVxQAAANwAAAAPAAAAAAAAAAAAAAAAAJgCAABkcnMv&#10;ZG93bnJldi54bWxQSwUGAAAAAAQABAD1AAAAigMAAAAA&#10;" path="m66,234r1203,11l1269,312,65,301r1,-67xm447,533l,267,451,9c467,,488,5,497,21v9,16,3,37,-13,46l82,297r1,-58l481,476v16,9,21,30,11,46c483,538,462,543,447,533xm888,13r447,266l884,537v-16,9,-37,4,-46,-12c829,509,835,488,851,479l1253,250r-1,57l854,70c838,61,833,40,843,25,852,9,873,4,888,13xe" fillcolor="#2e74b5" strokecolor="#2e74b5" strokeweight=".1pt">
                    <v:stroke joinstyle="bevel"/>
                    <v:path arrowok="t" o:connecttype="custom" o:connectlocs="10831,38372;208244,40176;208244,51163;10667,49359;10831,38372;73353,87403;0,43784;74010,1476;81558,3444;79425,10987;13456,48703;13620,39192;78933,78056;80738,85599;73353,87403;145722,2132;219075,45751;145065,88059;137517,86091;139650,78548;205619,40996;205455,50343;140142,11479;138337,4100;145722,2132" o:connectangles="0,0,0,0,0,0,0,0,0,0,0,0,0,0,0,0,0,0,0,0,0,0,0,0,0"/>
                    <o:lock v:ext="edit" verticies="t"/>
                  </v:shape>
                  <v:rect id="Rectangle 359" o:spid="_x0000_s1176" style="position:absolute;left:26073;top:10325;width:1149;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lYsIA&#10;AADcAAAADwAAAGRycy9kb3ducmV2LnhtbESP3WoCMRSE74W+QzhC7zTRiypbo4ggWOmNqw9w2Jz9&#10;ocnJkqTu9u1NQfBymJlvmM1udFbcKcTOs4bFXIEgrrzpuNFwux5naxAxIRu0nknDH0XYbd8mGyyM&#10;H/hC9zI1IkM4FqihTakvpIxVSw7j3PfE2at9cJiyDI00AYcMd1YulfqQDjvOCy32dGip+il/nQZ5&#10;LY/DurRB+fOy/rZfp0tNXuv36bj/BJFoTK/ws30yGlZqB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eViwgAAANwAAAAPAAAAAAAAAAAAAAAAAJgCAABkcnMvZG93&#10;bnJldi54bWxQSwUGAAAAAAQABAD1AAAAhwMAAAAA&#10;" filled="f" stroked="f">
                    <v:textbox style="mso-fit-shape-to-text:t" inset="0,0,0,0">
                      <w:txbxContent>
                        <w:p w:rsidR="00BC6988" w:rsidRPr="00543A64" w:rsidRDefault="00BC6988" w:rsidP="00BC6988">
                          <w:pPr>
                            <w:rPr>
                              <w:sz w:val="18"/>
                              <w:szCs w:val="18"/>
                            </w:rPr>
                          </w:pPr>
                        </w:p>
                      </w:txbxContent>
                    </v:textbox>
                  </v:rect>
                  <v:rect id="Rectangle 360" o:spid="_x0000_s1177" style="position:absolute;left:26435;top:10325;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xEL4A&#10;AADcAAAADwAAAGRycy9kb3ducmV2LnhtbERPy2oCMRTdC/5DuEJ3muiildEoIgi2uHH0Ay6TOw9M&#10;boYkOtO/bxZCl4fz3u5HZ8WLQuw8a1guFAjiypuOGw3322m+BhETskHrmTT8UoT9bjrZYmH8wFd6&#10;lakROYRjgRralPpCyli15DAufE+cudoHhynD0EgTcMjhzsqVUp/SYce5ocWeji1Vj/LpNMhbeRrW&#10;pQ3K/6zqi/0+X2vyWn/MxsMGRKIx/Yvf7rPR8KXy2nwmHw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AmcRC+AAAA3AAAAA8AAAAAAAAAAAAAAAAAmAIAAGRycy9kb3ducmV2&#10;LnhtbFBLBQYAAAAABAAEAPUAAACD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361" o:spid="_x0000_s1178" style="position:absolute;left:26555;top:11550;width:7525;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rUi8IA&#10;AADcAAAADwAAAGRycy9kb3ducmV2LnhtbESP3WoCMRSE74W+QzgF7zSpF9VujSIFwUpvXH2Aw+bs&#10;DyYnS5K627c3QsHLYWa+Ydbb0VlxoxA7zxre5goEceVNx42Gy3k/W4GICdmg9Uwa/ijCdvMyWWNh&#10;/MAnupWpERnCsUANbUp9IWWsWnIY574nzl7tg8OUZWikCThkuLNyodS7dNhxXmixp6+Wqmv56zTI&#10;c7kfVqUNyh8X9Y/9Ppxq8lpPX8fdJ4hEY3qG/9sHo2GpPuBxJh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atSL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Transient period</w:t>
                          </w:r>
                        </w:p>
                      </w:txbxContent>
                    </v:textbox>
                  </v:rect>
                  <v:rect id="Rectangle 362" o:spid="_x0000_s1179" style="position:absolute;left:33026;top:11461;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nry8AA&#10;AADcAAAADwAAAGRycy9kb3ducmV2LnhtbERPS2rDMBDdF3IHMYHsGjlZpMaNbEogkJZsYvcAgzX+&#10;UGlkJCV2b18tAl0+3v9YLdaIB/kwOlaw22YgiFunR+4VfDfn1xxEiMgajWNS8EsBqnL1csRCu5lv&#10;9KhjL1IIhwIVDDFOhZShHchi2LqJOHGd8xZjgr6X2uOcwq2R+yw7SIsjp4YBJzoN1P7Ud6tANvV5&#10;zmvjM/e1767m83LryCm1WS8f7yAiLfFf/HRftIK3XZqfzqQjIM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4nry8AAAADcAAAADwAAAAAAAAAAAAAAAACYAgAAZHJzL2Rvd25y&#10;ZXYueG1sUEsFBgAAAAAEAAQA9QAAAIUDA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711" o:spid="_x0000_s1180" style="position:absolute;left:6858;top:577;width:873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VOUMIA&#10;AADcAAAADwAAAGRycy9kb3ducmV2LnhtbESPzYoCMRCE7wu+Q2jB25oZD66MRhFBcGUvjj5AM+n5&#10;waQzJFlnfHsjLOyxqKqvqM1utEY8yIfOsYJ8noEgrpzuuFFwux4/VyBCRNZoHJOCJwXYbScfGyy0&#10;G/hCjzI2IkE4FKigjbEvpAxVSxbD3PXEyaudtxiT9I3UHocEt0YusmwpLXacFlrs6dBSdS9/rQJ5&#10;LY/DqjQ+c+dF/WO+T5eanFKz6bhfg4g0xv/wX/ukFXzlO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xU5QwgAAANwAAAAPAAAAAAAAAAAAAAAAAJgCAABkcnMvZG93&#10;bnJldi54bWxQSwUGAAAAAAQABAD1AAAAhwMAAAAA&#10;" filled="f" stroked="f">
                    <v:textbox style="mso-fit-shape-to-text:t" inset="0,0,0,0">
                      <w:txbxContent>
                        <w:p w:rsidR="00BC6988" w:rsidRDefault="00BC6988" w:rsidP="00BC6988">
                          <w:pPr>
                            <w:pStyle w:val="af1"/>
                            <w:spacing w:before="0" w:beforeAutospacing="0" w:after="0" w:afterAutospacing="0"/>
                            <w:jc w:val="both"/>
                          </w:pPr>
                          <w:r>
                            <w:rPr>
                              <w:rFonts w:ascii="Times New Roman" w:hAnsi="Times New Roman" w:cs="Times New Roman"/>
                              <w:color w:val="FFFFFF"/>
                              <w:sz w:val="18"/>
                              <w:szCs w:val="18"/>
                            </w:rPr>
                            <w:t>E-UTRA subframe</w:t>
                          </w:r>
                        </w:p>
                      </w:txbxContent>
                    </v:textbox>
                  </v:rect>
                  <v:rect id="Rectangle 712" o:spid="_x0000_s1181" style="position:absolute;left:24542;top:10299;width:224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QJ8IA&#10;AADcAAAADwAAAGRycy9kb3ducmV2LnhtbESPzYoCMRCE7wu+Q2jB25pxDq7MGmVZEFS8OPoAzaTn&#10;h006QxKd8e2NIOyxqKqvqPV2tEbcyYfOsYLFPANBXDndcaPgetl9rkCEiKzROCYFDwqw3Uw+1lho&#10;N/CZ7mVsRIJwKFBBG2NfSBmqliyGueuJk1c7bzEm6RupPQ4Jbo3Ms2wpLXacFlrs6bel6q+8WQXy&#10;Uu6GVWl85o55fTKH/bkmp9RsOv58g4g0xv/wu73XCr4WO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F9AnwgAAANwAAAAPAAAAAAAAAAAAAAAAAJgCAABkcnMvZG93&#10;bnJldi54bWxQSwUGAAAAAAQABAD1AAAAhwMAAAAA&#10;" filled="f" stroked="f">
                    <v:textbox style="mso-fit-shape-to-text:t" inset="0,0,0,0">
                      <w:txbxContent>
                        <w:p w:rsidR="00BC6988" w:rsidRDefault="00BC6988" w:rsidP="00BC6988">
                          <w:pPr>
                            <w:pStyle w:val="af1"/>
                            <w:spacing w:before="0" w:beforeAutospacing="0" w:after="0" w:afterAutospacing="0"/>
                            <w:jc w:val="both"/>
                          </w:pPr>
                          <w:r>
                            <w:rPr>
                              <w:rFonts w:ascii="Times New Roman" w:hAnsi="Times New Roman" w:cs="Times New Roman"/>
                              <w:color w:val="000000"/>
                              <w:sz w:val="18"/>
                              <w:szCs w:val="18"/>
                            </w:rPr>
                            <w:t>20µs</w:t>
                          </w:r>
                        </w:p>
                      </w:txbxContent>
                    </v:textbox>
                  </v:rect>
                  <w10:anchorlock/>
                </v:group>
              </w:pict>
            </mc:Fallback>
          </mc:AlternateContent>
        </w:r>
      </w:ins>
      <w:del w:id="90" w:author="Huawei" w:date="2020-04-11T03:44:00Z">
        <w:r w:rsidR="005A7A5F" w:rsidRPr="006E2459" w:rsidDel="006C0522">
          <w:rPr>
            <w:noProof/>
            <w:lang w:val="en-US" w:eastAsia="zh-CN"/>
          </w:rPr>
          <w:drawing>
            <wp:inline distT="0" distB="0" distL="0" distR="0" wp14:anchorId="260C582D" wp14:editId="429F8B64">
              <wp:extent cx="6122035" cy="168275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2035" cy="1682750"/>
                      </a:xfrm>
                      <a:prstGeom prst="rect">
                        <a:avLst/>
                      </a:prstGeom>
                      <a:noFill/>
                      <a:ln>
                        <a:noFill/>
                      </a:ln>
                    </pic:spPr>
                  </pic:pic>
                </a:graphicData>
              </a:graphic>
            </wp:inline>
          </w:drawing>
        </w:r>
      </w:del>
    </w:p>
    <w:p w:rsidR="005A7A5F" w:rsidRPr="006E2459" w:rsidRDefault="005A7A5F" w:rsidP="005A7A5F">
      <w:pPr>
        <w:pStyle w:val="TF"/>
      </w:pPr>
      <w:r w:rsidRPr="006E2459">
        <w:t>Figure 6.3B.1.1-3: E-UTRA to NR switching time mask for type 2 for TDM based UL sharing from UE perspective within FR1</w:t>
      </w:r>
    </w:p>
    <w:p w:rsidR="005A7A5F" w:rsidRPr="006E2459" w:rsidRDefault="00BC6988" w:rsidP="005A7A5F">
      <w:pPr>
        <w:pStyle w:val="TH"/>
        <w:rPr>
          <w:noProof/>
          <w:lang w:eastAsia="ko-KR"/>
        </w:rPr>
      </w:pPr>
      <w:ins w:id="91" w:author="Huawei" w:date="2020-05-15T22:49:00Z">
        <w:r>
          <w:rPr>
            <w:noProof/>
            <w:lang w:val="en-US" w:eastAsia="zh-CN"/>
          </w:rPr>
          <w:lastRenderedPageBreak/>
          <mc:AlternateContent>
            <mc:Choice Requires="wpc">
              <w:drawing>
                <wp:inline distT="0" distB="0" distL="0" distR="0" wp14:anchorId="7B2940EE" wp14:editId="78ACD8D4">
                  <wp:extent cx="5323840" cy="1469022"/>
                  <wp:effectExtent l="0" t="0" r="0" b="17145"/>
                  <wp:docPr id="779" name="Canvas 7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3" name="Rectangle 366"/>
                          <wps:cNvSpPr>
                            <a:spLocks noChangeArrowheads="1"/>
                          </wps:cNvSpPr>
                          <wps:spPr bwMode="auto">
                            <a:xfrm>
                              <a:off x="5266055" y="1223277"/>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14" name="Rectangle 367"/>
                          <wps:cNvSpPr>
                            <a:spLocks noChangeArrowheads="1"/>
                          </wps:cNvSpPr>
                          <wps:spPr bwMode="auto">
                            <a:xfrm>
                              <a:off x="2243455" y="1018990"/>
                              <a:ext cx="2247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20µs</w:t>
                                </w:r>
                              </w:p>
                            </w:txbxContent>
                          </wps:txbx>
                          <wps:bodyPr rot="0" vert="horz" wrap="none" lIns="0" tIns="0" rIns="0" bIns="0" anchor="t" anchorCtr="0">
                            <a:spAutoFit/>
                          </wps:bodyPr>
                        </wps:wsp>
                        <wps:wsp>
                          <wps:cNvPr id="715" name="Rectangle 368"/>
                          <wps:cNvSpPr>
                            <a:spLocks noChangeArrowheads="1"/>
                          </wps:cNvSpPr>
                          <wps:spPr bwMode="auto">
                            <a:xfrm>
                              <a:off x="2435860" y="101708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16" name="Rectangle 369"/>
                          <wps:cNvSpPr>
                            <a:spLocks noChangeArrowheads="1"/>
                          </wps:cNvSpPr>
                          <wps:spPr bwMode="auto">
                            <a:xfrm>
                              <a:off x="1548765" y="1137078"/>
                              <a:ext cx="7524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Transient period</w:t>
                                </w:r>
                              </w:p>
                            </w:txbxContent>
                          </wps:txbx>
                          <wps:bodyPr rot="0" vert="horz" wrap="none" lIns="0" tIns="0" rIns="0" bIns="0" anchor="t" anchorCtr="0">
                            <a:spAutoFit/>
                          </wps:bodyPr>
                        </wps:wsp>
                        <wps:wsp>
                          <wps:cNvPr id="717" name="Rectangle 370"/>
                          <wps:cNvSpPr>
                            <a:spLocks noChangeArrowheads="1"/>
                          </wps:cNvSpPr>
                          <wps:spPr bwMode="auto">
                            <a:xfrm>
                              <a:off x="2196465" y="112755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18" name="Rectangle 371"/>
                          <wps:cNvSpPr>
                            <a:spLocks noChangeArrowheads="1"/>
                          </wps:cNvSpPr>
                          <wps:spPr bwMode="auto">
                            <a:xfrm>
                              <a:off x="2416810" y="46355"/>
                              <a:ext cx="2747645" cy="18224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9" name="Rectangle 372"/>
                          <wps:cNvSpPr>
                            <a:spLocks noChangeArrowheads="1"/>
                          </wps:cNvSpPr>
                          <wps:spPr bwMode="auto">
                            <a:xfrm>
                              <a:off x="2411730" y="43370"/>
                              <a:ext cx="2747010" cy="182245"/>
                            </a:xfrm>
                            <a:prstGeom prst="rect">
                              <a:avLst/>
                            </a:pr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0" name="Rectangle 373"/>
                          <wps:cNvSpPr>
                            <a:spLocks noChangeArrowheads="1"/>
                          </wps:cNvSpPr>
                          <wps:spPr bwMode="auto">
                            <a:xfrm>
                              <a:off x="320040" y="68568"/>
                              <a:ext cx="59436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NR slot/mini</w:t>
                                </w:r>
                              </w:p>
                            </w:txbxContent>
                          </wps:txbx>
                          <wps:bodyPr rot="0" vert="horz" wrap="none" lIns="0" tIns="0" rIns="0" bIns="0" anchor="t" anchorCtr="0">
                            <a:spAutoFit/>
                          </wps:bodyPr>
                        </wps:wsp>
                        <wps:wsp>
                          <wps:cNvPr id="721" name="Rectangle 374"/>
                          <wps:cNvSpPr>
                            <a:spLocks noChangeArrowheads="1"/>
                          </wps:cNvSpPr>
                          <wps:spPr bwMode="auto">
                            <a:xfrm>
                              <a:off x="887095" y="68568"/>
                              <a:ext cx="381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w:t>
                                </w:r>
                              </w:p>
                            </w:txbxContent>
                          </wps:txbx>
                          <wps:bodyPr rot="0" vert="horz" wrap="none" lIns="0" tIns="0" rIns="0" bIns="0" anchor="t" anchorCtr="0">
                            <a:spAutoFit/>
                          </wps:bodyPr>
                        </wps:wsp>
                        <wps:wsp>
                          <wps:cNvPr id="722" name="Rectangle 375"/>
                          <wps:cNvSpPr>
                            <a:spLocks noChangeArrowheads="1"/>
                          </wps:cNvSpPr>
                          <wps:spPr bwMode="auto">
                            <a:xfrm>
                              <a:off x="922655" y="68568"/>
                              <a:ext cx="7683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sl</w:t>
                                </w:r>
                              </w:p>
                            </w:txbxContent>
                          </wps:txbx>
                          <wps:bodyPr rot="0" vert="horz" wrap="none" lIns="0" tIns="0" rIns="0" bIns="0" anchor="t" anchorCtr="0">
                            <a:spAutoFit/>
                          </wps:bodyPr>
                        </wps:wsp>
                        <wps:wsp>
                          <wps:cNvPr id="723" name="Rectangle 376"/>
                          <wps:cNvSpPr>
                            <a:spLocks noChangeArrowheads="1"/>
                          </wps:cNvSpPr>
                          <wps:spPr bwMode="auto">
                            <a:xfrm>
                              <a:off x="994410" y="68568"/>
                              <a:ext cx="8953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ot</w:t>
                                </w:r>
                              </w:p>
                            </w:txbxContent>
                          </wps:txbx>
                          <wps:bodyPr rot="0" vert="horz" wrap="none" lIns="0" tIns="0" rIns="0" bIns="0" anchor="t" anchorCtr="0">
                            <a:spAutoFit/>
                          </wps:bodyPr>
                        </wps:wsp>
                        <wps:wsp>
                          <wps:cNvPr id="724" name="Rectangle 377"/>
                          <wps:cNvSpPr>
                            <a:spLocks noChangeArrowheads="1"/>
                          </wps:cNvSpPr>
                          <wps:spPr bwMode="auto">
                            <a:xfrm>
                              <a:off x="1080770" y="68568"/>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25" name="Rectangle 379"/>
                          <wps:cNvSpPr>
                            <a:spLocks noChangeArrowheads="1"/>
                          </wps:cNvSpPr>
                          <wps:spPr bwMode="auto">
                            <a:xfrm>
                              <a:off x="43180" y="48250"/>
                              <a:ext cx="2368550" cy="17967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 name="Rectangle 380"/>
                          <wps:cNvSpPr>
                            <a:spLocks noChangeArrowheads="1"/>
                          </wps:cNvSpPr>
                          <wps:spPr bwMode="auto">
                            <a:xfrm>
                              <a:off x="43180" y="45720"/>
                              <a:ext cx="2368550" cy="182245"/>
                            </a:xfrm>
                            <a:prstGeom prst="rect">
                              <a:avLst/>
                            </a:pr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7" name="Rectangle 384"/>
                          <wps:cNvSpPr>
                            <a:spLocks noChangeArrowheads="1"/>
                          </wps:cNvSpPr>
                          <wps:spPr bwMode="auto">
                            <a:xfrm>
                              <a:off x="3270885" y="78091"/>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FFFFFF"/>
                                    <w:sz w:val="18"/>
                                    <w:szCs w:val="18"/>
                                  </w:rPr>
                                  <w:t xml:space="preserve"> </w:t>
                                </w:r>
                              </w:p>
                            </w:txbxContent>
                          </wps:txbx>
                          <wps:bodyPr rot="0" vert="horz" wrap="none" lIns="0" tIns="0" rIns="0" bIns="0" anchor="t" anchorCtr="0">
                            <a:spAutoFit/>
                          </wps:bodyPr>
                        </wps:wsp>
                        <wps:wsp>
                          <wps:cNvPr id="728" name="Rectangle 386"/>
                          <wps:cNvSpPr>
                            <a:spLocks noChangeArrowheads="1"/>
                          </wps:cNvSpPr>
                          <wps:spPr bwMode="auto">
                            <a:xfrm>
                              <a:off x="3704590" y="78091"/>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29" name="Freeform 387"/>
                          <wps:cNvSpPr>
                            <a:spLocks/>
                          </wps:cNvSpPr>
                          <wps:spPr bwMode="auto">
                            <a:xfrm>
                              <a:off x="43180" y="45720"/>
                              <a:ext cx="221615" cy="182245"/>
                            </a:xfrm>
                            <a:custGeom>
                              <a:avLst/>
                              <a:gdLst>
                                <a:gd name="T0" fmla="*/ 0 w 349"/>
                                <a:gd name="T1" fmla="*/ 0 h 287"/>
                                <a:gd name="T2" fmla="*/ 349 w 349"/>
                                <a:gd name="T3" fmla="*/ 143 h 287"/>
                                <a:gd name="T4" fmla="*/ 0 w 349"/>
                                <a:gd name="T5" fmla="*/ 287 h 287"/>
                                <a:gd name="T6" fmla="*/ 0 w 349"/>
                                <a:gd name="T7" fmla="*/ 0 h 287"/>
                              </a:gdLst>
                              <a:ahLst/>
                              <a:cxnLst>
                                <a:cxn ang="0">
                                  <a:pos x="T0" y="T1"/>
                                </a:cxn>
                                <a:cxn ang="0">
                                  <a:pos x="T2" y="T3"/>
                                </a:cxn>
                                <a:cxn ang="0">
                                  <a:pos x="T4" y="T5"/>
                                </a:cxn>
                                <a:cxn ang="0">
                                  <a:pos x="T6" y="T7"/>
                                </a:cxn>
                              </a:cxnLst>
                              <a:rect l="0" t="0" r="r" b="b"/>
                              <a:pathLst>
                                <a:path w="349" h="287">
                                  <a:moveTo>
                                    <a:pt x="0" y="0"/>
                                  </a:moveTo>
                                  <a:lnTo>
                                    <a:pt x="349" y="143"/>
                                  </a:lnTo>
                                  <a:lnTo>
                                    <a:pt x="0" y="287"/>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0" name="Freeform 388"/>
                          <wps:cNvSpPr>
                            <a:spLocks/>
                          </wps:cNvSpPr>
                          <wps:spPr bwMode="auto">
                            <a:xfrm>
                              <a:off x="43180" y="45720"/>
                              <a:ext cx="221615" cy="182245"/>
                            </a:xfrm>
                            <a:custGeom>
                              <a:avLst/>
                              <a:gdLst>
                                <a:gd name="T0" fmla="*/ 0 w 349"/>
                                <a:gd name="T1" fmla="*/ 0 h 287"/>
                                <a:gd name="T2" fmla="*/ 349 w 349"/>
                                <a:gd name="T3" fmla="*/ 143 h 287"/>
                                <a:gd name="T4" fmla="*/ 0 w 349"/>
                                <a:gd name="T5" fmla="*/ 287 h 287"/>
                                <a:gd name="T6" fmla="*/ 0 w 349"/>
                                <a:gd name="T7" fmla="*/ 0 h 287"/>
                              </a:gdLst>
                              <a:ahLst/>
                              <a:cxnLst>
                                <a:cxn ang="0">
                                  <a:pos x="T0" y="T1"/>
                                </a:cxn>
                                <a:cxn ang="0">
                                  <a:pos x="T2" y="T3"/>
                                </a:cxn>
                                <a:cxn ang="0">
                                  <a:pos x="T4" y="T5"/>
                                </a:cxn>
                                <a:cxn ang="0">
                                  <a:pos x="T6" y="T7"/>
                                </a:cxn>
                              </a:cxnLst>
                              <a:rect l="0" t="0" r="r" b="b"/>
                              <a:pathLst>
                                <a:path w="349" h="287">
                                  <a:moveTo>
                                    <a:pt x="0" y="0"/>
                                  </a:moveTo>
                                  <a:lnTo>
                                    <a:pt x="349" y="143"/>
                                  </a:lnTo>
                                  <a:lnTo>
                                    <a:pt x="0" y="287"/>
                                  </a:lnTo>
                                  <a:lnTo>
                                    <a:pt x="0" y="0"/>
                                  </a:lnTo>
                                  <a:close/>
                                </a:path>
                              </a:pathLst>
                            </a:cu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1" name="Rectangle 389"/>
                          <wps:cNvSpPr>
                            <a:spLocks noChangeArrowheads="1"/>
                          </wps:cNvSpPr>
                          <wps:spPr bwMode="auto">
                            <a:xfrm>
                              <a:off x="4445" y="0"/>
                              <a:ext cx="74295"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732" name="Group 398"/>
                          <wpg:cNvGrpSpPr>
                            <a:grpSpLocks/>
                          </wpg:cNvGrpSpPr>
                          <wpg:grpSpPr bwMode="auto">
                            <a:xfrm>
                              <a:off x="2406015" y="224155"/>
                              <a:ext cx="19685" cy="859155"/>
                              <a:chOff x="3789" y="1720"/>
                              <a:chExt cx="31" cy="1353"/>
                            </a:xfrm>
                          </wpg:grpSpPr>
                          <wps:wsp>
                            <wps:cNvPr id="733" name="Freeform 390"/>
                            <wps:cNvSpPr>
                              <a:spLocks noEditPoints="1"/>
                            </wps:cNvSpPr>
                            <wps:spPr bwMode="auto">
                              <a:xfrm>
                                <a:off x="3789" y="1720"/>
                                <a:ext cx="31" cy="1353"/>
                              </a:xfrm>
                              <a:custGeom>
                                <a:avLst/>
                                <a:gdLst>
                                  <a:gd name="T0" fmla="*/ 31 w 31"/>
                                  <a:gd name="T1" fmla="*/ 0 h 1353"/>
                                  <a:gd name="T2" fmla="*/ 31 w 31"/>
                                  <a:gd name="T3" fmla="*/ 123 h 1353"/>
                                  <a:gd name="T4" fmla="*/ 0 w 31"/>
                                  <a:gd name="T5" fmla="*/ 123 h 1353"/>
                                  <a:gd name="T6" fmla="*/ 0 w 31"/>
                                  <a:gd name="T7" fmla="*/ 0 h 1353"/>
                                  <a:gd name="T8" fmla="*/ 31 w 31"/>
                                  <a:gd name="T9" fmla="*/ 0 h 1353"/>
                                  <a:gd name="T10" fmla="*/ 31 w 31"/>
                                  <a:gd name="T11" fmla="*/ 215 h 1353"/>
                                  <a:gd name="T12" fmla="*/ 31 w 31"/>
                                  <a:gd name="T13" fmla="*/ 338 h 1353"/>
                                  <a:gd name="T14" fmla="*/ 0 w 31"/>
                                  <a:gd name="T15" fmla="*/ 338 h 1353"/>
                                  <a:gd name="T16" fmla="*/ 0 w 31"/>
                                  <a:gd name="T17" fmla="*/ 215 h 1353"/>
                                  <a:gd name="T18" fmla="*/ 31 w 31"/>
                                  <a:gd name="T19" fmla="*/ 215 h 1353"/>
                                  <a:gd name="T20" fmla="*/ 31 w 31"/>
                                  <a:gd name="T21" fmla="*/ 431 h 1353"/>
                                  <a:gd name="T22" fmla="*/ 31 w 31"/>
                                  <a:gd name="T23" fmla="*/ 554 h 1353"/>
                                  <a:gd name="T24" fmla="*/ 0 w 31"/>
                                  <a:gd name="T25" fmla="*/ 554 h 1353"/>
                                  <a:gd name="T26" fmla="*/ 0 w 31"/>
                                  <a:gd name="T27" fmla="*/ 431 h 1353"/>
                                  <a:gd name="T28" fmla="*/ 31 w 31"/>
                                  <a:gd name="T29" fmla="*/ 431 h 1353"/>
                                  <a:gd name="T30" fmla="*/ 31 w 31"/>
                                  <a:gd name="T31" fmla="*/ 646 h 1353"/>
                                  <a:gd name="T32" fmla="*/ 31 w 31"/>
                                  <a:gd name="T33" fmla="*/ 769 h 1353"/>
                                  <a:gd name="T34" fmla="*/ 0 w 31"/>
                                  <a:gd name="T35" fmla="*/ 769 h 1353"/>
                                  <a:gd name="T36" fmla="*/ 0 w 31"/>
                                  <a:gd name="T37" fmla="*/ 646 h 1353"/>
                                  <a:gd name="T38" fmla="*/ 31 w 31"/>
                                  <a:gd name="T39" fmla="*/ 646 h 1353"/>
                                  <a:gd name="T40" fmla="*/ 31 w 31"/>
                                  <a:gd name="T41" fmla="*/ 861 h 1353"/>
                                  <a:gd name="T42" fmla="*/ 31 w 31"/>
                                  <a:gd name="T43" fmla="*/ 984 h 1353"/>
                                  <a:gd name="T44" fmla="*/ 0 w 31"/>
                                  <a:gd name="T45" fmla="*/ 984 h 1353"/>
                                  <a:gd name="T46" fmla="*/ 0 w 31"/>
                                  <a:gd name="T47" fmla="*/ 861 h 1353"/>
                                  <a:gd name="T48" fmla="*/ 31 w 31"/>
                                  <a:gd name="T49" fmla="*/ 861 h 1353"/>
                                  <a:gd name="T50" fmla="*/ 31 w 31"/>
                                  <a:gd name="T51" fmla="*/ 1076 h 1353"/>
                                  <a:gd name="T52" fmla="*/ 31 w 31"/>
                                  <a:gd name="T53" fmla="*/ 1199 h 1353"/>
                                  <a:gd name="T54" fmla="*/ 0 w 31"/>
                                  <a:gd name="T55" fmla="*/ 1199 h 1353"/>
                                  <a:gd name="T56" fmla="*/ 0 w 31"/>
                                  <a:gd name="T57" fmla="*/ 1076 h 1353"/>
                                  <a:gd name="T58" fmla="*/ 31 w 31"/>
                                  <a:gd name="T59" fmla="*/ 1076 h 1353"/>
                                  <a:gd name="T60" fmla="*/ 31 w 31"/>
                                  <a:gd name="T61" fmla="*/ 1291 h 1353"/>
                                  <a:gd name="T62" fmla="*/ 31 w 31"/>
                                  <a:gd name="T63" fmla="*/ 1353 h 1353"/>
                                  <a:gd name="T64" fmla="*/ 0 w 31"/>
                                  <a:gd name="T65" fmla="*/ 1353 h 1353"/>
                                  <a:gd name="T66" fmla="*/ 0 w 31"/>
                                  <a:gd name="T67" fmla="*/ 1291 h 1353"/>
                                  <a:gd name="T68" fmla="*/ 31 w 31"/>
                                  <a:gd name="T69" fmla="*/ 1291 h 1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1" h="1353">
                                    <a:moveTo>
                                      <a:pt x="31" y="0"/>
                                    </a:moveTo>
                                    <a:lnTo>
                                      <a:pt x="31" y="123"/>
                                    </a:lnTo>
                                    <a:lnTo>
                                      <a:pt x="0" y="123"/>
                                    </a:lnTo>
                                    <a:lnTo>
                                      <a:pt x="0" y="0"/>
                                    </a:lnTo>
                                    <a:lnTo>
                                      <a:pt x="31" y="0"/>
                                    </a:lnTo>
                                    <a:close/>
                                    <a:moveTo>
                                      <a:pt x="31" y="215"/>
                                    </a:moveTo>
                                    <a:lnTo>
                                      <a:pt x="31" y="338"/>
                                    </a:lnTo>
                                    <a:lnTo>
                                      <a:pt x="0" y="338"/>
                                    </a:lnTo>
                                    <a:lnTo>
                                      <a:pt x="0" y="215"/>
                                    </a:lnTo>
                                    <a:lnTo>
                                      <a:pt x="31" y="215"/>
                                    </a:lnTo>
                                    <a:close/>
                                    <a:moveTo>
                                      <a:pt x="31" y="431"/>
                                    </a:moveTo>
                                    <a:lnTo>
                                      <a:pt x="31" y="554"/>
                                    </a:lnTo>
                                    <a:lnTo>
                                      <a:pt x="0" y="554"/>
                                    </a:lnTo>
                                    <a:lnTo>
                                      <a:pt x="0" y="431"/>
                                    </a:lnTo>
                                    <a:lnTo>
                                      <a:pt x="31" y="431"/>
                                    </a:lnTo>
                                    <a:close/>
                                    <a:moveTo>
                                      <a:pt x="31" y="646"/>
                                    </a:moveTo>
                                    <a:lnTo>
                                      <a:pt x="31" y="769"/>
                                    </a:lnTo>
                                    <a:lnTo>
                                      <a:pt x="0" y="769"/>
                                    </a:lnTo>
                                    <a:lnTo>
                                      <a:pt x="0" y="646"/>
                                    </a:lnTo>
                                    <a:lnTo>
                                      <a:pt x="31" y="646"/>
                                    </a:lnTo>
                                    <a:close/>
                                    <a:moveTo>
                                      <a:pt x="31" y="861"/>
                                    </a:moveTo>
                                    <a:lnTo>
                                      <a:pt x="31" y="984"/>
                                    </a:lnTo>
                                    <a:lnTo>
                                      <a:pt x="0" y="984"/>
                                    </a:lnTo>
                                    <a:lnTo>
                                      <a:pt x="0" y="861"/>
                                    </a:lnTo>
                                    <a:lnTo>
                                      <a:pt x="31" y="861"/>
                                    </a:lnTo>
                                    <a:close/>
                                    <a:moveTo>
                                      <a:pt x="31" y="1076"/>
                                    </a:moveTo>
                                    <a:lnTo>
                                      <a:pt x="31" y="1199"/>
                                    </a:lnTo>
                                    <a:lnTo>
                                      <a:pt x="0" y="1199"/>
                                    </a:lnTo>
                                    <a:lnTo>
                                      <a:pt x="0" y="1076"/>
                                    </a:lnTo>
                                    <a:lnTo>
                                      <a:pt x="31" y="1076"/>
                                    </a:lnTo>
                                    <a:close/>
                                    <a:moveTo>
                                      <a:pt x="31" y="1291"/>
                                    </a:moveTo>
                                    <a:lnTo>
                                      <a:pt x="31" y="1353"/>
                                    </a:lnTo>
                                    <a:lnTo>
                                      <a:pt x="0" y="1353"/>
                                    </a:lnTo>
                                    <a:lnTo>
                                      <a:pt x="0" y="1291"/>
                                    </a:lnTo>
                                    <a:lnTo>
                                      <a:pt x="31" y="1291"/>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4" name="Rectangle 391"/>
                            <wps:cNvSpPr>
                              <a:spLocks noChangeArrowheads="1"/>
                            </wps:cNvSpPr>
                            <wps:spPr bwMode="auto">
                              <a:xfrm>
                                <a:off x="3789" y="1720"/>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5" name="Rectangle 392"/>
                            <wps:cNvSpPr>
                              <a:spLocks noChangeArrowheads="1"/>
                            </wps:cNvSpPr>
                            <wps:spPr bwMode="auto">
                              <a:xfrm>
                                <a:off x="3789" y="1935"/>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6" name="Rectangle 393"/>
                            <wps:cNvSpPr>
                              <a:spLocks noChangeArrowheads="1"/>
                            </wps:cNvSpPr>
                            <wps:spPr bwMode="auto">
                              <a:xfrm>
                                <a:off x="3789" y="2151"/>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7" name="Rectangle 394"/>
                            <wps:cNvSpPr>
                              <a:spLocks noChangeArrowheads="1"/>
                            </wps:cNvSpPr>
                            <wps:spPr bwMode="auto">
                              <a:xfrm>
                                <a:off x="3789" y="2366"/>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8" name="Rectangle 395"/>
                            <wps:cNvSpPr>
                              <a:spLocks noChangeArrowheads="1"/>
                            </wps:cNvSpPr>
                            <wps:spPr bwMode="auto">
                              <a:xfrm>
                                <a:off x="3789" y="2581"/>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9" name="Rectangle 396"/>
                            <wps:cNvSpPr>
                              <a:spLocks noChangeArrowheads="1"/>
                            </wps:cNvSpPr>
                            <wps:spPr bwMode="auto">
                              <a:xfrm>
                                <a:off x="3789" y="2796"/>
                                <a:ext cx="31" cy="123"/>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0" name="Rectangle 397"/>
                            <wps:cNvSpPr>
                              <a:spLocks noChangeArrowheads="1"/>
                            </wps:cNvSpPr>
                            <wps:spPr bwMode="auto">
                              <a:xfrm>
                                <a:off x="3789" y="3011"/>
                                <a:ext cx="31" cy="62"/>
                              </a:xfrm>
                              <a:prstGeom prst="rect">
                                <a:avLst/>
                              </a:pr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741" name="Group 401"/>
                          <wpg:cNvGrpSpPr>
                            <a:grpSpLocks/>
                          </wpg:cNvGrpSpPr>
                          <wpg:grpSpPr bwMode="auto">
                            <a:xfrm>
                              <a:off x="2216150" y="940435"/>
                              <a:ext cx="191135" cy="77470"/>
                              <a:chOff x="3490" y="2848"/>
                              <a:chExt cx="301" cy="122"/>
                            </a:xfrm>
                          </wpg:grpSpPr>
                          <wps:wsp>
                            <wps:cNvPr id="742" name="Freeform 399"/>
                            <wps:cNvSpPr>
                              <a:spLocks noEditPoints="1"/>
                            </wps:cNvSpPr>
                            <wps:spPr bwMode="auto">
                              <a:xfrm>
                                <a:off x="3490" y="2848"/>
                                <a:ext cx="301" cy="122"/>
                              </a:xfrm>
                              <a:custGeom>
                                <a:avLst/>
                                <a:gdLst>
                                  <a:gd name="T0" fmla="*/ 115 w 2333"/>
                                  <a:gd name="T1" fmla="*/ 415 h 947"/>
                                  <a:gd name="T2" fmla="*/ 2218 w 2333"/>
                                  <a:gd name="T3" fmla="*/ 415 h 947"/>
                                  <a:gd name="T4" fmla="*/ 2218 w 2333"/>
                                  <a:gd name="T5" fmla="*/ 532 h 947"/>
                                  <a:gd name="T6" fmla="*/ 115 w 2333"/>
                                  <a:gd name="T7" fmla="*/ 532 h 947"/>
                                  <a:gd name="T8" fmla="*/ 115 w 2333"/>
                                  <a:gd name="T9" fmla="*/ 415 h 947"/>
                                  <a:gd name="T10" fmla="*/ 784 w 2333"/>
                                  <a:gd name="T11" fmla="*/ 931 h 947"/>
                                  <a:gd name="T12" fmla="*/ 0 w 2333"/>
                                  <a:gd name="T13" fmla="*/ 473 h 947"/>
                                  <a:gd name="T14" fmla="*/ 784 w 2333"/>
                                  <a:gd name="T15" fmla="*/ 16 h 947"/>
                                  <a:gd name="T16" fmla="*/ 863 w 2333"/>
                                  <a:gd name="T17" fmla="*/ 37 h 947"/>
                                  <a:gd name="T18" fmla="*/ 842 w 2333"/>
                                  <a:gd name="T19" fmla="*/ 117 h 947"/>
                                  <a:gd name="T20" fmla="*/ 145 w 2333"/>
                                  <a:gd name="T21" fmla="*/ 523 h 947"/>
                                  <a:gd name="T22" fmla="*/ 145 w 2333"/>
                                  <a:gd name="T23" fmla="*/ 424 h 947"/>
                                  <a:gd name="T24" fmla="*/ 842 w 2333"/>
                                  <a:gd name="T25" fmla="*/ 830 h 947"/>
                                  <a:gd name="T26" fmla="*/ 863 w 2333"/>
                                  <a:gd name="T27" fmla="*/ 910 h 947"/>
                                  <a:gd name="T28" fmla="*/ 784 w 2333"/>
                                  <a:gd name="T29" fmla="*/ 931 h 947"/>
                                  <a:gd name="T30" fmla="*/ 1551 w 2333"/>
                                  <a:gd name="T31" fmla="*/ 16 h 947"/>
                                  <a:gd name="T32" fmla="*/ 2333 w 2333"/>
                                  <a:gd name="T33" fmla="*/ 473 h 947"/>
                                  <a:gd name="T34" fmla="*/ 1551 w 2333"/>
                                  <a:gd name="T35" fmla="*/ 931 h 947"/>
                                  <a:gd name="T36" fmla="*/ 1471 w 2333"/>
                                  <a:gd name="T37" fmla="*/ 910 h 947"/>
                                  <a:gd name="T38" fmla="*/ 1492 w 2333"/>
                                  <a:gd name="T39" fmla="*/ 830 h 947"/>
                                  <a:gd name="T40" fmla="*/ 2189 w 2333"/>
                                  <a:gd name="T41" fmla="*/ 424 h 947"/>
                                  <a:gd name="T42" fmla="*/ 2189 w 2333"/>
                                  <a:gd name="T43" fmla="*/ 523 h 947"/>
                                  <a:gd name="T44" fmla="*/ 1492 w 2333"/>
                                  <a:gd name="T45" fmla="*/ 117 h 947"/>
                                  <a:gd name="T46" fmla="*/ 1471 w 2333"/>
                                  <a:gd name="T47" fmla="*/ 37 h 947"/>
                                  <a:gd name="T48" fmla="*/ 1551 w 2333"/>
                                  <a:gd name="T49" fmla="*/ 16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33" h="947">
                                    <a:moveTo>
                                      <a:pt x="115" y="415"/>
                                    </a:moveTo>
                                    <a:lnTo>
                                      <a:pt x="2218" y="415"/>
                                    </a:lnTo>
                                    <a:lnTo>
                                      <a:pt x="2218" y="532"/>
                                    </a:lnTo>
                                    <a:lnTo>
                                      <a:pt x="115" y="532"/>
                                    </a:lnTo>
                                    <a:lnTo>
                                      <a:pt x="115" y="415"/>
                                    </a:lnTo>
                                    <a:close/>
                                    <a:moveTo>
                                      <a:pt x="784" y="931"/>
                                    </a:moveTo>
                                    <a:lnTo>
                                      <a:pt x="0" y="473"/>
                                    </a:lnTo>
                                    <a:lnTo>
                                      <a:pt x="784" y="16"/>
                                    </a:lnTo>
                                    <a:cubicBezTo>
                                      <a:pt x="812" y="0"/>
                                      <a:pt x="847" y="9"/>
                                      <a:pt x="863" y="37"/>
                                    </a:cubicBezTo>
                                    <a:cubicBezTo>
                                      <a:pt x="880" y="65"/>
                                      <a:pt x="870" y="101"/>
                                      <a:pt x="842" y="117"/>
                                    </a:cubicBezTo>
                                    <a:lnTo>
                                      <a:pt x="145" y="523"/>
                                    </a:lnTo>
                                    <a:lnTo>
                                      <a:pt x="145" y="424"/>
                                    </a:lnTo>
                                    <a:lnTo>
                                      <a:pt x="842" y="830"/>
                                    </a:lnTo>
                                    <a:cubicBezTo>
                                      <a:pt x="870" y="846"/>
                                      <a:pt x="880" y="882"/>
                                      <a:pt x="863" y="910"/>
                                    </a:cubicBezTo>
                                    <a:cubicBezTo>
                                      <a:pt x="847" y="936"/>
                                      <a:pt x="812" y="947"/>
                                      <a:pt x="784" y="931"/>
                                    </a:cubicBezTo>
                                    <a:close/>
                                    <a:moveTo>
                                      <a:pt x="1551" y="16"/>
                                    </a:moveTo>
                                    <a:lnTo>
                                      <a:pt x="2333" y="473"/>
                                    </a:lnTo>
                                    <a:lnTo>
                                      <a:pt x="1551" y="931"/>
                                    </a:lnTo>
                                    <a:cubicBezTo>
                                      <a:pt x="1523" y="947"/>
                                      <a:pt x="1488" y="936"/>
                                      <a:pt x="1471" y="910"/>
                                    </a:cubicBezTo>
                                    <a:cubicBezTo>
                                      <a:pt x="1455" y="882"/>
                                      <a:pt x="1464" y="846"/>
                                      <a:pt x="1492" y="830"/>
                                    </a:cubicBezTo>
                                    <a:lnTo>
                                      <a:pt x="2189" y="424"/>
                                    </a:lnTo>
                                    <a:lnTo>
                                      <a:pt x="2189" y="523"/>
                                    </a:lnTo>
                                    <a:lnTo>
                                      <a:pt x="1492" y="117"/>
                                    </a:lnTo>
                                    <a:cubicBezTo>
                                      <a:pt x="1464" y="101"/>
                                      <a:pt x="1455" y="65"/>
                                      <a:pt x="1471" y="37"/>
                                    </a:cubicBezTo>
                                    <a:cubicBezTo>
                                      <a:pt x="1488" y="9"/>
                                      <a:pt x="1523" y="0"/>
                                      <a:pt x="1551" y="16"/>
                                    </a:cubicBez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a:noAutofit/>
                            </wps:bodyPr>
                          </wps:wsp>
                          <wps:wsp>
                            <wps:cNvPr id="743" name="Freeform 400"/>
                            <wps:cNvSpPr>
                              <a:spLocks noEditPoints="1"/>
                            </wps:cNvSpPr>
                            <wps:spPr bwMode="auto">
                              <a:xfrm>
                                <a:off x="3490" y="2848"/>
                                <a:ext cx="301" cy="122"/>
                              </a:xfrm>
                              <a:custGeom>
                                <a:avLst/>
                                <a:gdLst>
                                  <a:gd name="T0" fmla="*/ 115 w 2333"/>
                                  <a:gd name="T1" fmla="*/ 415 h 947"/>
                                  <a:gd name="T2" fmla="*/ 2218 w 2333"/>
                                  <a:gd name="T3" fmla="*/ 415 h 947"/>
                                  <a:gd name="T4" fmla="*/ 2218 w 2333"/>
                                  <a:gd name="T5" fmla="*/ 532 h 947"/>
                                  <a:gd name="T6" fmla="*/ 115 w 2333"/>
                                  <a:gd name="T7" fmla="*/ 532 h 947"/>
                                  <a:gd name="T8" fmla="*/ 115 w 2333"/>
                                  <a:gd name="T9" fmla="*/ 415 h 947"/>
                                  <a:gd name="T10" fmla="*/ 784 w 2333"/>
                                  <a:gd name="T11" fmla="*/ 931 h 947"/>
                                  <a:gd name="T12" fmla="*/ 0 w 2333"/>
                                  <a:gd name="T13" fmla="*/ 473 h 947"/>
                                  <a:gd name="T14" fmla="*/ 784 w 2333"/>
                                  <a:gd name="T15" fmla="*/ 16 h 947"/>
                                  <a:gd name="T16" fmla="*/ 863 w 2333"/>
                                  <a:gd name="T17" fmla="*/ 37 h 947"/>
                                  <a:gd name="T18" fmla="*/ 842 w 2333"/>
                                  <a:gd name="T19" fmla="*/ 117 h 947"/>
                                  <a:gd name="T20" fmla="*/ 145 w 2333"/>
                                  <a:gd name="T21" fmla="*/ 523 h 947"/>
                                  <a:gd name="T22" fmla="*/ 145 w 2333"/>
                                  <a:gd name="T23" fmla="*/ 424 h 947"/>
                                  <a:gd name="T24" fmla="*/ 842 w 2333"/>
                                  <a:gd name="T25" fmla="*/ 830 h 947"/>
                                  <a:gd name="T26" fmla="*/ 863 w 2333"/>
                                  <a:gd name="T27" fmla="*/ 910 h 947"/>
                                  <a:gd name="T28" fmla="*/ 784 w 2333"/>
                                  <a:gd name="T29" fmla="*/ 931 h 947"/>
                                  <a:gd name="T30" fmla="*/ 1551 w 2333"/>
                                  <a:gd name="T31" fmla="*/ 16 h 947"/>
                                  <a:gd name="T32" fmla="*/ 2333 w 2333"/>
                                  <a:gd name="T33" fmla="*/ 473 h 947"/>
                                  <a:gd name="T34" fmla="*/ 1551 w 2333"/>
                                  <a:gd name="T35" fmla="*/ 931 h 947"/>
                                  <a:gd name="T36" fmla="*/ 1471 w 2333"/>
                                  <a:gd name="T37" fmla="*/ 910 h 947"/>
                                  <a:gd name="T38" fmla="*/ 1492 w 2333"/>
                                  <a:gd name="T39" fmla="*/ 830 h 947"/>
                                  <a:gd name="T40" fmla="*/ 2189 w 2333"/>
                                  <a:gd name="T41" fmla="*/ 424 h 947"/>
                                  <a:gd name="T42" fmla="*/ 2189 w 2333"/>
                                  <a:gd name="T43" fmla="*/ 523 h 947"/>
                                  <a:gd name="T44" fmla="*/ 1492 w 2333"/>
                                  <a:gd name="T45" fmla="*/ 117 h 947"/>
                                  <a:gd name="T46" fmla="*/ 1471 w 2333"/>
                                  <a:gd name="T47" fmla="*/ 37 h 947"/>
                                  <a:gd name="T48" fmla="*/ 1551 w 2333"/>
                                  <a:gd name="T49" fmla="*/ 16 h 9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333" h="947">
                                    <a:moveTo>
                                      <a:pt x="115" y="415"/>
                                    </a:moveTo>
                                    <a:lnTo>
                                      <a:pt x="2218" y="415"/>
                                    </a:lnTo>
                                    <a:lnTo>
                                      <a:pt x="2218" y="532"/>
                                    </a:lnTo>
                                    <a:lnTo>
                                      <a:pt x="115" y="532"/>
                                    </a:lnTo>
                                    <a:lnTo>
                                      <a:pt x="115" y="415"/>
                                    </a:lnTo>
                                    <a:close/>
                                    <a:moveTo>
                                      <a:pt x="784" y="931"/>
                                    </a:moveTo>
                                    <a:lnTo>
                                      <a:pt x="0" y="473"/>
                                    </a:lnTo>
                                    <a:lnTo>
                                      <a:pt x="784" y="16"/>
                                    </a:lnTo>
                                    <a:cubicBezTo>
                                      <a:pt x="812" y="0"/>
                                      <a:pt x="847" y="9"/>
                                      <a:pt x="863" y="37"/>
                                    </a:cubicBezTo>
                                    <a:cubicBezTo>
                                      <a:pt x="880" y="65"/>
                                      <a:pt x="870" y="101"/>
                                      <a:pt x="842" y="117"/>
                                    </a:cubicBezTo>
                                    <a:lnTo>
                                      <a:pt x="145" y="523"/>
                                    </a:lnTo>
                                    <a:lnTo>
                                      <a:pt x="145" y="424"/>
                                    </a:lnTo>
                                    <a:lnTo>
                                      <a:pt x="842" y="830"/>
                                    </a:lnTo>
                                    <a:cubicBezTo>
                                      <a:pt x="870" y="846"/>
                                      <a:pt x="880" y="882"/>
                                      <a:pt x="863" y="910"/>
                                    </a:cubicBezTo>
                                    <a:cubicBezTo>
                                      <a:pt x="847" y="936"/>
                                      <a:pt x="812" y="947"/>
                                      <a:pt x="784" y="931"/>
                                    </a:cubicBezTo>
                                    <a:close/>
                                    <a:moveTo>
                                      <a:pt x="1551" y="16"/>
                                    </a:moveTo>
                                    <a:lnTo>
                                      <a:pt x="2333" y="473"/>
                                    </a:lnTo>
                                    <a:lnTo>
                                      <a:pt x="1551" y="931"/>
                                    </a:lnTo>
                                    <a:cubicBezTo>
                                      <a:pt x="1523" y="947"/>
                                      <a:pt x="1488" y="936"/>
                                      <a:pt x="1471" y="910"/>
                                    </a:cubicBezTo>
                                    <a:cubicBezTo>
                                      <a:pt x="1455" y="882"/>
                                      <a:pt x="1464" y="846"/>
                                      <a:pt x="1492" y="830"/>
                                    </a:cubicBezTo>
                                    <a:lnTo>
                                      <a:pt x="2189" y="424"/>
                                    </a:lnTo>
                                    <a:lnTo>
                                      <a:pt x="2189" y="523"/>
                                    </a:lnTo>
                                    <a:lnTo>
                                      <a:pt x="1492" y="117"/>
                                    </a:lnTo>
                                    <a:cubicBezTo>
                                      <a:pt x="1464" y="101"/>
                                      <a:pt x="1455" y="65"/>
                                      <a:pt x="1471" y="37"/>
                                    </a:cubicBezTo>
                                    <a:cubicBezTo>
                                      <a:pt x="1488" y="9"/>
                                      <a:pt x="1523" y="0"/>
                                      <a:pt x="1551" y="16"/>
                                    </a:cubicBezTo>
                                    <a:close/>
                                  </a:path>
                                </a:pathLst>
                              </a:cu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44" name="Freeform 402"/>
                          <wps:cNvSpPr>
                            <a:spLocks/>
                          </wps:cNvSpPr>
                          <wps:spPr bwMode="auto">
                            <a:xfrm>
                              <a:off x="4967605" y="45720"/>
                              <a:ext cx="221615" cy="182245"/>
                            </a:xfrm>
                            <a:custGeom>
                              <a:avLst/>
                              <a:gdLst>
                                <a:gd name="T0" fmla="*/ 349 w 349"/>
                                <a:gd name="T1" fmla="*/ 287 h 287"/>
                                <a:gd name="T2" fmla="*/ 0 w 349"/>
                                <a:gd name="T3" fmla="*/ 143 h 287"/>
                                <a:gd name="T4" fmla="*/ 349 w 349"/>
                                <a:gd name="T5" fmla="*/ 0 h 287"/>
                                <a:gd name="T6" fmla="*/ 349 w 349"/>
                                <a:gd name="T7" fmla="*/ 287 h 287"/>
                              </a:gdLst>
                              <a:ahLst/>
                              <a:cxnLst>
                                <a:cxn ang="0">
                                  <a:pos x="T0" y="T1"/>
                                </a:cxn>
                                <a:cxn ang="0">
                                  <a:pos x="T2" y="T3"/>
                                </a:cxn>
                                <a:cxn ang="0">
                                  <a:pos x="T4" y="T5"/>
                                </a:cxn>
                                <a:cxn ang="0">
                                  <a:pos x="T6" y="T7"/>
                                </a:cxn>
                              </a:cxnLst>
                              <a:rect l="0" t="0" r="r" b="b"/>
                              <a:pathLst>
                                <a:path w="349" h="287">
                                  <a:moveTo>
                                    <a:pt x="349" y="287"/>
                                  </a:moveTo>
                                  <a:lnTo>
                                    <a:pt x="0" y="143"/>
                                  </a:lnTo>
                                  <a:lnTo>
                                    <a:pt x="349" y="0"/>
                                  </a:lnTo>
                                  <a:lnTo>
                                    <a:pt x="349" y="28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5" name="Freeform 403"/>
                          <wps:cNvSpPr>
                            <a:spLocks/>
                          </wps:cNvSpPr>
                          <wps:spPr bwMode="auto">
                            <a:xfrm>
                              <a:off x="4967605" y="45720"/>
                              <a:ext cx="221615" cy="182245"/>
                            </a:xfrm>
                            <a:custGeom>
                              <a:avLst/>
                              <a:gdLst>
                                <a:gd name="T0" fmla="*/ 349 w 349"/>
                                <a:gd name="T1" fmla="*/ 287 h 287"/>
                                <a:gd name="T2" fmla="*/ 0 w 349"/>
                                <a:gd name="T3" fmla="*/ 143 h 287"/>
                                <a:gd name="T4" fmla="*/ 349 w 349"/>
                                <a:gd name="T5" fmla="*/ 0 h 287"/>
                                <a:gd name="T6" fmla="*/ 349 w 349"/>
                                <a:gd name="T7" fmla="*/ 287 h 287"/>
                              </a:gdLst>
                              <a:ahLst/>
                              <a:cxnLst>
                                <a:cxn ang="0">
                                  <a:pos x="T0" y="T1"/>
                                </a:cxn>
                                <a:cxn ang="0">
                                  <a:pos x="T2" y="T3"/>
                                </a:cxn>
                                <a:cxn ang="0">
                                  <a:pos x="T4" y="T5"/>
                                </a:cxn>
                                <a:cxn ang="0">
                                  <a:pos x="T6" y="T7"/>
                                </a:cxn>
                              </a:cxnLst>
                              <a:rect l="0" t="0" r="r" b="b"/>
                              <a:pathLst>
                                <a:path w="349" h="287">
                                  <a:moveTo>
                                    <a:pt x="349" y="287"/>
                                  </a:moveTo>
                                  <a:lnTo>
                                    <a:pt x="0" y="143"/>
                                  </a:lnTo>
                                  <a:lnTo>
                                    <a:pt x="349" y="0"/>
                                  </a:lnTo>
                                  <a:lnTo>
                                    <a:pt x="349" y="287"/>
                                  </a:lnTo>
                                  <a:close/>
                                </a:path>
                              </a:pathLst>
                            </a:custGeom>
                            <a:noFill/>
                            <a:ln w="9525" cap="rnd">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6" name="Rectangle 404"/>
                          <wps:cNvSpPr>
                            <a:spLocks noChangeArrowheads="1"/>
                          </wps:cNvSpPr>
                          <wps:spPr bwMode="auto">
                            <a:xfrm>
                              <a:off x="5185410" y="2540"/>
                              <a:ext cx="74295"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747" name="Group 407"/>
                          <wpg:cNvGrpSpPr>
                            <a:grpSpLocks/>
                          </wpg:cNvGrpSpPr>
                          <wpg:grpSpPr bwMode="auto">
                            <a:xfrm>
                              <a:off x="2063750" y="945515"/>
                              <a:ext cx="135890" cy="71755"/>
                              <a:chOff x="3250" y="2856"/>
                              <a:chExt cx="214" cy="113"/>
                            </a:xfrm>
                          </wpg:grpSpPr>
                          <wps:wsp>
                            <wps:cNvPr id="748" name="Freeform 405"/>
                            <wps:cNvSpPr>
                              <a:spLocks noEditPoints="1"/>
                            </wps:cNvSpPr>
                            <wps:spPr bwMode="auto">
                              <a:xfrm>
                                <a:off x="3250" y="2856"/>
                                <a:ext cx="214" cy="113"/>
                              </a:xfrm>
                              <a:custGeom>
                                <a:avLst/>
                                <a:gdLst>
                                  <a:gd name="T0" fmla="*/ 82 w 1660"/>
                                  <a:gd name="T1" fmla="*/ 386 h 880"/>
                                  <a:gd name="T2" fmla="*/ 1578 w 1660"/>
                                  <a:gd name="T3" fmla="*/ 386 h 880"/>
                                  <a:gd name="T4" fmla="*/ 1578 w 1660"/>
                                  <a:gd name="T5" fmla="*/ 494 h 880"/>
                                  <a:gd name="T6" fmla="*/ 82 w 1660"/>
                                  <a:gd name="T7" fmla="*/ 494 h 880"/>
                                  <a:gd name="T8" fmla="*/ 82 w 1660"/>
                                  <a:gd name="T9" fmla="*/ 386 h 880"/>
                                  <a:gd name="T10" fmla="*/ 558 w 1660"/>
                                  <a:gd name="T11" fmla="*/ 866 h 880"/>
                                  <a:gd name="T12" fmla="*/ 0 w 1660"/>
                                  <a:gd name="T13" fmla="*/ 439 h 880"/>
                                  <a:gd name="T14" fmla="*/ 558 w 1660"/>
                                  <a:gd name="T15" fmla="*/ 15 h 880"/>
                                  <a:gd name="T16" fmla="*/ 614 w 1660"/>
                                  <a:gd name="T17" fmla="*/ 34 h 880"/>
                                  <a:gd name="T18" fmla="*/ 599 w 1660"/>
                                  <a:gd name="T19" fmla="*/ 109 h 880"/>
                                  <a:gd name="T20" fmla="*/ 103 w 1660"/>
                                  <a:gd name="T21" fmla="*/ 486 h 880"/>
                                  <a:gd name="T22" fmla="*/ 103 w 1660"/>
                                  <a:gd name="T23" fmla="*/ 394 h 880"/>
                                  <a:gd name="T24" fmla="*/ 599 w 1660"/>
                                  <a:gd name="T25" fmla="*/ 772 h 880"/>
                                  <a:gd name="T26" fmla="*/ 614 w 1660"/>
                                  <a:gd name="T27" fmla="*/ 846 h 880"/>
                                  <a:gd name="T28" fmla="*/ 558 w 1660"/>
                                  <a:gd name="T29" fmla="*/ 866 h 880"/>
                                  <a:gd name="T30" fmla="*/ 1103 w 1660"/>
                                  <a:gd name="T31" fmla="*/ 15 h 880"/>
                                  <a:gd name="T32" fmla="*/ 1660 w 1660"/>
                                  <a:gd name="T33" fmla="*/ 439 h 880"/>
                                  <a:gd name="T34" fmla="*/ 1103 w 1660"/>
                                  <a:gd name="T35" fmla="*/ 866 h 880"/>
                                  <a:gd name="T36" fmla="*/ 1046 w 1660"/>
                                  <a:gd name="T37" fmla="*/ 846 h 880"/>
                                  <a:gd name="T38" fmla="*/ 1061 w 1660"/>
                                  <a:gd name="T39" fmla="*/ 772 h 880"/>
                                  <a:gd name="T40" fmla="*/ 1557 w 1660"/>
                                  <a:gd name="T41" fmla="*/ 394 h 880"/>
                                  <a:gd name="T42" fmla="*/ 1557 w 1660"/>
                                  <a:gd name="T43" fmla="*/ 486 h 880"/>
                                  <a:gd name="T44" fmla="*/ 1061 w 1660"/>
                                  <a:gd name="T45" fmla="*/ 109 h 880"/>
                                  <a:gd name="T46" fmla="*/ 1046 w 1660"/>
                                  <a:gd name="T47" fmla="*/ 34 h 880"/>
                                  <a:gd name="T48" fmla="*/ 1103 w 1660"/>
                                  <a:gd name="T49" fmla="*/ 15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60" h="880">
                                    <a:moveTo>
                                      <a:pt x="82" y="386"/>
                                    </a:moveTo>
                                    <a:lnTo>
                                      <a:pt x="1578" y="386"/>
                                    </a:lnTo>
                                    <a:lnTo>
                                      <a:pt x="1578" y="494"/>
                                    </a:lnTo>
                                    <a:lnTo>
                                      <a:pt x="82" y="494"/>
                                    </a:lnTo>
                                    <a:lnTo>
                                      <a:pt x="82" y="386"/>
                                    </a:lnTo>
                                    <a:close/>
                                    <a:moveTo>
                                      <a:pt x="558" y="866"/>
                                    </a:moveTo>
                                    <a:lnTo>
                                      <a:pt x="0" y="439"/>
                                    </a:lnTo>
                                    <a:lnTo>
                                      <a:pt x="558" y="15"/>
                                    </a:lnTo>
                                    <a:cubicBezTo>
                                      <a:pt x="578" y="0"/>
                                      <a:pt x="603" y="8"/>
                                      <a:pt x="614" y="34"/>
                                    </a:cubicBezTo>
                                    <a:cubicBezTo>
                                      <a:pt x="626" y="60"/>
                                      <a:pt x="619" y="94"/>
                                      <a:pt x="599" y="109"/>
                                    </a:cubicBezTo>
                                    <a:lnTo>
                                      <a:pt x="103" y="486"/>
                                    </a:lnTo>
                                    <a:lnTo>
                                      <a:pt x="103" y="394"/>
                                    </a:lnTo>
                                    <a:lnTo>
                                      <a:pt x="599" y="772"/>
                                    </a:lnTo>
                                    <a:cubicBezTo>
                                      <a:pt x="619" y="786"/>
                                      <a:pt x="626" y="820"/>
                                      <a:pt x="614" y="846"/>
                                    </a:cubicBezTo>
                                    <a:cubicBezTo>
                                      <a:pt x="603" y="870"/>
                                      <a:pt x="578" y="880"/>
                                      <a:pt x="558" y="866"/>
                                    </a:cubicBezTo>
                                    <a:close/>
                                    <a:moveTo>
                                      <a:pt x="1103" y="15"/>
                                    </a:moveTo>
                                    <a:lnTo>
                                      <a:pt x="1660" y="439"/>
                                    </a:lnTo>
                                    <a:lnTo>
                                      <a:pt x="1103" y="866"/>
                                    </a:lnTo>
                                    <a:cubicBezTo>
                                      <a:pt x="1084" y="880"/>
                                      <a:pt x="1059" y="870"/>
                                      <a:pt x="1046" y="846"/>
                                    </a:cubicBezTo>
                                    <a:cubicBezTo>
                                      <a:pt x="1035" y="820"/>
                                      <a:pt x="1042" y="786"/>
                                      <a:pt x="1061" y="772"/>
                                    </a:cubicBezTo>
                                    <a:lnTo>
                                      <a:pt x="1557" y="394"/>
                                    </a:lnTo>
                                    <a:lnTo>
                                      <a:pt x="1557" y="486"/>
                                    </a:lnTo>
                                    <a:lnTo>
                                      <a:pt x="1061" y="109"/>
                                    </a:lnTo>
                                    <a:cubicBezTo>
                                      <a:pt x="1042" y="94"/>
                                      <a:pt x="1035" y="60"/>
                                      <a:pt x="1046" y="34"/>
                                    </a:cubicBezTo>
                                    <a:cubicBezTo>
                                      <a:pt x="1059" y="8"/>
                                      <a:pt x="1084" y="0"/>
                                      <a:pt x="1103" y="15"/>
                                    </a:cubicBezTo>
                                    <a:close/>
                                  </a:path>
                                </a:pathLst>
                              </a:custGeom>
                              <a:solidFill>
                                <a:srgbClr val="5B9BD5"/>
                              </a:solidFill>
                              <a:ln w="0">
                                <a:solidFill>
                                  <a:srgbClr val="000000"/>
                                </a:solidFill>
                                <a:prstDash val="solid"/>
                                <a:round/>
                                <a:headEnd/>
                                <a:tailEnd/>
                              </a:ln>
                            </wps:spPr>
                            <wps:bodyPr rot="0" vert="horz" wrap="square" lIns="91440" tIns="45720" rIns="91440" bIns="45720" anchor="t" anchorCtr="0" upright="1">
                              <a:noAutofit/>
                            </wps:bodyPr>
                          </wps:wsp>
                          <wps:wsp>
                            <wps:cNvPr id="749" name="Freeform 406"/>
                            <wps:cNvSpPr>
                              <a:spLocks noEditPoints="1"/>
                            </wps:cNvSpPr>
                            <wps:spPr bwMode="auto">
                              <a:xfrm>
                                <a:off x="3250" y="2856"/>
                                <a:ext cx="214" cy="113"/>
                              </a:xfrm>
                              <a:custGeom>
                                <a:avLst/>
                                <a:gdLst>
                                  <a:gd name="T0" fmla="*/ 82 w 1660"/>
                                  <a:gd name="T1" fmla="*/ 386 h 880"/>
                                  <a:gd name="T2" fmla="*/ 1578 w 1660"/>
                                  <a:gd name="T3" fmla="*/ 386 h 880"/>
                                  <a:gd name="T4" fmla="*/ 1578 w 1660"/>
                                  <a:gd name="T5" fmla="*/ 494 h 880"/>
                                  <a:gd name="T6" fmla="*/ 82 w 1660"/>
                                  <a:gd name="T7" fmla="*/ 494 h 880"/>
                                  <a:gd name="T8" fmla="*/ 82 w 1660"/>
                                  <a:gd name="T9" fmla="*/ 386 h 880"/>
                                  <a:gd name="T10" fmla="*/ 558 w 1660"/>
                                  <a:gd name="T11" fmla="*/ 866 h 880"/>
                                  <a:gd name="T12" fmla="*/ 0 w 1660"/>
                                  <a:gd name="T13" fmla="*/ 439 h 880"/>
                                  <a:gd name="T14" fmla="*/ 558 w 1660"/>
                                  <a:gd name="T15" fmla="*/ 15 h 880"/>
                                  <a:gd name="T16" fmla="*/ 614 w 1660"/>
                                  <a:gd name="T17" fmla="*/ 34 h 880"/>
                                  <a:gd name="T18" fmla="*/ 599 w 1660"/>
                                  <a:gd name="T19" fmla="*/ 109 h 880"/>
                                  <a:gd name="T20" fmla="*/ 103 w 1660"/>
                                  <a:gd name="T21" fmla="*/ 486 h 880"/>
                                  <a:gd name="T22" fmla="*/ 103 w 1660"/>
                                  <a:gd name="T23" fmla="*/ 394 h 880"/>
                                  <a:gd name="T24" fmla="*/ 599 w 1660"/>
                                  <a:gd name="T25" fmla="*/ 772 h 880"/>
                                  <a:gd name="T26" fmla="*/ 614 w 1660"/>
                                  <a:gd name="T27" fmla="*/ 846 h 880"/>
                                  <a:gd name="T28" fmla="*/ 558 w 1660"/>
                                  <a:gd name="T29" fmla="*/ 866 h 880"/>
                                  <a:gd name="T30" fmla="*/ 1103 w 1660"/>
                                  <a:gd name="T31" fmla="*/ 15 h 880"/>
                                  <a:gd name="T32" fmla="*/ 1660 w 1660"/>
                                  <a:gd name="T33" fmla="*/ 439 h 880"/>
                                  <a:gd name="T34" fmla="*/ 1103 w 1660"/>
                                  <a:gd name="T35" fmla="*/ 866 h 880"/>
                                  <a:gd name="T36" fmla="*/ 1046 w 1660"/>
                                  <a:gd name="T37" fmla="*/ 846 h 880"/>
                                  <a:gd name="T38" fmla="*/ 1061 w 1660"/>
                                  <a:gd name="T39" fmla="*/ 772 h 880"/>
                                  <a:gd name="T40" fmla="*/ 1557 w 1660"/>
                                  <a:gd name="T41" fmla="*/ 394 h 880"/>
                                  <a:gd name="T42" fmla="*/ 1557 w 1660"/>
                                  <a:gd name="T43" fmla="*/ 486 h 880"/>
                                  <a:gd name="T44" fmla="*/ 1061 w 1660"/>
                                  <a:gd name="T45" fmla="*/ 109 h 880"/>
                                  <a:gd name="T46" fmla="*/ 1046 w 1660"/>
                                  <a:gd name="T47" fmla="*/ 34 h 880"/>
                                  <a:gd name="T48" fmla="*/ 1103 w 1660"/>
                                  <a:gd name="T49" fmla="*/ 15 h 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60" h="880">
                                    <a:moveTo>
                                      <a:pt x="82" y="386"/>
                                    </a:moveTo>
                                    <a:lnTo>
                                      <a:pt x="1578" y="386"/>
                                    </a:lnTo>
                                    <a:lnTo>
                                      <a:pt x="1578" y="494"/>
                                    </a:lnTo>
                                    <a:lnTo>
                                      <a:pt x="82" y="494"/>
                                    </a:lnTo>
                                    <a:lnTo>
                                      <a:pt x="82" y="386"/>
                                    </a:lnTo>
                                    <a:close/>
                                    <a:moveTo>
                                      <a:pt x="558" y="866"/>
                                    </a:moveTo>
                                    <a:lnTo>
                                      <a:pt x="0" y="439"/>
                                    </a:lnTo>
                                    <a:lnTo>
                                      <a:pt x="558" y="15"/>
                                    </a:lnTo>
                                    <a:cubicBezTo>
                                      <a:pt x="578" y="0"/>
                                      <a:pt x="603" y="8"/>
                                      <a:pt x="614" y="34"/>
                                    </a:cubicBezTo>
                                    <a:cubicBezTo>
                                      <a:pt x="626" y="60"/>
                                      <a:pt x="619" y="94"/>
                                      <a:pt x="599" y="109"/>
                                    </a:cubicBezTo>
                                    <a:lnTo>
                                      <a:pt x="103" y="486"/>
                                    </a:lnTo>
                                    <a:lnTo>
                                      <a:pt x="103" y="394"/>
                                    </a:lnTo>
                                    <a:lnTo>
                                      <a:pt x="599" y="772"/>
                                    </a:lnTo>
                                    <a:cubicBezTo>
                                      <a:pt x="619" y="786"/>
                                      <a:pt x="626" y="820"/>
                                      <a:pt x="614" y="846"/>
                                    </a:cubicBezTo>
                                    <a:cubicBezTo>
                                      <a:pt x="603" y="870"/>
                                      <a:pt x="578" y="880"/>
                                      <a:pt x="558" y="866"/>
                                    </a:cubicBezTo>
                                    <a:close/>
                                    <a:moveTo>
                                      <a:pt x="1103" y="15"/>
                                    </a:moveTo>
                                    <a:lnTo>
                                      <a:pt x="1660" y="439"/>
                                    </a:lnTo>
                                    <a:lnTo>
                                      <a:pt x="1103" y="866"/>
                                    </a:lnTo>
                                    <a:cubicBezTo>
                                      <a:pt x="1084" y="880"/>
                                      <a:pt x="1059" y="870"/>
                                      <a:pt x="1046" y="846"/>
                                    </a:cubicBezTo>
                                    <a:cubicBezTo>
                                      <a:pt x="1035" y="820"/>
                                      <a:pt x="1042" y="786"/>
                                      <a:pt x="1061" y="772"/>
                                    </a:cubicBezTo>
                                    <a:lnTo>
                                      <a:pt x="1557" y="394"/>
                                    </a:lnTo>
                                    <a:lnTo>
                                      <a:pt x="1557" y="486"/>
                                    </a:lnTo>
                                    <a:lnTo>
                                      <a:pt x="1061" y="109"/>
                                    </a:lnTo>
                                    <a:cubicBezTo>
                                      <a:pt x="1042" y="94"/>
                                      <a:pt x="1035" y="60"/>
                                      <a:pt x="1046" y="34"/>
                                    </a:cubicBezTo>
                                    <a:cubicBezTo>
                                      <a:pt x="1059" y="8"/>
                                      <a:pt x="1084" y="0"/>
                                      <a:pt x="1103" y="15"/>
                                    </a:cubicBezTo>
                                    <a:close/>
                                  </a:path>
                                </a:pathLst>
                              </a:custGeom>
                              <a:noFill/>
                              <a:ln w="1270" cap="rnd">
                                <a:solidFill>
                                  <a:srgbClr val="5B9BD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50" name="Rectangle 408"/>
                          <wps:cNvSpPr>
                            <a:spLocks noChangeArrowheads="1"/>
                          </wps:cNvSpPr>
                          <wps:spPr bwMode="auto">
                            <a:xfrm>
                              <a:off x="1960880" y="1024069"/>
                              <a:ext cx="22479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10µs</w:t>
                                </w:r>
                              </w:p>
                            </w:txbxContent>
                          </wps:txbx>
                          <wps:bodyPr rot="0" vert="horz" wrap="none" lIns="0" tIns="0" rIns="0" bIns="0" anchor="t" anchorCtr="0">
                            <a:spAutoFit/>
                          </wps:bodyPr>
                        </wps:wsp>
                        <wps:wsp>
                          <wps:cNvPr id="751" name="Rectangle 409"/>
                          <wps:cNvSpPr>
                            <a:spLocks noChangeArrowheads="1"/>
                          </wps:cNvSpPr>
                          <wps:spPr bwMode="auto">
                            <a:xfrm>
                              <a:off x="2235200" y="101581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52" name="Freeform 410"/>
                          <wps:cNvSpPr>
                            <a:spLocks noEditPoints="1"/>
                          </wps:cNvSpPr>
                          <wps:spPr bwMode="auto">
                            <a:xfrm>
                              <a:off x="2059940" y="239395"/>
                              <a:ext cx="8255" cy="779145"/>
                            </a:xfrm>
                            <a:custGeom>
                              <a:avLst/>
                              <a:gdLst>
                                <a:gd name="T0" fmla="*/ 12 w 13"/>
                                <a:gd name="T1" fmla="*/ 52 h 1227"/>
                                <a:gd name="T2" fmla="*/ 0 w 13"/>
                                <a:gd name="T3" fmla="*/ 0 h 1227"/>
                                <a:gd name="T4" fmla="*/ 13 w 13"/>
                                <a:gd name="T5" fmla="*/ 90 h 1227"/>
                                <a:gd name="T6" fmla="*/ 0 w 13"/>
                                <a:gd name="T7" fmla="*/ 142 h 1227"/>
                                <a:gd name="T8" fmla="*/ 13 w 13"/>
                                <a:gd name="T9" fmla="*/ 90 h 1227"/>
                                <a:gd name="T10" fmla="*/ 13 w 13"/>
                                <a:gd name="T11" fmla="*/ 233 h 1227"/>
                                <a:gd name="T12" fmla="*/ 0 w 13"/>
                                <a:gd name="T13" fmla="*/ 181 h 1227"/>
                                <a:gd name="T14" fmla="*/ 13 w 13"/>
                                <a:gd name="T15" fmla="*/ 271 h 1227"/>
                                <a:gd name="T16" fmla="*/ 0 w 13"/>
                                <a:gd name="T17" fmla="*/ 323 h 1227"/>
                                <a:gd name="T18" fmla="*/ 13 w 13"/>
                                <a:gd name="T19" fmla="*/ 271 h 1227"/>
                                <a:gd name="T20" fmla="*/ 13 w 13"/>
                                <a:gd name="T21" fmla="*/ 413 h 1227"/>
                                <a:gd name="T22" fmla="*/ 0 w 13"/>
                                <a:gd name="T23" fmla="*/ 362 h 1227"/>
                                <a:gd name="T24" fmla="*/ 13 w 13"/>
                                <a:gd name="T25" fmla="*/ 452 h 1227"/>
                                <a:gd name="T26" fmla="*/ 0 w 13"/>
                                <a:gd name="T27" fmla="*/ 504 h 1227"/>
                                <a:gd name="T28" fmla="*/ 13 w 13"/>
                                <a:gd name="T29" fmla="*/ 452 h 1227"/>
                                <a:gd name="T30" fmla="*/ 13 w 13"/>
                                <a:gd name="T31" fmla="*/ 594 h 1227"/>
                                <a:gd name="T32" fmla="*/ 0 w 13"/>
                                <a:gd name="T33" fmla="*/ 543 h 1227"/>
                                <a:gd name="T34" fmla="*/ 13 w 13"/>
                                <a:gd name="T35" fmla="*/ 633 h 1227"/>
                                <a:gd name="T36" fmla="*/ 0 w 13"/>
                                <a:gd name="T37" fmla="*/ 685 h 1227"/>
                                <a:gd name="T38" fmla="*/ 13 w 13"/>
                                <a:gd name="T39" fmla="*/ 633 h 1227"/>
                                <a:gd name="T40" fmla="*/ 13 w 13"/>
                                <a:gd name="T41" fmla="*/ 775 h 1227"/>
                                <a:gd name="T42" fmla="*/ 0 w 13"/>
                                <a:gd name="T43" fmla="*/ 723 h 1227"/>
                                <a:gd name="T44" fmla="*/ 13 w 13"/>
                                <a:gd name="T45" fmla="*/ 814 h 1227"/>
                                <a:gd name="T46" fmla="*/ 0 w 13"/>
                                <a:gd name="T47" fmla="*/ 865 h 1227"/>
                                <a:gd name="T48" fmla="*/ 13 w 13"/>
                                <a:gd name="T49" fmla="*/ 814 h 1227"/>
                                <a:gd name="T50" fmla="*/ 13 w 13"/>
                                <a:gd name="T51" fmla="*/ 956 h 1227"/>
                                <a:gd name="T52" fmla="*/ 0 w 13"/>
                                <a:gd name="T53" fmla="*/ 904 h 1227"/>
                                <a:gd name="T54" fmla="*/ 13 w 13"/>
                                <a:gd name="T55" fmla="*/ 995 h 1227"/>
                                <a:gd name="T56" fmla="*/ 0 w 13"/>
                                <a:gd name="T57" fmla="*/ 1046 h 1227"/>
                                <a:gd name="T58" fmla="*/ 13 w 13"/>
                                <a:gd name="T59" fmla="*/ 995 h 1227"/>
                                <a:gd name="T60" fmla="*/ 13 w 13"/>
                                <a:gd name="T61" fmla="*/ 1137 h 1227"/>
                                <a:gd name="T62" fmla="*/ 0 w 13"/>
                                <a:gd name="T63" fmla="*/ 1085 h 1227"/>
                                <a:gd name="T64" fmla="*/ 13 w 13"/>
                                <a:gd name="T65" fmla="*/ 1175 h 1227"/>
                                <a:gd name="T66" fmla="*/ 0 w 13"/>
                                <a:gd name="T67" fmla="*/ 1227 h 1227"/>
                                <a:gd name="T68" fmla="*/ 13 w 13"/>
                                <a:gd name="T69" fmla="*/ 1175 h 1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 h="1227">
                                  <a:moveTo>
                                    <a:pt x="12" y="0"/>
                                  </a:moveTo>
                                  <a:lnTo>
                                    <a:pt x="12" y="52"/>
                                  </a:lnTo>
                                  <a:lnTo>
                                    <a:pt x="0" y="52"/>
                                  </a:lnTo>
                                  <a:lnTo>
                                    <a:pt x="0" y="0"/>
                                  </a:lnTo>
                                  <a:lnTo>
                                    <a:pt x="12" y="0"/>
                                  </a:lnTo>
                                  <a:close/>
                                  <a:moveTo>
                                    <a:pt x="13" y="90"/>
                                  </a:moveTo>
                                  <a:lnTo>
                                    <a:pt x="13" y="142"/>
                                  </a:lnTo>
                                  <a:lnTo>
                                    <a:pt x="0" y="142"/>
                                  </a:lnTo>
                                  <a:lnTo>
                                    <a:pt x="0" y="91"/>
                                  </a:lnTo>
                                  <a:lnTo>
                                    <a:pt x="13" y="90"/>
                                  </a:lnTo>
                                  <a:close/>
                                  <a:moveTo>
                                    <a:pt x="13" y="181"/>
                                  </a:moveTo>
                                  <a:lnTo>
                                    <a:pt x="13" y="233"/>
                                  </a:lnTo>
                                  <a:lnTo>
                                    <a:pt x="0" y="233"/>
                                  </a:lnTo>
                                  <a:lnTo>
                                    <a:pt x="0" y="181"/>
                                  </a:lnTo>
                                  <a:lnTo>
                                    <a:pt x="13" y="181"/>
                                  </a:lnTo>
                                  <a:close/>
                                  <a:moveTo>
                                    <a:pt x="13" y="271"/>
                                  </a:moveTo>
                                  <a:lnTo>
                                    <a:pt x="13" y="323"/>
                                  </a:lnTo>
                                  <a:lnTo>
                                    <a:pt x="0" y="323"/>
                                  </a:lnTo>
                                  <a:lnTo>
                                    <a:pt x="0" y="271"/>
                                  </a:lnTo>
                                  <a:lnTo>
                                    <a:pt x="13" y="271"/>
                                  </a:lnTo>
                                  <a:close/>
                                  <a:moveTo>
                                    <a:pt x="13" y="362"/>
                                  </a:moveTo>
                                  <a:lnTo>
                                    <a:pt x="13" y="413"/>
                                  </a:lnTo>
                                  <a:lnTo>
                                    <a:pt x="0" y="413"/>
                                  </a:lnTo>
                                  <a:lnTo>
                                    <a:pt x="0" y="362"/>
                                  </a:lnTo>
                                  <a:lnTo>
                                    <a:pt x="13" y="362"/>
                                  </a:lnTo>
                                  <a:close/>
                                  <a:moveTo>
                                    <a:pt x="13" y="452"/>
                                  </a:moveTo>
                                  <a:lnTo>
                                    <a:pt x="13" y="504"/>
                                  </a:lnTo>
                                  <a:lnTo>
                                    <a:pt x="0" y="504"/>
                                  </a:lnTo>
                                  <a:lnTo>
                                    <a:pt x="0" y="452"/>
                                  </a:lnTo>
                                  <a:lnTo>
                                    <a:pt x="13" y="452"/>
                                  </a:lnTo>
                                  <a:close/>
                                  <a:moveTo>
                                    <a:pt x="13" y="542"/>
                                  </a:moveTo>
                                  <a:lnTo>
                                    <a:pt x="13" y="594"/>
                                  </a:lnTo>
                                  <a:lnTo>
                                    <a:pt x="0" y="594"/>
                                  </a:lnTo>
                                  <a:lnTo>
                                    <a:pt x="0" y="543"/>
                                  </a:lnTo>
                                  <a:lnTo>
                                    <a:pt x="13" y="542"/>
                                  </a:lnTo>
                                  <a:close/>
                                  <a:moveTo>
                                    <a:pt x="13" y="633"/>
                                  </a:moveTo>
                                  <a:lnTo>
                                    <a:pt x="13" y="685"/>
                                  </a:lnTo>
                                  <a:lnTo>
                                    <a:pt x="0" y="685"/>
                                  </a:lnTo>
                                  <a:lnTo>
                                    <a:pt x="0" y="633"/>
                                  </a:lnTo>
                                  <a:lnTo>
                                    <a:pt x="13" y="633"/>
                                  </a:lnTo>
                                  <a:close/>
                                  <a:moveTo>
                                    <a:pt x="13" y="723"/>
                                  </a:moveTo>
                                  <a:lnTo>
                                    <a:pt x="13" y="775"/>
                                  </a:lnTo>
                                  <a:lnTo>
                                    <a:pt x="0" y="775"/>
                                  </a:lnTo>
                                  <a:lnTo>
                                    <a:pt x="0" y="723"/>
                                  </a:lnTo>
                                  <a:lnTo>
                                    <a:pt x="13" y="723"/>
                                  </a:lnTo>
                                  <a:close/>
                                  <a:moveTo>
                                    <a:pt x="13" y="814"/>
                                  </a:moveTo>
                                  <a:lnTo>
                                    <a:pt x="13" y="865"/>
                                  </a:lnTo>
                                  <a:lnTo>
                                    <a:pt x="0" y="865"/>
                                  </a:lnTo>
                                  <a:lnTo>
                                    <a:pt x="0" y="814"/>
                                  </a:lnTo>
                                  <a:lnTo>
                                    <a:pt x="13" y="814"/>
                                  </a:lnTo>
                                  <a:close/>
                                  <a:moveTo>
                                    <a:pt x="13" y="904"/>
                                  </a:moveTo>
                                  <a:lnTo>
                                    <a:pt x="13" y="956"/>
                                  </a:lnTo>
                                  <a:lnTo>
                                    <a:pt x="0" y="956"/>
                                  </a:lnTo>
                                  <a:lnTo>
                                    <a:pt x="0" y="904"/>
                                  </a:lnTo>
                                  <a:lnTo>
                                    <a:pt x="13" y="904"/>
                                  </a:lnTo>
                                  <a:close/>
                                  <a:moveTo>
                                    <a:pt x="13" y="995"/>
                                  </a:moveTo>
                                  <a:lnTo>
                                    <a:pt x="13" y="1046"/>
                                  </a:lnTo>
                                  <a:lnTo>
                                    <a:pt x="0" y="1046"/>
                                  </a:lnTo>
                                  <a:lnTo>
                                    <a:pt x="0" y="995"/>
                                  </a:lnTo>
                                  <a:lnTo>
                                    <a:pt x="13" y="995"/>
                                  </a:lnTo>
                                  <a:close/>
                                  <a:moveTo>
                                    <a:pt x="13" y="1085"/>
                                  </a:moveTo>
                                  <a:lnTo>
                                    <a:pt x="13" y="1137"/>
                                  </a:lnTo>
                                  <a:lnTo>
                                    <a:pt x="0" y="1137"/>
                                  </a:lnTo>
                                  <a:lnTo>
                                    <a:pt x="0" y="1085"/>
                                  </a:lnTo>
                                  <a:lnTo>
                                    <a:pt x="13" y="1085"/>
                                  </a:lnTo>
                                  <a:close/>
                                  <a:moveTo>
                                    <a:pt x="13" y="1175"/>
                                  </a:moveTo>
                                  <a:lnTo>
                                    <a:pt x="13" y="1227"/>
                                  </a:lnTo>
                                  <a:lnTo>
                                    <a:pt x="0" y="1227"/>
                                  </a:lnTo>
                                  <a:lnTo>
                                    <a:pt x="0" y="1175"/>
                                  </a:lnTo>
                                  <a:lnTo>
                                    <a:pt x="13" y="1175"/>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753" name="Freeform 411"/>
                          <wps:cNvSpPr>
                            <a:spLocks noEditPoints="1"/>
                          </wps:cNvSpPr>
                          <wps:spPr bwMode="auto">
                            <a:xfrm>
                              <a:off x="2204720" y="245110"/>
                              <a:ext cx="8890" cy="779145"/>
                            </a:xfrm>
                            <a:custGeom>
                              <a:avLst/>
                              <a:gdLst>
                                <a:gd name="T0" fmla="*/ 13 w 14"/>
                                <a:gd name="T1" fmla="*/ 51 h 1227"/>
                                <a:gd name="T2" fmla="*/ 0 w 14"/>
                                <a:gd name="T3" fmla="*/ 0 h 1227"/>
                                <a:gd name="T4" fmla="*/ 13 w 14"/>
                                <a:gd name="T5" fmla="*/ 90 h 1227"/>
                                <a:gd name="T6" fmla="*/ 0 w 14"/>
                                <a:gd name="T7" fmla="*/ 142 h 1227"/>
                                <a:gd name="T8" fmla="*/ 13 w 14"/>
                                <a:gd name="T9" fmla="*/ 90 h 1227"/>
                                <a:gd name="T10" fmla="*/ 13 w 14"/>
                                <a:gd name="T11" fmla="*/ 232 h 1227"/>
                                <a:gd name="T12" fmla="*/ 0 w 14"/>
                                <a:gd name="T13" fmla="*/ 181 h 1227"/>
                                <a:gd name="T14" fmla="*/ 13 w 14"/>
                                <a:gd name="T15" fmla="*/ 271 h 1227"/>
                                <a:gd name="T16" fmla="*/ 0 w 14"/>
                                <a:gd name="T17" fmla="*/ 323 h 1227"/>
                                <a:gd name="T18" fmla="*/ 13 w 14"/>
                                <a:gd name="T19" fmla="*/ 271 h 1227"/>
                                <a:gd name="T20" fmla="*/ 13 w 14"/>
                                <a:gd name="T21" fmla="*/ 413 h 1227"/>
                                <a:gd name="T22" fmla="*/ 0 w 14"/>
                                <a:gd name="T23" fmla="*/ 361 h 1227"/>
                                <a:gd name="T24" fmla="*/ 13 w 14"/>
                                <a:gd name="T25" fmla="*/ 452 h 1227"/>
                                <a:gd name="T26" fmla="*/ 1 w 14"/>
                                <a:gd name="T27" fmla="*/ 503 h 1227"/>
                                <a:gd name="T28" fmla="*/ 13 w 14"/>
                                <a:gd name="T29" fmla="*/ 452 h 1227"/>
                                <a:gd name="T30" fmla="*/ 14 w 14"/>
                                <a:gd name="T31" fmla="*/ 594 h 1227"/>
                                <a:gd name="T32" fmla="*/ 1 w 14"/>
                                <a:gd name="T33" fmla="*/ 542 h 1227"/>
                                <a:gd name="T34" fmla="*/ 14 w 14"/>
                                <a:gd name="T35" fmla="*/ 633 h 1227"/>
                                <a:gd name="T36" fmla="*/ 1 w 14"/>
                                <a:gd name="T37" fmla="*/ 684 h 1227"/>
                                <a:gd name="T38" fmla="*/ 14 w 14"/>
                                <a:gd name="T39" fmla="*/ 633 h 1227"/>
                                <a:gd name="T40" fmla="*/ 14 w 14"/>
                                <a:gd name="T41" fmla="*/ 775 h 1227"/>
                                <a:gd name="T42" fmla="*/ 1 w 14"/>
                                <a:gd name="T43" fmla="*/ 723 h 1227"/>
                                <a:gd name="T44" fmla="*/ 14 w 14"/>
                                <a:gd name="T45" fmla="*/ 813 h 1227"/>
                                <a:gd name="T46" fmla="*/ 1 w 14"/>
                                <a:gd name="T47" fmla="*/ 865 h 1227"/>
                                <a:gd name="T48" fmla="*/ 14 w 14"/>
                                <a:gd name="T49" fmla="*/ 813 h 1227"/>
                                <a:gd name="T50" fmla="*/ 14 w 14"/>
                                <a:gd name="T51" fmla="*/ 955 h 1227"/>
                                <a:gd name="T52" fmla="*/ 1 w 14"/>
                                <a:gd name="T53" fmla="*/ 904 h 1227"/>
                                <a:gd name="T54" fmla="*/ 14 w 14"/>
                                <a:gd name="T55" fmla="*/ 994 h 1227"/>
                                <a:gd name="T56" fmla="*/ 1 w 14"/>
                                <a:gd name="T57" fmla="*/ 1046 h 1227"/>
                                <a:gd name="T58" fmla="*/ 14 w 14"/>
                                <a:gd name="T59" fmla="*/ 994 h 1227"/>
                                <a:gd name="T60" fmla="*/ 14 w 14"/>
                                <a:gd name="T61" fmla="*/ 1136 h 1227"/>
                                <a:gd name="T62" fmla="*/ 1 w 14"/>
                                <a:gd name="T63" fmla="*/ 1085 h 1227"/>
                                <a:gd name="T64" fmla="*/ 14 w 14"/>
                                <a:gd name="T65" fmla="*/ 1175 h 1227"/>
                                <a:gd name="T66" fmla="*/ 1 w 14"/>
                                <a:gd name="T67" fmla="*/ 1227 h 1227"/>
                                <a:gd name="T68" fmla="*/ 14 w 14"/>
                                <a:gd name="T69" fmla="*/ 1175 h 1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 h="1227">
                                  <a:moveTo>
                                    <a:pt x="13" y="0"/>
                                  </a:moveTo>
                                  <a:lnTo>
                                    <a:pt x="13" y="51"/>
                                  </a:lnTo>
                                  <a:lnTo>
                                    <a:pt x="0" y="51"/>
                                  </a:lnTo>
                                  <a:lnTo>
                                    <a:pt x="0" y="0"/>
                                  </a:lnTo>
                                  <a:lnTo>
                                    <a:pt x="13" y="0"/>
                                  </a:lnTo>
                                  <a:close/>
                                  <a:moveTo>
                                    <a:pt x="13" y="90"/>
                                  </a:moveTo>
                                  <a:lnTo>
                                    <a:pt x="13" y="142"/>
                                  </a:lnTo>
                                  <a:lnTo>
                                    <a:pt x="0" y="142"/>
                                  </a:lnTo>
                                  <a:lnTo>
                                    <a:pt x="0" y="90"/>
                                  </a:lnTo>
                                  <a:lnTo>
                                    <a:pt x="13" y="90"/>
                                  </a:lnTo>
                                  <a:close/>
                                  <a:moveTo>
                                    <a:pt x="13" y="181"/>
                                  </a:moveTo>
                                  <a:lnTo>
                                    <a:pt x="13" y="232"/>
                                  </a:lnTo>
                                  <a:lnTo>
                                    <a:pt x="0" y="232"/>
                                  </a:lnTo>
                                  <a:lnTo>
                                    <a:pt x="0" y="181"/>
                                  </a:lnTo>
                                  <a:lnTo>
                                    <a:pt x="13" y="181"/>
                                  </a:lnTo>
                                  <a:close/>
                                  <a:moveTo>
                                    <a:pt x="13" y="271"/>
                                  </a:moveTo>
                                  <a:lnTo>
                                    <a:pt x="13" y="323"/>
                                  </a:lnTo>
                                  <a:lnTo>
                                    <a:pt x="0" y="323"/>
                                  </a:lnTo>
                                  <a:lnTo>
                                    <a:pt x="0" y="271"/>
                                  </a:lnTo>
                                  <a:lnTo>
                                    <a:pt x="13" y="271"/>
                                  </a:lnTo>
                                  <a:close/>
                                  <a:moveTo>
                                    <a:pt x="13" y="361"/>
                                  </a:moveTo>
                                  <a:lnTo>
                                    <a:pt x="13" y="413"/>
                                  </a:lnTo>
                                  <a:lnTo>
                                    <a:pt x="1" y="413"/>
                                  </a:lnTo>
                                  <a:lnTo>
                                    <a:pt x="0" y="361"/>
                                  </a:lnTo>
                                  <a:lnTo>
                                    <a:pt x="13" y="361"/>
                                  </a:lnTo>
                                  <a:close/>
                                  <a:moveTo>
                                    <a:pt x="13" y="452"/>
                                  </a:moveTo>
                                  <a:lnTo>
                                    <a:pt x="13" y="503"/>
                                  </a:lnTo>
                                  <a:lnTo>
                                    <a:pt x="1" y="503"/>
                                  </a:lnTo>
                                  <a:lnTo>
                                    <a:pt x="1" y="452"/>
                                  </a:lnTo>
                                  <a:lnTo>
                                    <a:pt x="13" y="452"/>
                                  </a:lnTo>
                                  <a:close/>
                                  <a:moveTo>
                                    <a:pt x="13" y="542"/>
                                  </a:moveTo>
                                  <a:lnTo>
                                    <a:pt x="14" y="594"/>
                                  </a:lnTo>
                                  <a:lnTo>
                                    <a:pt x="1" y="594"/>
                                  </a:lnTo>
                                  <a:lnTo>
                                    <a:pt x="1" y="542"/>
                                  </a:lnTo>
                                  <a:lnTo>
                                    <a:pt x="13" y="542"/>
                                  </a:lnTo>
                                  <a:close/>
                                  <a:moveTo>
                                    <a:pt x="14" y="633"/>
                                  </a:moveTo>
                                  <a:lnTo>
                                    <a:pt x="14" y="684"/>
                                  </a:lnTo>
                                  <a:lnTo>
                                    <a:pt x="1" y="684"/>
                                  </a:lnTo>
                                  <a:lnTo>
                                    <a:pt x="1" y="633"/>
                                  </a:lnTo>
                                  <a:lnTo>
                                    <a:pt x="14" y="633"/>
                                  </a:lnTo>
                                  <a:close/>
                                  <a:moveTo>
                                    <a:pt x="14" y="723"/>
                                  </a:moveTo>
                                  <a:lnTo>
                                    <a:pt x="14" y="775"/>
                                  </a:lnTo>
                                  <a:lnTo>
                                    <a:pt x="1" y="775"/>
                                  </a:lnTo>
                                  <a:lnTo>
                                    <a:pt x="1" y="723"/>
                                  </a:lnTo>
                                  <a:lnTo>
                                    <a:pt x="14" y="723"/>
                                  </a:lnTo>
                                  <a:close/>
                                  <a:moveTo>
                                    <a:pt x="14" y="813"/>
                                  </a:moveTo>
                                  <a:lnTo>
                                    <a:pt x="14" y="865"/>
                                  </a:lnTo>
                                  <a:lnTo>
                                    <a:pt x="1" y="865"/>
                                  </a:lnTo>
                                  <a:lnTo>
                                    <a:pt x="1" y="813"/>
                                  </a:lnTo>
                                  <a:lnTo>
                                    <a:pt x="14" y="813"/>
                                  </a:lnTo>
                                  <a:close/>
                                  <a:moveTo>
                                    <a:pt x="14" y="904"/>
                                  </a:moveTo>
                                  <a:lnTo>
                                    <a:pt x="14" y="955"/>
                                  </a:lnTo>
                                  <a:lnTo>
                                    <a:pt x="1" y="955"/>
                                  </a:lnTo>
                                  <a:lnTo>
                                    <a:pt x="1" y="904"/>
                                  </a:lnTo>
                                  <a:lnTo>
                                    <a:pt x="14" y="904"/>
                                  </a:lnTo>
                                  <a:close/>
                                  <a:moveTo>
                                    <a:pt x="14" y="994"/>
                                  </a:moveTo>
                                  <a:lnTo>
                                    <a:pt x="14" y="1046"/>
                                  </a:lnTo>
                                  <a:lnTo>
                                    <a:pt x="1" y="1046"/>
                                  </a:lnTo>
                                  <a:lnTo>
                                    <a:pt x="1" y="994"/>
                                  </a:lnTo>
                                  <a:lnTo>
                                    <a:pt x="14" y="994"/>
                                  </a:lnTo>
                                  <a:close/>
                                  <a:moveTo>
                                    <a:pt x="14" y="1085"/>
                                  </a:moveTo>
                                  <a:lnTo>
                                    <a:pt x="14" y="1136"/>
                                  </a:lnTo>
                                  <a:lnTo>
                                    <a:pt x="1" y="1136"/>
                                  </a:lnTo>
                                  <a:lnTo>
                                    <a:pt x="1" y="1085"/>
                                  </a:lnTo>
                                  <a:lnTo>
                                    <a:pt x="14" y="1085"/>
                                  </a:lnTo>
                                  <a:close/>
                                  <a:moveTo>
                                    <a:pt x="14" y="1175"/>
                                  </a:moveTo>
                                  <a:lnTo>
                                    <a:pt x="14" y="1227"/>
                                  </a:lnTo>
                                  <a:lnTo>
                                    <a:pt x="1" y="1227"/>
                                  </a:lnTo>
                                  <a:lnTo>
                                    <a:pt x="1" y="1175"/>
                                  </a:lnTo>
                                  <a:lnTo>
                                    <a:pt x="14" y="1175"/>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754" name="Freeform 412"/>
                          <wps:cNvSpPr>
                            <a:spLocks noEditPoints="1"/>
                          </wps:cNvSpPr>
                          <wps:spPr bwMode="auto">
                            <a:xfrm>
                              <a:off x="2652395" y="716915"/>
                              <a:ext cx="685800" cy="65405"/>
                            </a:xfrm>
                            <a:custGeom>
                              <a:avLst/>
                              <a:gdLst>
                                <a:gd name="T0" fmla="*/ 1080 w 1080"/>
                                <a:gd name="T1" fmla="*/ 59 h 103"/>
                                <a:gd name="T2" fmla="*/ 86 w 1080"/>
                                <a:gd name="T3" fmla="*/ 60 h 103"/>
                                <a:gd name="T4" fmla="*/ 86 w 1080"/>
                                <a:gd name="T5" fmla="*/ 43 h 103"/>
                                <a:gd name="T6" fmla="*/ 1080 w 1080"/>
                                <a:gd name="T7" fmla="*/ 42 h 103"/>
                                <a:gd name="T8" fmla="*/ 1080 w 1080"/>
                                <a:gd name="T9" fmla="*/ 59 h 103"/>
                                <a:gd name="T10" fmla="*/ 103 w 1080"/>
                                <a:gd name="T11" fmla="*/ 103 h 103"/>
                                <a:gd name="T12" fmla="*/ 0 w 1080"/>
                                <a:gd name="T13" fmla="*/ 51 h 103"/>
                                <a:gd name="T14" fmla="*/ 103 w 1080"/>
                                <a:gd name="T15" fmla="*/ 0 h 103"/>
                                <a:gd name="T16" fmla="*/ 103 w 1080"/>
                                <a:gd name="T17" fmla="*/ 103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80" h="103">
                                  <a:moveTo>
                                    <a:pt x="1080" y="59"/>
                                  </a:moveTo>
                                  <a:lnTo>
                                    <a:pt x="86" y="60"/>
                                  </a:lnTo>
                                  <a:lnTo>
                                    <a:pt x="86" y="43"/>
                                  </a:lnTo>
                                  <a:lnTo>
                                    <a:pt x="1080" y="42"/>
                                  </a:lnTo>
                                  <a:lnTo>
                                    <a:pt x="1080" y="59"/>
                                  </a:lnTo>
                                  <a:close/>
                                  <a:moveTo>
                                    <a:pt x="103" y="103"/>
                                  </a:moveTo>
                                  <a:lnTo>
                                    <a:pt x="0" y="51"/>
                                  </a:lnTo>
                                  <a:lnTo>
                                    <a:pt x="103" y="0"/>
                                  </a:lnTo>
                                  <a:lnTo>
                                    <a:pt x="103" y="103"/>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755" name="Freeform 413"/>
                          <wps:cNvSpPr>
                            <a:spLocks noEditPoints="1"/>
                          </wps:cNvSpPr>
                          <wps:spPr bwMode="auto">
                            <a:xfrm>
                              <a:off x="1394460" y="736600"/>
                              <a:ext cx="669290" cy="65405"/>
                            </a:xfrm>
                            <a:custGeom>
                              <a:avLst/>
                              <a:gdLst>
                                <a:gd name="T0" fmla="*/ 0 w 1054"/>
                                <a:gd name="T1" fmla="*/ 42 h 103"/>
                                <a:gd name="T2" fmla="*/ 968 w 1054"/>
                                <a:gd name="T3" fmla="*/ 43 h 103"/>
                                <a:gd name="T4" fmla="*/ 968 w 1054"/>
                                <a:gd name="T5" fmla="*/ 60 h 103"/>
                                <a:gd name="T6" fmla="*/ 0 w 1054"/>
                                <a:gd name="T7" fmla="*/ 59 h 103"/>
                                <a:gd name="T8" fmla="*/ 0 w 1054"/>
                                <a:gd name="T9" fmla="*/ 42 h 103"/>
                                <a:gd name="T10" fmla="*/ 951 w 1054"/>
                                <a:gd name="T11" fmla="*/ 0 h 103"/>
                                <a:gd name="T12" fmla="*/ 1054 w 1054"/>
                                <a:gd name="T13" fmla="*/ 51 h 103"/>
                                <a:gd name="T14" fmla="*/ 951 w 1054"/>
                                <a:gd name="T15" fmla="*/ 103 h 103"/>
                                <a:gd name="T16" fmla="*/ 951 w 1054"/>
                                <a:gd name="T17"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54" h="103">
                                  <a:moveTo>
                                    <a:pt x="0" y="42"/>
                                  </a:moveTo>
                                  <a:lnTo>
                                    <a:pt x="968" y="43"/>
                                  </a:lnTo>
                                  <a:lnTo>
                                    <a:pt x="968" y="60"/>
                                  </a:lnTo>
                                  <a:lnTo>
                                    <a:pt x="0" y="59"/>
                                  </a:lnTo>
                                  <a:lnTo>
                                    <a:pt x="0" y="42"/>
                                  </a:lnTo>
                                  <a:close/>
                                  <a:moveTo>
                                    <a:pt x="951" y="0"/>
                                  </a:moveTo>
                                  <a:lnTo>
                                    <a:pt x="1054" y="51"/>
                                  </a:lnTo>
                                  <a:lnTo>
                                    <a:pt x="951" y="103"/>
                                  </a:lnTo>
                                  <a:lnTo>
                                    <a:pt x="951" y="0"/>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756" name="Rectangle 414"/>
                          <wps:cNvSpPr>
                            <a:spLocks noChangeArrowheads="1"/>
                          </wps:cNvSpPr>
                          <wps:spPr bwMode="auto">
                            <a:xfrm>
                              <a:off x="1420495" y="481877"/>
                              <a:ext cx="47942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ON power </w:t>
                                </w:r>
                              </w:p>
                            </w:txbxContent>
                          </wps:txbx>
                          <wps:bodyPr rot="0" vert="horz" wrap="none" lIns="0" tIns="0" rIns="0" bIns="0" anchor="t" anchorCtr="0">
                            <a:spAutoFit/>
                          </wps:bodyPr>
                        </wps:wsp>
                        <wps:wsp>
                          <wps:cNvPr id="757" name="Rectangle 415"/>
                          <wps:cNvSpPr>
                            <a:spLocks noChangeArrowheads="1"/>
                          </wps:cNvSpPr>
                          <wps:spPr bwMode="auto">
                            <a:xfrm>
                              <a:off x="1420495" y="608219"/>
                              <a:ext cx="6223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requirement</w:t>
                                </w:r>
                              </w:p>
                            </w:txbxContent>
                          </wps:txbx>
                          <wps:bodyPr rot="0" vert="horz" wrap="square" lIns="0" tIns="0" rIns="0" bIns="0" anchor="t" anchorCtr="0">
                            <a:spAutoFit/>
                          </wps:bodyPr>
                        </wps:wsp>
                        <wps:wsp>
                          <wps:cNvPr id="758" name="Rectangle 416"/>
                          <wps:cNvSpPr>
                            <a:spLocks noChangeArrowheads="1"/>
                          </wps:cNvSpPr>
                          <wps:spPr bwMode="auto">
                            <a:xfrm>
                              <a:off x="1946910" y="608219"/>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59" name="Rectangle 417"/>
                          <wps:cNvSpPr>
                            <a:spLocks noChangeArrowheads="1"/>
                          </wps:cNvSpPr>
                          <wps:spPr bwMode="auto">
                            <a:xfrm>
                              <a:off x="1974850" y="608219"/>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60" name="Rectangle 418"/>
                          <wps:cNvSpPr>
                            <a:spLocks noChangeArrowheads="1"/>
                          </wps:cNvSpPr>
                          <wps:spPr bwMode="auto">
                            <a:xfrm>
                              <a:off x="2806700" y="476798"/>
                              <a:ext cx="47942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ON power </w:t>
                                </w:r>
                              </w:p>
                            </w:txbxContent>
                          </wps:txbx>
                          <wps:bodyPr rot="0" vert="horz" wrap="none" lIns="0" tIns="0" rIns="0" bIns="0" anchor="t" anchorCtr="0">
                            <a:spAutoFit/>
                          </wps:bodyPr>
                        </wps:wsp>
                        <wps:wsp>
                          <wps:cNvPr id="761" name="Rectangle 419"/>
                          <wps:cNvSpPr>
                            <a:spLocks noChangeArrowheads="1"/>
                          </wps:cNvSpPr>
                          <wps:spPr bwMode="auto">
                            <a:xfrm>
                              <a:off x="2806700" y="602505"/>
                              <a:ext cx="6134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requirement</w:t>
                                </w:r>
                              </w:p>
                            </w:txbxContent>
                          </wps:txbx>
                          <wps:bodyPr rot="0" vert="horz" wrap="square" lIns="0" tIns="0" rIns="0" bIns="0" anchor="t" anchorCtr="0">
                            <a:spAutoFit/>
                          </wps:bodyPr>
                        </wps:wsp>
                        <wps:wsp>
                          <wps:cNvPr id="762" name="Rectangle 420"/>
                          <wps:cNvSpPr>
                            <a:spLocks noChangeArrowheads="1"/>
                          </wps:cNvSpPr>
                          <wps:spPr bwMode="auto">
                            <a:xfrm>
                              <a:off x="3335020" y="60250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63" name="Freeform 421"/>
                          <wps:cNvSpPr>
                            <a:spLocks noEditPoints="1"/>
                          </wps:cNvSpPr>
                          <wps:spPr bwMode="auto">
                            <a:xfrm>
                              <a:off x="2630805" y="178435"/>
                              <a:ext cx="14605" cy="836295"/>
                            </a:xfrm>
                            <a:custGeom>
                              <a:avLst/>
                              <a:gdLst>
                                <a:gd name="T0" fmla="*/ 13 w 23"/>
                                <a:gd name="T1" fmla="*/ 51 h 1317"/>
                                <a:gd name="T2" fmla="*/ 0 w 23"/>
                                <a:gd name="T3" fmla="*/ 0 h 1317"/>
                                <a:gd name="T4" fmla="*/ 14 w 23"/>
                                <a:gd name="T5" fmla="*/ 90 h 1317"/>
                                <a:gd name="T6" fmla="*/ 1 w 23"/>
                                <a:gd name="T7" fmla="*/ 142 h 1317"/>
                                <a:gd name="T8" fmla="*/ 14 w 23"/>
                                <a:gd name="T9" fmla="*/ 90 h 1317"/>
                                <a:gd name="T10" fmla="*/ 15 w 23"/>
                                <a:gd name="T11" fmla="*/ 232 h 1317"/>
                                <a:gd name="T12" fmla="*/ 1 w 23"/>
                                <a:gd name="T13" fmla="*/ 181 h 1317"/>
                                <a:gd name="T14" fmla="*/ 15 w 23"/>
                                <a:gd name="T15" fmla="*/ 271 h 1317"/>
                                <a:gd name="T16" fmla="*/ 2 w 23"/>
                                <a:gd name="T17" fmla="*/ 323 h 1317"/>
                                <a:gd name="T18" fmla="*/ 15 w 23"/>
                                <a:gd name="T19" fmla="*/ 271 h 1317"/>
                                <a:gd name="T20" fmla="*/ 16 w 23"/>
                                <a:gd name="T21" fmla="*/ 413 h 1317"/>
                                <a:gd name="T22" fmla="*/ 3 w 23"/>
                                <a:gd name="T23" fmla="*/ 361 h 1317"/>
                                <a:gd name="T24" fmla="*/ 16 w 23"/>
                                <a:gd name="T25" fmla="*/ 452 h 1317"/>
                                <a:gd name="T26" fmla="*/ 4 w 23"/>
                                <a:gd name="T27" fmla="*/ 503 h 1317"/>
                                <a:gd name="T28" fmla="*/ 16 w 23"/>
                                <a:gd name="T29" fmla="*/ 452 h 1317"/>
                                <a:gd name="T30" fmla="*/ 17 w 23"/>
                                <a:gd name="T31" fmla="*/ 594 h 1317"/>
                                <a:gd name="T32" fmla="*/ 4 w 23"/>
                                <a:gd name="T33" fmla="*/ 542 h 1317"/>
                                <a:gd name="T34" fmla="*/ 18 w 23"/>
                                <a:gd name="T35" fmla="*/ 632 h 1317"/>
                                <a:gd name="T36" fmla="*/ 5 w 23"/>
                                <a:gd name="T37" fmla="*/ 684 h 1317"/>
                                <a:gd name="T38" fmla="*/ 18 w 23"/>
                                <a:gd name="T39" fmla="*/ 632 h 1317"/>
                                <a:gd name="T40" fmla="*/ 19 w 23"/>
                                <a:gd name="T41" fmla="*/ 774 h 1317"/>
                                <a:gd name="T42" fmla="*/ 6 w 23"/>
                                <a:gd name="T43" fmla="*/ 723 h 1317"/>
                                <a:gd name="T44" fmla="*/ 19 w 23"/>
                                <a:gd name="T45" fmla="*/ 813 h 1317"/>
                                <a:gd name="T46" fmla="*/ 7 w 23"/>
                                <a:gd name="T47" fmla="*/ 865 h 1317"/>
                                <a:gd name="T48" fmla="*/ 19 w 23"/>
                                <a:gd name="T49" fmla="*/ 813 h 1317"/>
                                <a:gd name="T50" fmla="*/ 20 w 23"/>
                                <a:gd name="T51" fmla="*/ 955 h 1317"/>
                                <a:gd name="T52" fmla="*/ 7 w 23"/>
                                <a:gd name="T53" fmla="*/ 904 h 1317"/>
                                <a:gd name="T54" fmla="*/ 21 w 23"/>
                                <a:gd name="T55" fmla="*/ 994 h 1317"/>
                                <a:gd name="T56" fmla="*/ 8 w 23"/>
                                <a:gd name="T57" fmla="*/ 1046 h 1317"/>
                                <a:gd name="T58" fmla="*/ 21 w 23"/>
                                <a:gd name="T59" fmla="*/ 994 h 1317"/>
                                <a:gd name="T60" fmla="*/ 22 w 23"/>
                                <a:gd name="T61" fmla="*/ 1136 h 1317"/>
                                <a:gd name="T62" fmla="*/ 8 w 23"/>
                                <a:gd name="T63" fmla="*/ 1085 h 1317"/>
                                <a:gd name="T64" fmla="*/ 22 w 23"/>
                                <a:gd name="T65" fmla="*/ 1175 h 1317"/>
                                <a:gd name="T66" fmla="*/ 9 w 23"/>
                                <a:gd name="T67" fmla="*/ 1227 h 1317"/>
                                <a:gd name="T68" fmla="*/ 22 w 23"/>
                                <a:gd name="T69" fmla="*/ 1175 h 1317"/>
                                <a:gd name="T70" fmla="*/ 23 w 23"/>
                                <a:gd name="T71" fmla="*/ 1317 h 1317"/>
                                <a:gd name="T72" fmla="*/ 10 w 23"/>
                                <a:gd name="T73" fmla="*/ 1265 h 1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3" h="1317">
                                  <a:moveTo>
                                    <a:pt x="13" y="0"/>
                                  </a:moveTo>
                                  <a:lnTo>
                                    <a:pt x="13" y="51"/>
                                  </a:lnTo>
                                  <a:lnTo>
                                    <a:pt x="0" y="51"/>
                                  </a:lnTo>
                                  <a:lnTo>
                                    <a:pt x="0" y="0"/>
                                  </a:lnTo>
                                  <a:lnTo>
                                    <a:pt x="13" y="0"/>
                                  </a:lnTo>
                                  <a:close/>
                                  <a:moveTo>
                                    <a:pt x="14" y="90"/>
                                  </a:moveTo>
                                  <a:lnTo>
                                    <a:pt x="14" y="142"/>
                                  </a:lnTo>
                                  <a:lnTo>
                                    <a:pt x="1" y="142"/>
                                  </a:lnTo>
                                  <a:lnTo>
                                    <a:pt x="1" y="90"/>
                                  </a:lnTo>
                                  <a:lnTo>
                                    <a:pt x="14" y="90"/>
                                  </a:lnTo>
                                  <a:close/>
                                  <a:moveTo>
                                    <a:pt x="14" y="180"/>
                                  </a:moveTo>
                                  <a:lnTo>
                                    <a:pt x="15" y="232"/>
                                  </a:lnTo>
                                  <a:lnTo>
                                    <a:pt x="2" y="232"/>
                                  </a:lnTo>
                                  <a:lnTo>
                                    <a:pt x="1" y="181"/>
                                  </a:lnTo>
                                  <a:lnTo>
                                    <a:pt x="14" y="180"/>
                                  </a:lnTo>
                                  <a:close/>
                                  <a:moveTo>
                                    <a:pt x="15" y="271"/>
                                  </a:moveTo>
                                  <a:lnTo>
                                    <a:pt x="15" y="322"/>
                                  </a:lnTo>
                                  <a:lnTo>
                                    <a:pt x="2" y="323"/>
                                  </a:lnTo>
                                  <a:lnTo>
                                    <a:pt x="2" y="271"/>
                                  </a:lnTo>
                                  <a:lnTo>
                                    <a:pt x="15" y="271"/>
                                  </a:lnTo>
                                  <a:close/>
                                  <a:moveTo>
                                    <a:pt x="16" y="361"/>
                                  </a:moveTo>
                                  <a:lnTo>
                                    <a:pt x="16" y="413"/>
                                  </a:lnTo>
                                  <a:lnTo>
                                    <a:pt x="3" y="413"/>
                                  </a:lnTo>
                                  <a:lnTo>
                                    <a:pt x="3" y="361"/>
                                  </a:lnTo>
                                  <a:lnTo>
                                    <a:pt x="16" y="361"/>
                                  </a:lnTo>
                                  <a:close/>
                                  <a:moveTo>
                                    <a:pt x="16" y="452"/>
                                  </a:moveTo>
                                  <a:lnTo>
                                    <a:pt x="17" y="503"/>
                                  </a:lnTo>
                                  <a:lnTo>
                                    <a:pt x="4" y="503"/>
                                  </a:lnTo>
                                  <a:lnTo>
                                    <a:pt x="3" y="452"/>
                                  </a:lnTo>
                                  <a:lnTo>
                                    <a:pt x="16" y="452"/>
                                  </a:lnTo>
                                  <a:close/>
                                  <a:moveTo>
                                    <a:pt x="17" y="542"/>
                                  </a:moveTo>
                                  <a:lnTo>
                                    <a:pt x="17" y="594"/>
                                  </a:lnTo>
                                  <a:lnTo>
                                    <a:pt x="5" y="594"/>
                                  </a:lnTo>
                                  <a:lnTo>
                                    <a:pt x="4" y="542"/>
                                  </a:lnTo>
                                  <a:lnTo>
                                    <a:pt x="17" y="542"/>
                                  </a:lnTo>
                                  <a:close/>
                                  <a:moveTo>
                                    <a:pt x="18" y="632"/>
                                  </a:moveTo>
                                  <a:lnTo>
                                    <a:pt x="18" y="684"/>
                                  </a:lnTo>
                                  <a:lnTo>
                                    <a:pt x="5" y="684"/>
                                  </a:lnTo>
                                  <a:lnTo>
                                    <a:pt x="5" y="633"/>
                                  </a:lnTo>
                                  <a:lnTo>
                                    <a:pt x="18" y="632"/>
                                  </a:lnTo>
                                  <a:close/>
                                  <a:moveTo>
                                    <a:pt x="18" y="723"/>
                                  </a:moveTo>
                                  <a:lnTo>
                                    <a:pt x="19" y="774"/>
                                  </a:lnTo>
                                  <a:lnTo>
                                    <a:pt x="6" y="775"/>
                                  </a:lnTo>
                                  <a:lnTo>
                                    <a:pt x="6" y="723"/>
                                  </a:lnTo>
                                  <a:lnTo>
                                    <a:pt x="18" y="723"/>
                                  </a:lnTo>
                                  <a:close/>
                                  <a:moveTo>
                                    <a:pt x="19" y="813"/>
                                  </a:moveTo>
                                  <a:lnTo>
                                    <a:pt x="19" y="865"/>
                                  </a:lnTo>
                                  <a:lnTo>
                                    <a:pt x="7" y="865"/>
                                  </a:lnTo>
                                  <a:lnTo>
                                    <a:pt x="6" y="813"/>
                                  </a:lnTo>
                                  <a:lnTo>
                                    <a:pt x="19" y="813"/>
                                  </a:lnTo>
                                  <a:close/>
                                  <a:moveTo>
                                    <a:pt x="20" y="904"/>
                                  </a:moveTo>
                                  <a:lnTo>
                                    <a:pt x="20" y="955"/>
                                  </a:lnTo>
                                  <a:lnTo>
                                    <a:pt x="7" y="955"/>
                                  </a:lnTo>
                                  <a:lnTo>
                                    <a:pt x="7" y="904"/>
                                  </a:lnTo>
                                  <a:lnTo>
                                    <a:pt x="20" y="904"/>
                                  </a:lnTo>
                                  <a:close/>
                                  <a:moveTo>
                                    <a:pt x="21" y="994"/>
                                  </a:moveTo>
                                  <a:lnTo>
                                    <a:pt x="21" y="1046"/>
                                  </a:lnTo>
                                  <a:lnTo>
                                    <a:pt x="8" y="1046"/>
                                  </a:lnTo>
                                  <a:lnTo>
                                    <a:pt x="8" y="994"/>
                                  </a:lnTo>
                                  <a:lnTo>
                                    <a:pt x="21" y="994"/>
                                  </a:lnTo>
                                  <a:close/>
                                  <a:moveTo>
                                    <a:pt x="21" y="1084"/>
                                  </a:moveTo>
                                  <a:lnTo>
                                    <a:pt x="22" y="1136"/>
                                  </a:lnTo>
                                  <a:lnTo>
                                    <a:pt x="9" y="1136"/>
                                  </a:lnTo>
                                  <a:lnTo>
                                    <a:pt x="8" y="1085"/>
                                  </a:lnTo>
                                  <a:lnTo>
                                    <a:pt x="21" y="1084"/>
                                  </a:lnTo>
                                  <a:close/>
                                  <a:moveTo>
                                    <a:pt x="22" y="1175"/>
                                  </a:moveTo>
                                  <a:lnTo>
                                    <a:pt x="22" y="1226"/>
                                  </a:lnTo>
                                  <a:lnTo>
                                    <a:pt x="9" y="1227"/>
                                  </a:lnTo>
                                  <a:lnTo>
                                    <a:pt x="9" y="1175"/>
                                  </a:lnTo>
                                  <a:lnTo>
                                    <a:pt x="22" y="1175"/>
                                  </a:lnTo>
                                  <a:close/>
                                  <a:moveTo>
                                    <a:pt x="23" y="1265"/>
                                  </a:moveTo>
                                  <a:lnTo>
                                    <a:pt x="23" y="1317"/>
                                  </a:lnTo>
                                  <a:lnTo>
                                    <a:pt x="10" y="1317"/>
                                  </a:lnTo>
                                  <a:lnTo>
                                    <a:pt x="10" y="1265"/>
                                  </a:lnTo>
                                  <a:lnTo>
                                    <a:pt x="23" y="1265"/>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764" name="Freeform 422"/>
                          <wps:cNvSpPr>
                            <a:spLocks noEditPoints="1"/>
                          </wps:cNvSpPr>
                          <wps:spPr bwMode="auto">
                            <a:xfrm>
                              <a:off x="2207260" y="739775"/>
                              <a:ext cx="208915" cy="67945"/>
                            </a:xfrm>
                            <a:custGeom>
                              <a:avLst/>
                              <a:gdLst>
                                <a:gd name="T0" fmla="*/ 86 w 329"/>
                                <a:gd name="T1" fmla="*/ 43 h 107"/>
                                <a:gd name="T2" fmla="*/ 244 w 329"/>
                                <a:gd name="T3" fmla="*/ 47 h 107"/>
                                <a:gd name="T4" fmla="*/ 243 w 329"/>
                                <a:gd name="T5" fmla="*/ 65 h 107"/>
                                <a:gd name="T6" fmla="*/ 86 w 329"/>
                                <a:gd name="T7" fmla="*/ 60 h 107"/>
                                <a:gd name="T8" fmla="*/ 86 w 329"/>
                                <a:gd name="T9" fmla="*/ 43 h 107"/>
                                <a:gd name="T10" fmla="*/ 102 w 329"/>
                                <a:gd name="T11" fmla="*/ 104 h 107"/>
                                <a:gd name="T12" fmla="*/ 0 w 329"/>
                                <a:gd name="T13" fmla="*/ 49 h 107"/>
                                <a:gd name="T14" fmla="*/ 105 w 329"/>
                                <a:gd name="T15" fmla="*/ 0 h 107"/>
                                <a:gd name="T16" fmla="*/ 102 w 329"/>
                                <a:gd name="T17" fmla="*/ 104 h 107"/>
                                <a:gd name="T18" fmla="*/ 228 w 329"/>
                                <a:gd name="T19" fmla="*/ 4 h 107"/>
                                <a:gd name="T20" fmla="*/ 329 w 329"/>
                                <a:gd name="T21" fmla="*/ 59 h 107"/>
                                <a:gd name="T22" fmla="*/ 225 w 329"/>
                                <a:gd name="T23" fmla="*/ 107 h 107"/>
                                <a:gd name="T24" fmla="*/ 228 w 329"/>
                                <a:gd name="T25" fmla="*/ 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9" h="107">
                                  <a:moveTo>
                                    <a:pt x="86" y="43"/>
                                  </a:moveTo>
                                  <a:lnTo>
                                    <a:pt x="244" y="47"/>
                                  </a:lnTo>
                                  <a:lnTo>
                                    <a:pt x="243" y="65"/>
                                  </a:lnTo>
                                  <a:lnTo>
                                    <a:pt x="86" y="60"/>
                                  </a:lnTo>
                                  <a:lnTo>
                                    <a:pt x="86" y="43"/>
                                  </a:lnTo>
                                  <a:close/>
                                  <a:moveTo>
                                    <a:pt x="102" y="104"/>
                                  </a:moveTo>
                                  <a:lnTo>
                                    <a:pt x="0" y="49"/>
                                  </a:lnTo>
                                  <a:lnTo>
                                    <a:pt x="105" y="0"/>
                                  </a:lnTo>
                                  <a:lnTo>
                                    <a:pt x="102" y="104"/>
                                  </a:lnTo>
                                  <a:close/>
                                  <a:moveTo>
                                    <a:pt x="228" y="4"/>
                                  </a:moveTo>
                                  <a:lnTo>
                                    <a:pt x="329" y="59"/>
                                  </a:lnTo>
                                  <a:lnTo>
                                    <a:pt x="225" y="107"/>
                                  </a:lnTo>
                                  <a:lnTo>
                                    <a:pt x="228" y="4"/>
                                  </a:ln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765" name="Rectangle 423"/>
                          <wps:cNvSpPr>
                            <a:spLocks noChangeArrowheads="1"/>
                          </wps:cNvSpPr>
                          <wps:spPr bwMode="auto">
                            <a:xfrm>
                              <a:off x="2185670" y="226019"/>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66" name="Rectangle 428"/>
                          <wps:cNvSpPr>
                            <a:spLocks noChangeArrowheads="1"/>
                          </wps:cNvSpPr>
                          <wps:spPr bwMode="auto">
                            <a:xfrm>
                              <a:off x="2404745" y="60377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67" name="Rectangle 429"/>
                          <wps:cNvSpPr>
                            <a:spLocks noChangeArrowheads="1"/>
                          </wps:cNvSpPr>
                          <wps:spPr bwMode="auto">
                            <a:xfrm>
                              <a:off x="2185670" y="828524"/>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68" name="Freeform 430"/>
                          <wps:cNvSpPr>
                            <a:spLocks noEditPoints="1"/>
                          </wps:cNvSpPr>
                          <wps:spPr bwMode="auto">
                            <a:xfrm>
                              <a:off x="2428875" y="942340"/>
                              <a:ext cx="217170" cy="89535"/>
                            </a:xfrm>
                            <a:custGeom>
                              <a:avLst/>
                              <a:gdLst>
                                <a:gd name="T0" fmla="*/ 1260 w 1326"/>
                                <a:gd name="T1" fmla="*/ 304 h 544"/>
                                <a:gd name="T2" fmla="*/ 66 w 1326"/>
                                <a:gd name="T3" fmla="*/ 306 h 544"/>
                                <a:gd name="T4" fmla="*/ 66 w 1326"/>
                                <a:gd name="T5" fmla="*/ 240 h 544"/>
                                <a:gd name="T6" fmla="*/ 1259 w 1326"/>
                                <a:gd name="T7" fmla="*/ 237 h 544"/>
                                <a:gd name="T8" fmla="*/ 1260 w 1326"/>
                                <a:gd name="T9" fmla="*/ 304 h 544"/>
                                <a:gd name="T10" fmla="*/ 876 w 1326"/>
                                <a:gd name="T11" fmla="*/ 9 h 544"/>
                                <a:gd name="T12" fmla="*/ 1326 w 1326"/>
                                <a:gd name="T13" fmla="*/ 270 h 544"/>
                                <a:gd name="T14" fmla="*/ 877 w 1326"/>
                                <a:gd name="T15" fmla="*/ 533 h 544"/>
                                <a:gd name="T16" fmla="*/ 831 w 1326"/>
                                <a:gd name="T17" fmla="*/ 522 h 544"/>
                                <a:gd name="T18" fmla="*/ 843 w 1326"/>
                                <a:gd name="T19" fmla="*/ 476 h 544"/>
                                <a:gd name="T20" fmla="*/ 1243 w 1326"/>
                                <a:gd name="T21" fmla="*/ 242 h 544"/>
                                <a:gd name="T22" fmla="*/ 1243 w 1326"/>
                                <a:gd name="T23" fmla="*/ 299 h 544"/>
                                <a:gd name="T24" fmla="*/ 842 w 1326"/>
                                <a:gd name="T25" fmla="*/ 67 h 544"/>
                                <a:gd name="T26" fmla="*/ 830 w 1326"/>
                                <a:gd name="T27" fmla="*/ 21 h 544"/>
                                <a:gd name="T28" fmla="*/ 876 w 1326"/>
                                <a:gd name="T29" fmla="*/ 9 h 544"/>
                                <a:gd name="T30" fmla="*/ 450 w 1326"/>
                                <a:gd name="T31" fmla="*/ 534 h 544"/>
                                <a:gd name="T32" fmla="*/ 0 w 1326"/>
                                <a:gd name="T33" fmla="*/ 273 h 544"/>
                                <a:gd name="T34" fmla="*/ 449 w 1326"/>
                                <a:gd name="T35" fmla="*/ 10 h 544"/>
                                <a:gd name="T36" fmla="*/ 494 w 1326"/>
                                <a:gd name="T37" fmla="*/ 22 h 544"/>
                                <a:gd name="T38" fmla="*/ 482 w 1326"/>
                                <a:gd name="T39" fmla="*/ 68 h 544"/>
                                <a:gd name="T40" fmla="*/ 83 w 1326"/>
                                <a:gd name="T41" fmla="*/ 302 h 544"/>
                                <a:gd name="T42" fmla="*/ 83 w 1326"/>
                                <a:gd name="T43" fmla="*/ 244 h 544"/>
                                <a:gd name="T44" fmla="*/ 483 w 1326"/>
                                <a:gd name="T45" fmla="*/ 477 h 544"/>
                                <a:gd name="T46" fmla="*/ 495 w 1326"/>
                                <a:gd name="T47" fmla="*/ 522 h 544"/>
                                <a:gd name="T48" fmla="*/ 450 w 1326"/>
                                <a:gd name="T49" fmla="*/ 534 h 5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26" h="544">
                                  <a:moveTo>
                                    <a:pt x="1260" y="304"/>
                                  </a:moveTo>
                                  <a:lnTo>
                                    <a:pt x="66" y="306"/>
                                  </a:lnTo>
                                  <a:lnTo>
                                    <a:pt x="66" y="240"/>
                                  </a:lnTo>
                                  <a:lnTo>
                                    <a:pt x="1259" y="237"/>
                                  </a:lnTo>
                                  <a:lnTo>
                                    <a:pt x="1260" y="304"/>
                                  </a:lnTo>
                                  <a:close/>
                                  <a:moveTo>
                                    <a:pt x="876" y="9"/>
                                  </a:moveTo>
                                  <a:lnTo>
                                    <a:pt x="1326" y="270"/>
                                  </a:lnTo>
                                  <a:lnTo>
                                    <a:pt x="877" y="533"/>
                                  </a:lnTo>
                                  <a:cubicBezTo>
                                    <a:pt x="861" y="543"/>
                                    <a:pt x="841" y="537"/>
                                    <a:pt x="831" y="522"/>
                                  </a:cubicBezTo>
                                  <a:cubicBezTo>
                                    <a:pt x="822" y="506"/>
                                    <a:pt x="827" y="485"/>
                                    <a:pt x="843" y="476"/>
                                  </a:cubicBezTo>
                                  <a:lnTo>
                                    <a:pt x="1243" y="242"/>
                                  </a:lnTo>
                                  <a:lnTo>
                                    <a:pt x="1243" y="299"/>
                                  </a:lnTo>
                                  <a:lnTo>
                                    <a:pt x="842" y="67"/>
                                  </a:lnTo>
                                  <a:cubicBezTo>
                                    <a:pt x="826" y="58"/>
                                    <a:pt x="821" y="37"/>
                                    <a:pt x="830" y="21"/>
                                  </a:cubicBezTo>
                                  <a:cubicBezTo>
                                    <a:pt x="839" y="5"/>
                                    <a:pt x="860" y="0"/>
                                    <a:pt x="876" y="9"/>
                                  </a:cubicBezTo>
                                  <a:close/>
                                  <a:moveTo>
                                    <a:pt x="450" y="534"/>
                                  </a:moveTo>
                                  <a:lnTo>
                                    <a:pt x="0" y="273"/>
                                  </a:lnTo>
                                  <a:lnTo>
                                    <a:pt x="449" y="10"/>
                                  </a:lnTo>
                                  <a:cubicBezTo>
                                    <a:pt x="465" y="1"/>
                                    <a:pt x="485" y="6"/>
                                    <a:pt x="494" y="22"/>
                                  </a:cubicBezTo>
                                  <a:cubicBezTo>
                                    <a:pt x="504" y="38"/>
                                    <a:pt x="498" y="58"/>
                                    <a:pt x="482" y="68"/>
                                  </a:cubicBezTo>
                                  <a:lnTo>
                                    <a:pt x="83" y="302"/>
                                  </a:lnTo>
                                  <a:lnTo>
                                    <a:pt x="83" y="244"/>
                                  </a:lnTo>
                                  <a:lnTo>
                                    <a:pt x="483" y="477"/>
                                  </a:lnTo>
                                  <a:cubicBezTo>
                                    <a:pt x="499" y="486"/>
                                    <a:pt x="505" y="506"/>
                                    <a:pt x="495" y="522"/>
                                  </a:cubicBezTo>
                                  <a:cubicBezTo>
                                    <a:pt x="486" y="538"/>
                                    <a:pt x="466" y="544"/>
                                    <a:pt x="450" y="534"/>
                                  </a:cubicBezTo>
                                  <a:close/>
                                </a:path>
                              </a:pathLst>
                            </a:custGeom>
                            <a:solidFill>
                              <a:srgbClr val="2E74B5"/>
                            </a:solidFill>
                            <a:ln w="1270" cap="flat">
                              <a:solidFill>
                                <a:srgbClr val="2E74B5"/>
                              </a:solidFill>
                              <a:prstDash val="solid"/>
                              <a:bevel/>
                              <a:headEnd/>
                              <a:tailEnd/>
                            </a:ln>
                          </wps:spPr>
                          <wps:bodyPr rot="0" vert="horz" wrap="square" lIns="91440" tIns="45720" rIns="91440" bIns="45720" anchor="t" anchorCtr="0" upright="1">
                            <a:noAutofit/>
                          </wps:bodyPr>
                        </wps:wsp>
                        <wps:wsp>
                          <wps:cNvPr id="769" name="Rectangle 435"/>
                          <wps:cNvSpPr>
                            <a:spLocks noChangeArrowheads="1"/>
                          </wps:cNvSpPr>
                          <wps:spPr bwMode="auto">
                            <a:xfrm>
                              <a:off x="2653665" y="1029148"/>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70" name="Rectangle 436"/>
                          <wps:cNvSpPr>
                            <a:spLocks noChangeArrowheads="1"/>
                          </wps:cNvSpPr>
                          <wps:spPr bwMode="auto">
                            <a:xfrm>
                              <a:off x="2446655" y="1137078"/>
                              <a:ext cx="7524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Transient period</w:t>
                                </w:r>
                              </w:p>
                            </w:txbxContent>
                          </wps:txbx>
                          <wps:bodyPr rot="0" vert="horz" wrap="none" lIns="0" tIns="0" rIns="0" bIns="0" anchor="t" anchorCtr="0">
                            <a:spAutoFit/>
                          </wps:bodyPr>
                        </wps:wsp>
                        <wps:wsp>
                          <wps:cNvPr id="771" name="Rectangle 437"/>
                          <wps:cNvSpPr>
                            <a:spLocks noChangeArrowheads="1"/>
                          </wps:cNvSpPr>
                          <wps:spPr bwMode="auto">
                            <a:xfrm>
                              <a:off x="3093720" y="1127555"/>
                              <a:ext cx="292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Pr="00543A64" w:rsidRDefault="00BC6988" w:rsidP="00BC6988">
                                <w:pPr>
                                  <w:rPr>
                                    <w:sz w:val="18"/>
                                    <w:szCs w:val="18"/>
                                  </w:rPr>
                                </w:pPr>
                                <w:r w:rsidRPr="00543A64">
                                  <w:rPr>
                                    <w:color w:val="000000"/>
                                    <w:sz w:val="18"/>
                                    <w:szCs w:val="18"/>
                                  </w:rPr>
                                  <w:t xml:space="preserve"> </w:t>
                                </w:r>
                              </w:p>
                            </w:txbxContent>
                          </wps:txbx>
                          <wps:bodyPr rot="0" vert="horz" wrap="none" lIns="0" tIns="0" rIns="0" bIns="0" anchor="t" anchorCtr="0">
                            <a:spAutoFit/>
                          </wps:bodyPr>
                        </wps:wsp>
                        <wps:wsp>
                          <wps:cNvPr id="772" name="Rectangle 772"/>
                          <wps:cNvSpPr>
                            <a:spLocks noChangeArrowheads="1"/>
                          </wps:cNvSpPr>
                          <wps:spPr bwMode="auto">
                            <a:xfrm>
                              <a:off x="2213610" y="256540"/>
                              <a:ext cx="29337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Default="00BC6988" w:rsidP="00BC6988">
                                <w:pPr>
                                  <w:pStyle w:val="af1"/>
                                  <w:snapToGrid w:val="0"/>
                                  <w:spacing w:before="0" w:beforeAutospacing="0" w:after="0" w:afterAutospacing="0"/>
                                </w:pPr>
                                <w:r>
                                  <w:rPr>
                                    <w:rFonts w:ascii="Times New Roman" w:hAnsi="Times New Roman" w:cs="Times New Roman"/>
                                    <w:color w:val="000000"/>
                                    <w:sz w:val="18"/>
                                    <w:szCs w:val="18"/>
                                  </w:rPr>
                                  <w:t xml:space="preserve">OFF power requirement   </w:t>
                                </w:r>
                              </w:p>
                            </w:txbxContent>
                          </wps:txbx>
                          <wps:bodyPr rot="0" vert="horz" wrap="square" lIns="0" tIns="0" rIns="0" bIns="0" anchor="t" anchorCtr="0">
                            <a:spAutoFit/>
                          </wps:bodyPr>
                        </wps:wsp>
                        <wps:wsp>
                          <wps:cNvPr id="773" name="Rectangle 773"/>
                          <wps:cNvSpPr>
                            <a:spLocks noChangeArrowheads="1"/>
                          </wps:cNvSpPr>
                          <wps:spPr bwMode="auto">
                            <a:xfrm>
                              <a:off x="2526665" y="1036779"/>
                              <a:ext cx="9277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Default="00BC6988" w:rsidP="00BC6988">
                                <w:pPr>
                                  <w:pStyle w:val="af1"/>
                                  <w:spacing w:before="0" w:beforeAutospacing="0" w:after="0" w:afterAutospacing="0"/>
                                  <w:jc w:val="both"/>
                                </w:pPr>
                                <w:r>
                                  <w:rPr>
                                    <w:rFonts w:ascii="Times New Roman" w:hAnsi="Times New Roman" w:cs="Times New Roman"/>
                                    <w:color w:val="000000"/>
                                    <w:sz w:val="18"/>
                                    <w:szCs w:val="18"/>
                                  </w:rPr>
                                  <w:t>2</w:t>
                                </w:r>
                                <w:ins w:id="92" w:author="Huawei" w:date="2020-05-15T23:04:00Z">
                                  <w:r w:rsidR="000A0113">
                                    <w:rPr>
                                      <w:rFonts w:ascii="Times New Roman" w:hAnsi="Times New Roman" w:cs="Times New Roman"/>
                                      <w:color w:val="000000"/>
                                      <w:sz w:val="18"/>
                                      <w:szCs w:val="18"/>
                                    </w:rPr>
                                    <w:t>0+</w:t>
                                  </w:r>
                                </w:ins>
                                <w:ins w:id="93" w:author="Daixizeng" w:date="2020-06-02T00:17:00Z">
                                  <w:r w:rsidR="00F9120C">
                                    <w:rPr>
                                      <w:rFonts w:ascii="Times New Roman" w:hAnsi="Times New Roman" w:cs="Times New Roman"/>
                                      <w:color w:val="000000"/>
                                      <w:sz w:val="18"/>
                                      <w:szCs w:val="18"/>
                                    </w:rPr>
                                    <w:t>2.21 or 3</w:t>
                                  </w:r>
                                </w:ins>
                                <w:ins w:id="94" w:author="Huawei" w:date="2020-05-15T23:04:00Z">
                                  <w:del w:id="95" w:author="Daixizeng" w:date="2020-06-02T00:17:00Z">
                                    <w:r w:rsidR="000A0113" w:rsidDel="00F9120C">
                                      <w:rPr>
                                        <w:rFonts w:ascii="Times New Roman" w:hAnsi="Times New Roman" w:cs="Times New Roman"/>
                                        <w:color w:val="000000"/>
                                        <w:sz w:val="18"/>
                                        <w:szCs w:val="18"/>
                                      </w:rPr>
                                      <w:delText>TBD</w:delText>
                                    </w:r>
                                  </w:del>
                                </w:ins>
                                <w:r>
                                  <w:rPr>
                                    <w:rFonts w:ascii="Times New Roman" w:hAnsi="Times New Roman" w:cs="Times New Roman"/>
                                    <w:color w:val="000000"/>
                                    <w:sz w:val="18"/>
                                    <w:szCs w:val="18"/>
                                  </w:rPr>
                                  <w:t>µs</w:t>
                                </w:r>
                              </w:p>
                            </w:txbxContent>
                          </wps:txbx>
                          <wps:bodyPr rot="0" vert="horz" wrap="none" lIns="0" tIns="0" rIns="0" bIns="0" anchor="t" anchorCtr="0">
                            <a:spAutoFit/>
                          </wps:bodyPr>
                        </wps:wsp>
                        <wps:wsp>
                          <wps:cNvPr id="774" name="Rectangle 774"/>
                          <wps:cNvSpPr>
                            <a:spLocks noChangeArrowheads="1"/>
                          </wps:cNvSpPr>
                          <wps:spPr bwMode="auto">
                            <a:xfrm>
                              <a:off x="689610" y="75158"/>
                              <a:ext cx="95186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Default="00BC6988" w:rsidP="00BC6988">
                                <w:pPr>
                                  <w:pStyle w:val="af1"/>
                                  <w:spacing w:before="0" w:beforeAutospacing="0" w:after="0" w:afterAutospacing="0"/>
                                  <w:jc w:val="both"/>
                                </w:pPr>
                                <w:r>
                                  <w:rPr>
                                    <w:rFonts w:ascii="Times New Roman" w:hAnsi="Times New Roman" w:cs="Times New Roman"/>
                                    <w:color w:val="FFFFFF"/>
                                    <w:sz w:val="18"/>
                                    <w:szCs w:val="18"/>
                                  </w:rPr>
                                  <w:t>NR slot/mini-slot</w:t>
                                </w:r>
                              </w:p>
                            </w:txbxContent>
                          </wps:txbx>
                          <wps:bodyPr rot="0" vert="horz" wrap="square" lIns="0" tIns="0" rIns="0" bIns="0" anchor="t" anchorCtr="0">
                            <a:spAutoFit/>
                          </wps:bodyPr>
                        </wps:wsp>
                        <wps:wsp>
                          <wps:cNvPr id="775" name="Rectangle 775"/>
                          <wps:cNvSpPr>
                            <a:spLocks noChangeArrowheads="1"/>
                          </wps:cNvSpPr>
                          <wps:spPr bwMode="auto">
                            <a:xfrm>
                              <a:off x="3085597" y="80048"/>
                              <a:ext cx="8731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988" w:rsidRDefault="00BC6988" w:rsidP="00BC6988">
                                <w:pPr>
                                  <w:pStyle w:val="af1"/>
                                  <w:spacing w:before="0" w:beforeAutospacing="0" w:after="0" w:afterAutospacing="0"/>
                                  <w:jc w:val="both"/>
                                </w:pPr>
                                <w:r>
                                  <w:rPr>
                                    <w:rFonts w:ascii="Times New Roman" w:hAnsi="Times New Roman"/>
                                    <w:color w:val="FFFFFF"/>
                                    <w:sz w:val="18"/>
                                    <w:szCs w:val="18"/>
                                  </w:rPr>
                                  <w:t>E-UTRA subframe</w:t>
                                </w:r>
                              </w:p>
                            </w:txbxContent>
                          </wps:txbx>
                          <wps:bodyPr rot="0" vert="horz" wrap="none" lIns="0" tIns="0" rIns="0" bIns="0" anchor="t" anchorCtr="0">
                            <a:spAutoFit/>
                          </wps:bodyPr>
                        </wps:wsp>
                      </wpc:wpc>
                    </a:graphicData>
                  </a:graphic>
                </wp:inline>
              </w:drawing>
            </mc:Choice>
            <mc:Fallback>
              <w:pict>
                <v:group w14:anchorId="7B2940EE" id="Canvas 779" o:spid="_x0000_s1182" editas="canvas" style="width:419.2pt;height:115.65pt;mso-position-horizontal-relative:char;mso-position-vertical-relative:line" coordsize="53238,14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">
                  <v:shape id="_x0000_s1183" type="#_x0000_t75" style="position:absolute;width:53238;height:14687;visibility:visible;mso-wrap-style:square">
                    <v:fill o:detectmouseclick="t"/>
                    <v:path o:connecttype="none"/>
                  </v:shape>
                  <v:rect id="Rectangle 366" o:spid="_x0000_s1184" style="position:absolute;left:52660;top:12232;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t1vMIA&#10;AADcAAAADwAAAGRycy9kb3ducmV2LnhtbESPzYoCMRCE74LvEFrwphkVXBmNIoLgLl4cfYBm0vOD&#10;SWdIojP79puFhT0WVfUVtTsM1og3+dA6VrCYZyCIS6dbrhU87ufZBkSIyBqNY1LwTQEO+/Foh7l2&#10;Pd/oXcRaJAiHHBU0MXa5lKFsyGKYu444eZXzFmOSvpbaY5/g1shllq2lxZbTQoMdnRoqn8XLKpD3&#10;4txvCuMz97WsrubzcqvIKTWdDMctiEhD/A//tS9awcd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3W8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367" o:spid="_x0000_s1185" style="position:absolute;left:22434;top:10189;width:2248;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LtyMIA&#10;AADcAAAADwAAAGRycy9kb3ducmV2LnhtbESPzYoCMRCE74LvEFrwphlFXBmNIoLgLl4cfYBm0vOD&#10;SWdIojP79puFhT0WVfUVtTsM1og3+dA6VrCYZyCIS6dbrhU87ufZBkSIyBqNY1LwTQEO+/Foh7l2&#10;Pd/oXcRaJAiHHBU0MXa5lKFsyGKYu444eZXzFmOSvpbaY5/g1shllq2lxZbTQoMdnRoqn8XLKpD3&#10;4txvCuMz97WsrubzcqvIKTWdDMctiEhD/A//tS9awcd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u3I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20µs</w:t>
                          </w:r>
                        </w:p>
                      </w:txbxContent>
                    </v:textbox>
                  </v:rect>
                  <v:rect id="Rectangle 368" o:spid="_x0000_s1186" style="position:absolute;left:24358;top:10170;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U8IA&#10;AADcAAAADwAAAGRycy9kb3ducmV2LnhtbESPzYoCMRCE74LvEFrwphkFXRmNIoLgLl4cfYBm0vOD&#10;SWdIojP79puFhT0WVfUVtTsM1og3+dA6VrCYZyCIS6dbrhU87ufZBkSIyBqNY1LwTQEO+/Foh7l2&#10;Pd/oXcRaJAiHHBU0MXa5lKFsyGKYu444eZXzFmOSvpbaY5/g1shllq2lxZbTQoMdnRoqn8XLKpD3&#10;4txvCuMz97WsrubzcqvIKTWdDMctiEhD/A//tS9awcd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khT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369" o:spid="_x0000_s1187" style="position:absolute;left:15487;top:11370;width:7525;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WJMIA&#10;AADcAAAADwAAAGRycy9kb3ducmV2LnhtbESPzYoCMRCE78K+Q2jBm5PRgyu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LNYk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Transient period</w:t>
                          </w:r>
                        </w:p>
                      </w:txbxContent>
                    </v:textbox>
                  </v:rect>
                  <v:rect id="Rectangle 370" o:spid="_x0000_s1188" style="position:absolute;left:21964;top:11275;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Bzv8EA&#10;AADcAAAADwAAAGRycy9kb3ducmV2LnhtbESPzYoCMRCE7wu+Q2jB25rRg8poFBEEV/bi6AM0k54f&#10;TDpDEp3ZtzcLgseiqr6iNrvBGvEkH1rHCmbTDARx6XTLtYLb9fi9AhEiskbjmBT8UYDddvS1wVy7&#10;ni/0LGItEoRDjgqaGLtcylA2ZDFMXUecvMp5izFJX0vtsU9wa+Q8yxbSYstpocGODg2V9+JhFchr&#10;cexXhfGZO8+rX/NzulTklJqMh/0aRKQhfsLv9kkrWM6W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gc7/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371" o:spid="_x0000_s1189" style="position:absolute;left:24168;top:463;width:27476;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vycIA&#10;AADcAAAADwAAAGRycy9kb3ducmV2LnhtbERPS2vCQBC+C/0PyxS8iG7iQW3qKqVQKD34rPchO01C&#10;s7NpdqKpv949CB4/vvdy3btanakNlWcD6SQBRZx7W3Fh4Pv4MV6ACoJssfZMBv4pwHr1NFhiZv2F&#10;93Q+SKFiCIcMDZQiTaZ1yEtyGCa+IY7cj28dSoRtoW2Llxjuaj1Nkpl2WHFsKLGh95Ly30PnDDj5&#10;e5Fql1+310166vZfo36DnTHD5/7tFZRQLw/x3f1pDczTuDaeiUdAr2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1m/JwgAAANwAAAAPAAAAAAAAAAAAAAAAAJgCAABkcnMvZG93&#10;bnJldi54bWxQSwUGAAAAAAQABAD1AAAAhwMAAAAA&#10;" fillcolor="#00b050" stroked="f"/>
                  <v:rect id="Rectangle 372" o:spid="_x0000_s1190" style="position:absolute;left:24117;top:433;width:27470;height:1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rz8MA&#10;AADcAAAADwAAAGRycy9kb3ducmV2LnhtbESPS4sCMRCE74L/IbTgTTM64GM0iiyI4rIHX/dm0vPA&#10;SWdIsjr77zfCwh6LqvqKWm8704gnOV9bVjAZJyCIc6trLhXcrvvRAoQPyBoby6TghzxsN/3eGjNt&#10;X3ym5yWUIkLYZ6igCqHNpPR5RQb92LbE0SusMxiidKXUDl8Rbho5TZKZNFhzXKiwpY+K8sfl2yhI&#10;6/R0+PySaZEXpym76/3wmO+VGg663QpEoC78h//aR61gPlnC+0w8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Mrz8MAAADcAAAADwAAAAAAAAAAAAAAAACYAgAAZHJzL2Rv&#10;d25yZXYueG1sUEsFBgAAAAAEAAQA9QAAAIgDAAAAAA==&#10;" filled="f" strokecolor="#41719c">
                    <v:stroke endcap="round"/>
                  </v:rect>
                  <v:rect id="Rectangle 373" o:spid="_x0000_s1191" style="position:absolute;left:3200;top:685;width:5944;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hdr4A&#10;AADcAAAADwAAAGRycy9kb3ducmV2LnhtbERPy4rCMBTdC/5DuMLsNLWLUapRRBAcmY3VD7g0tw9M&#10;bkoSbefvzWLA5eG8t/vRGvEiHzrHCpaLDARx5XTHjYL77TRfgwgRWaNxTAr+KMB+N51ssdBu4Cu9&#10;ytiIFMKhQAVtjH0hZahashgWridOXO28xZigb6T2OKRwa2SeZd/SYsepocWeji1Vj/JpFchbeRrW&#10;pfGZu+T1r/k5X2tySn3NxsMGRKQxfsT/7rNWsMrT/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XlIXa+AAAA3AAAAA8AAAAAAAAAAAAAAAAAmAIAAGRycy9kb3ducmV2&#10;LnhtbFBLBQYAAAAABAAEAPUAAACDAwAAAAA=&#10;" filled="f" stroked="f">
                    <v:textbox style="mso-fit-shape-to-text:t" inset="0,0,0,0">
                      <w:txbxContent>
                        <w:p w:rsidR="00BC6988" w:rsidRPr="00543A64" w:rsidRDefault="00BC6988" w:rsidP="00BC6988">
                          <w:pPr>
                            <w:rPr>
                              <w:sz w:val="18"/>
                              <w:szCs w:val="18"/>
                            </w:rPr>
                          </w:pPr>
                          <w:r w:rsidRPr="00543A64">
                            <w:rPr>
                              <w:color w:val="FFFFFF"/>
                              <w:sz w:val="18"/>
                              <w:szCs w:val="18"/>
                            </w:rPr>
                            <w:t>NR slot/mini</w:t>
                          </w:r>
                        </w:p>
                      </w:txbxContent>
                    </v:textbox>
                  </v:rect>
                  <v:rect id="Rectangle 374" o:spid="_x0000_s1192" style="position:absolute;left:8870;top:685;width:381;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7cIA&#10;AADcAAAADwAAAGRycy9kb3ducmV2LnhtbESPzYoCMRCE7wu+Q2jB25pxDq7MGmVZEFS8OPoAzaTn&#10;h006QxKd8e2NIOyxqKqvqPV2tEbcyYfOsYLFPANBXDndcaPgetl9rkCEiKzROCYFDwqw3Uw+1lho&#10;N/CZ7mVsRIJwKFBBG2NfSBmqliyGueuJk1c7bzEm6RupPQ4Jbo3Ms2wpLXacFlrs6bel6q+8WQXy&#10;Uu6GVWl85o55fTKH/bkmp9RsOv58g4g0xv/wu73XCr7y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YTt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FFFFFF"/>
                              <w:sz w:val="18"/>
                              <w:szCs w:val="18"/>
                            </w:rPr>
                            <w:t>-</w:t>
                          </w:r>
                        </w:p>
                      </w:txbxContent>
                    </v:textbox>
                  </v:rect>
                  <v:rect id="Rectangle 375" o:spid="_x0000_s1193" style="position:absolute;left:9226;top:685;width:768;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samsIA&#10;AADcAAAADwAAAGRycy9kb3ducmV2LnhtbESPzYoCMRCE74LvEFrYm2acgyuzRhFBUNmL4z5AM+n5&#10;waQzJNEZ394sLOyxqKqvqM1utEY8yYfOsYLlIgNBXDndcaPg53acr0GEiKzROCYFLwqw204nGyy0&#10;G/hKzzI2IkE4FKigjbEvpAxVSxbDwvXEyaudtxiT9I3UHocEt0bmWbaSFjtOCy32dGipupcPq0De&#10;yuOwLo3P3CWvv835dK3JKfUxG/dfICKN8T/81z5pBZ95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exqa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FFFFFF"/>
                              <w:sz w:val="18"/>
                              <w:szCs w:val="18"/>
                            </w:rPr>
                            <w:t>sl</w:t>
                          </w:r>
                        </w:p>
                      </w:txbxContent>
                    </v:textbox>
                  </v:rect>
                  <v:rect id="Rectangle 376" o:spid="_x0000_s1194" style="position:absolute;left:9944;top:685;width:895;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AcIA&#10;AADcAAAADwAAAGRycy9kb3ducmV2LnhtbESP3WoCMRSE7wXfIRzBO826QiurUUQQbOmNqw9w2Jz9&#10;weRkSaK7ffumUOjlMDPfMLvDaI14kQ+dYwWrZQaCuHK640bB/XZebECEiKzROCYF3xTgsJ9Odlho&#10;N/CVXmVsRIJwKFBBG2NfSBmqliyGpeuJk1c7bzEm6RupPQ4Jbo3Ms+xNWuw4LbTY06ml6lE+rQJ5&#10;K8/DpjQ+c595/WU+LteanFLz2Xjcgog0xv/wX/uiFbzn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N78B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FFFFFF"/>
                              <w:sz w:val="18"/>
                              <w:szCs w:val="18"/>
                            </w:rPr>
                            <w:t>ot</w:t>
                          </w:r>
                        </w:p>
                      </w:txbxContent>
                    </v:textbox>
                  </v:rect>
                  <v:rect id="Rectangle 377" o:spid="_x0000_s1195" style="position:absolute;left:10807;top:685;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4ndcIA&#10;AADcAAAADwAAAGRycy9kb3ducmV2LnhtbESP3WoCMRSE7wXfIRzBO826SCurUUQQbOmNqw9w2Jz9&#10;weRkSaK7ffumUOjlMDPfMLvDaI14kQ+dYwWrZQaCuHK640bB/XZebECEiKzROCYF3xTgsJ9Odlho&#10;N/CVXmVsRIJwKFBBG2NfSBmqliyGpeuJk1c7bzEm6RupPQ4Jbo3Ms+xNWuw4LbTY06ml6lE+rQJ5&#10;K8/DpjQ+c595/WU+LteanFLz2Xjcgog0xv/wX/uiFbzn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id1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379" o:spid="_x0000_s1196" style="position:absolute;left:431;top:482;width:23686;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sK6sUA&#10;AADcAAAADwAAAGRycy9kb3ducmV2LnhtbESPQWvCQBSE7wX/w/KEXopuFGw1uooUCsWDVqv3R/Y1&#10;Cc2+jdkXTf31XaHQ4zAz3zCLVecqdaEmlJ4NjIYJKOLM25JzA8fPt8EUVBBki5VnMvBDAVbL3sMC&#10;U+uvvKfLQXIVIRxSNFCI1KnWISvIYRj6mjh6X75xKFE2ubYNXiPcVXqcJM/aYclxocCaXgvKvg+t&#10;M+DkPJPyI7vtbtvRqd1vnrottsY89rv1HJRQJ//hv/a7NfAynsD9TDw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uwrqxQAAANwAAAAPAAAAAAAAAAAAAAAAAJgCAABkcnMv&#10;ZG93bnJldi54bWxQSwUGAAAAAAQABAD1AAAAigMAAAAA&#10;" fillcolor="#00b050" stroked="f"/>
                  <v:rect id="Rectangle 380" o:spid="_x0000_s1197" style="position:absolute;left:431;top:457;width:23686;height:1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B1AMMA&#10;AADcAAAADwAAAGRycy9kb3ducmV2LnhtbESPT4vCMBTE7wt+h/AEb2tqC7pUo4ggiouH1fX+aF7/&#10;YPNSkqj125sFYY/DzPyGWax604o7Od9YVjAZJyCIC6sbrhT8nrefXyB8QNbYWiYFT/KwWg4+Fphr&#10;++Afup9CJSKEfY4K6hC6XEpf1GTQj21HHL3SOoMhSldJ7fAR4aaVaZJMpcGG40KNHW1qKq6nm1GQ&#10;Ndlh932UWVmUh5Td+bK7zrZKjYb9eg4iUB/+w+/2XiuYpVP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xB1AMMAAADcAAAADwAAAAAAAAAAAAAAAACYAgAAZHJzL2Rv&#10;d25yZXYueG1sUEsFBgAAAAAEAAQA9QAAAIgDAAAAAA==&#10;" filled="f" strokecolor="#41719c">
                    <v:stroke endcap="round"/>
                  </v:rect>
                  <v:rect id="Rectangle 384" o:spid="_x0000_s1198" style="position:absolute;left:32708;top:780;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5AsIA&#10;AADcAAAADwAAAGRycy9kb3ducmV2LnhtbESPzYoCMRCE7wu+Q+gFb2tm56AyGmVZEFT24ugDNJOe&#10;H0w6QxKd8e3NguCxqKqvqPV2tEbcyYfOsYLvWQaCuHK640bB5bz7WoIIEVmjcUwKHhRgu5l8rLHQ&#10;buAT3cvYiAThUKCCNsa+kDJULVkMM9cTJ6923mJM0jdSexwS3BqZZ9lcWuw4LbTY029L1bW8WQXy&#10;XO6GZWl85o55/WcO+1NNTqnp5/izAhFpjO/wq73XChb5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DLkC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FFFFFF"/>
                              <w:sz w:val="18"/>
                              <w:szCs w:val="18"/>
                            </w:rPr>
                            <w:t xml:space="preserve"> </w:t>
                          </w:r>
                        </w:p>
                      </w:txbxContent>
                    </v:textbox>
                  </v:rect>
                  <v:rect id="Rectangle 386" o:spid="_x0000_s1199" style="position:absolute;left:37045;top:780;width:293;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MtcL4A&#10;AADcAAAADwAAAGRycy9kb3ducmV2LnhtbERPy4rCMBTdC/5DuMLsNLWLUapRRBAcmY3VD7g0tw9M&#10;bkoSbefvzWLA5eG8t/vRGvEiHzrHCpaLDARx5XTHjYL77TRfgwgRWaNxTAr+KMB+N51ssdBu4Cu9&#10;ytiIFMKhQAVtjH0hZahashgWridOXO28xZigb6T2OKRwa2SeZd/SYsepocWeji1Vj/JpFchbeRrW&#10;pfGZu+T1r/k5X2tySn3NxsMGRKQxfsT/7rNWsMrT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TLXC+AAAA3AAAAA8AAAAAAAAAAAAAAAAAmAIAAGRycy9kb3ducmV2&#10;LnhtbFBLBQYAAAAABAAEAPUAAACD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shape id="Freeform 387" o:spid="_x0000_s1200" style="position:absolute;left:431;top:457;width:2216;height:1822;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UvcgA&#10;AADcAAAADwAAAGRycy9kb3ducmV2LnhtbESPzW7CMBCE75X6DtYi9VYccmghxSCK+oPEgTapynWJ&#10;lyRtvE5jQ8Lb40pIHEcz841mOu9NLY7UusqygtEwAkGcW11xoeAre70fg3AeWWNtmRScyMF8dnsz&#10;xUTbjj/pmPpCBAi7BBWU3jeJlC4vyaAb2oY4eHvbGvRBtoXULXYBbmoZR9GDNFhxWCixoWVJ+W96&#10;MAq6zXby8b7bnNzf9zp+W2Y/L+lzptTdoF88gfDU+2v40l5pBY/xBP7PhCMgZ2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YZS9yAAAANwAAAAPAAAAAAAAAAAAAAAAAJgCAABk&#10;cnMvZG93bnJldi54bWxQSwUGAAAAAAQABAD1AAAAjQMAAAAA&#10;" path="m,l349,143,,287,,xe" stroked="f">
                    <v:path arrowok="t" o:connecttype="custom" o:connectlocs="0,0;221615,90805;0,182245;0,0" o:connectangles="0,0,0,0"/>
                  </v:shape>
                  <v:shape id="Freeform 388" o:spid="_x0000_s1201" style="position:absolute;left:431;top:457;width:2216;height:1822;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8BAcMA&#10;AADcAAAADwAAAGRycy9kb3ducmV2LnhtbERPyWrDMBC9F/IPYgK9NXLdkMWJEtLiUp8KzQI5DtbE&#10;NrVGjqXaTr8+OhR6fLx9vR1MLTpqXWVZwfMkAkGcW11xoeB4eH9agHAeWWNtmRTcyMF2M3pYY6Jt&#10;z1/U7X0hQgi7BBWU3jeJlC4vyaCb2IY4cBfbGvQBtoXULfYh3NQyjqKZNFhxaCixobeS8u/9j1EQ&#10;f0avKZ3SZabZ/sb2ej58DFOlHsfDbgXC0+D/xX/uTCuYv4T54Uw4An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8BAcMAAADcAAAADwAAAAAAAAAAAAAAAACYAgAAZHJzL2Rv&#10;d25yZXYueG1sUEsFBgAAAAAEAAQA9QAAAIgDAAAAAA==&#10;" path="m,l349,143,,287,,xe" filled="f" strokecolor="#41719c">
                    <v:stroke joinstyle="miter" endcap="round"/>
                    <v:path arrowok="t" o:connecttype="custom" o:connectlocs="0,0;221615,90805;0,182245;0,0" o:connectangles="0,0,0,0"/>
                  </v:shape>
                  <v:rect id="Rectangle 389" o:spid="_x0000_s1202" style="position:absolute;left:44;width:743;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MN7sUA&#10;AADcAAAADwAAAGRycy9kb3ducmV2LnhtbESPT2sCMRTE74LfIbxCbzVR262uG0UKQqHtoWvB62Pz&#10;9g/dvKybqOu3N4WCx2FmfsNkm8G24ky9bxxrmE4UCOLCmYYrDT/73dMChA/IBlvHpOFKHjbr8SjD&#10;1LgLf9M5D5WIEPYpaqhD6FIpfVGTRT9xHXH0StdbDFH2lTQ9XiLctnKmVCItNhwXauzorabiNz9Z&#10;DZg8m+NXOf/cf5wSXFaD2r0clNaPD8N2BSLQEO7h//a70fA6n8L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Yw3uxQAAANwAAAAPAAAAAAAAAAAAAAAAAJgCAABkcnMv&#10;ZG93bnJldi54bWxQSwUGAAAAAAQABAD1AAAAigMAAAAA&#10;" stroked="f"/>
                  <v:group id="Group 398" o:spid="_x0000_s1203" style="position:absolute;left:24060;top:2241;width:197;height:8592" coordorigin="3789,1720" coordsize="31,1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H2p9cYAAADcAAAADwAAAGRycy9kb3ducmV2LnhtbESPT2vCQBTE7wW/w/IK&#10;vdXNH2wldQ0itngQoSqU3h7ZZxKSfRuy2yR++25B6HGYmd8wq3wyrRiod7VlBfE8AkFcWF1zqeBy&#10;fn9egnAeWWNrmRTcyEG+nj2sMNN25E8aTr4UAcIuQwWV910mpSsqMujmtiMO3tX2Bn2QfSl1j2OA&#10;m1YmUfQiDdYcFirsaFtR0Zx+jIKPEcdNGu+GQ3Pd3r7Pi+PXISalnh6nzRsIT5P/D9/be63gN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an1xgAAANwA&#10;AAAPAAAAAAAAAAAAAAAAAKoCAABkcnMvZG93bnJldi54bWxQSwUGAAAAAAQABAD6AAAAnQMAAAAA&#10;">
                    <v:shape id="Freeform 390" o:spid="_x0000_s1204" style="position:absolute;left:3789;top:1720;width:31;height:1353;visibility:visible;mso-wrap-style:square;v-text-anchor:top" coordsize="31,1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oJV8UA&#10;AADcAAAADwAAAGRycy9kb3ducmV2LnhtbESPQWuDQBSE74H8h+UFektWE4jFZpUgBAohh2pbeny4&#10;ryp134q7iTa/vlso9DjMzDfMIZ9NL240us6ygngTgSCure64UfBandaPIJxH1thbJgXf5CDPlosD&#10;ptpO/EK30jciQNilqKD1fkildHVLBt3GDsTB+7SjQR/k2Eg94hTgppfbKNpLgx2HhRYHKlqqv8qr&#10;UYBvdOmq5HIv4vO5399dMr1/JEo9rObjEwhPs/8P/7WftYJkt4PfM+EI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glXxQAAANwAAAAPAAAAAAAAAAAAAAAAAJgCAABkcnMv&#10;ZG93bnJldi54bWxQSwUGAAAAAAQABAD1AAAAigMAAAAA&#10;" path="m31,r,123l,123,,,31,xm31,215r,123l,338,,215r31,xm31,431r,123l,554,,431r31,xm31,646r,123l,769,,646r31,xm31,861r,123l,984,,861r31,xm31,1076r,123l,1199,,1076r31,xm31,1291r,62l,1353r,-62l31,1291xe" fillcolor="#5b9bd5" stroked="f">
                      <v:path arrowok="t" o:connecttype="custom" o:connectlocs="31,0;31,123;0,123;0,0;31,0;31,215;31,338;0,338;0,215;31,215;31,431;31,554;0,554;0,431;31,431;31,646;31,769;0,769;0,646;31,646;31,861;31,984;0,984;0,861;31,861;31,1076;31,1199;0,1199;0,1076;31,1076;31,1291;31,1353;0,1353;0,1291;31,1291" o:connectangles="0,0,0,0,0,0,0,0,0,0,0,0,0,0,0,0,0,0,0,0,0,0,0,0,0,0,0,0,0,0,0,0,0,0,0"/>
                      <o:lock v:ext="edit" verticies="t"/>
                    </v:shape>
                    <v:rect id="Rectangle 391" o:spid="_x0000_s1205" style="position:absolute;left:3789;top:1720;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qMUA&#10;AADcAAAADwAAAGRycy9kb3ducmV2LnhtbESP0WrCQBRE3wv+w3KFvohumkobo6uUQiAFX0z7Adfs&#10;NYlm74bs1iR/3y0U+jjMzBlmdxhNK+7Uu8aygqdVBIK4tLrhSsHXZ7ZMQDiPrLG1TAomcnDYzx52&#10;mGo78Inuha9EgLBLUUHtfZdK6cqaDLqV7YiDd7G9QR9kX0nd4xDgppVxFL1Igw2HhRo7eq+pvBXf&#10;RsGH3Ay6KBKjzXWxyK+xm7LzUanH+fi2BeFp9P/hv3auFbw+r+H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7E2oxQAAANwAAAAPAAAAAAAAAAAAAAAAAJgCAABkcnMv&#10;ZG93bnJldi54bWxQSwUGAAAAAAQABAD1AAAAigMAAAAA&#10;" filled="f" strokecolor="#5b9bd5" strokeweight=".1pt">
                      <v:stroke joinstyle="round" endcap="round"/>
                    </v:rect>
                    <v:rect id="Rectangle 392" o:spid="_x0000_s1206" style="position:absolute;left:3789;top:1935;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oM8UA&#10;AADcAAAADwAAAGRycy9kb3ducmV2LnhtbESP0WrCQBRE3wv+w3KFvohummIbo6uUQiAFX0z7Adfs&#10;NYlm74bs1iR/3y0U+jjMzBlmdxhNK+7Uu8aygqdVBIK4tLrhSsHXZ7ZMQDiPrLG1TAomcnDYzx52&#10;mGo78Inuha9EgLBLUUHtfZdK6cqaDLqV7YiDd7G9QR9kX0nd4xDgppVxFL1Igw2HhRo7eq+pvBXf&#10;RsGH3Ay6KBKjzXWxyK+xm7LzUanH+fi2BeFp9P/hv3auFbw+r+H3TDg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OgzxQAAANwAAAAPAAAAAAAAAAAAAAAAAJgCAABkcnMv&#10;ZG93bnJldi54bWxQSwUGAAAAAAQABAD1AAAAigMAAAAA&#10;" filled="f" strokecolor="#5b9bd5" strokeweight=".1pt">
                      <v:stroke joinstyle="round" endcap="round"/>
                    </v:rect>
                    <v:rect id="Rectangle 393" o:spid="_x0000_s1207" style="position:absolute;left:3789;top:2151;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2RMQA&#10;AADcAAAADwAAAGRycy9kb3ducmV2LnhtbESP3WrCQBSE7wu+w3KE3ohutBBtdBUpBCz0ptEHOGZP&#10;k2j2bMhu8/P23YLg5TAz3zC7w2Bq0VHrKssKlosIBHFudcWFgss5nW9AOI+ssbZMCkZycNhPXnaY&#10;aNvzN3WZL0SAsEtQQel9k0jp8pIMuoVtiIP3Y1uDPsi2kLrFPsBNLVdRFEuDFYeFEhv6KCm/Z79G&#10;wad873WWbYw2t9nsdFu5Mb1+KfU6HY5bEJ4G/ww/2ietYP0Ww/+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ydkTEAAAA3AAAAA8AAAAAAAAAAAAAAAAAmAIAAGRycy9k&#10;b3ducmV2LnhtbFBLBQYAAAAABAAEAPUAAACJAwAAAAA=&#10;" filled="f" strokecolor="#5b9bd5" strokeweight=".1pt">
                      <v:stroke joinstyle="round" endcap="round"/>
                    </v:rect>
                    <v:rect id="Rectangle 394" o:spid="_x0000_s1208" style="position:absolute;left:3789;top:2366;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T38IA&#10;AADcAAAADwAAAGRycy9kb3ducmV2LnhtbESP0YrCMBRE3wX/IVzBF9FUBXW7RhFBUPDF6gfcbe62&#10;1eamNNHWvzeC4OMwM2eY5bo1pXhQ7QrLCsajCARxanXBmYLLeTdcgHAeWWNpmRQ8ycF61e0sMda2&#10;4RM9Ep+JAGEXo4Lc+yqW0qU5GXQjWxEH79/WBn2QdSZ1jU2Am1JOomgmDRYcFnKsaJtTekvuRsFB&#10;/jQ6SRZGm+tgsL9O3HP3d1Sq32s3vyA8tf4b/rT3WsF8Oof3mXAE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PtPfwgAAANwAAAAPAAAAAAAAAAAAAAAAAJgCAABkcnMvZG93&#10;bnJldi54bWxQSwUGAAAAAAQABAD1AAAAhwMAAAAA&#10;" filled="f" strokecolor="#5b9bd5" strokeweight=".1pt">
                      <v:stroke joinstyle="round" endcap="round"/>
                    </v:rect>
                    <v:rect id="Rectangle 395" o:spid="_x0000_s1209" style="position:absolute;left:3789;top:2581;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HrcEA&#10;AADcAAAADwAAAGRycy9kb3ducmV2LnhtbERPzWrCQBC+F3yHZQQvUjcqVE1dgwiBCL00+gDT7JjE&#10;ZmdDdjXJ27uHQo8f3/8+GUwjntS52rKC5SICQVxYXXOp4HpJ37cgnEfW2FgmBSM5SA6Ttz3G2vb8&#10;Tc/clyKEsItRQeV9G0vpiooMuoVtiQN3s51BH2BXSt1hH8JNI1dR9CEN1hwaKmzpVFHxmz+MgrPc&#10;9TrPt0ab+3ye3VduTH++lJpNh+MnCE+D/xf/uTOtYLMOa8OZcATk4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hR63BAAAA3AAAAA8AAAAAAAAAAAAAAAAAmAIAAGRycy9kb3du&#10;cmV2LnhtbFBLBQYAAAAABAAEAPUAAACGAwAAAAA=&#10;" filled="f" strokecolor="#5b9bd5" strokeweight=".1pt">
                      <v:stroke joinstyle="round" endcap="round"/>
                    </v:rect>
                    <v:rect id="Rectangle 396" o:spid="_x0000_s1210" style="position:absolute;left:3789;top:2796;width:31;height:1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iNsQA&#10;AADcAAAADwAAAGRycy9kb3ducmV2LnhtbESP3WrCQBSE7wXfYTmF3kjdNILV1I1IQVDwxtgHOM2e&#10;5qfZsyG7TeLbu4Lg5TAz3zCb7Wga0VPnKssK3ucRCOLc6ooLBd+X/dsKhPPIGhvLpOBKDrbpdLLB&#10;RNuBz9RnvhABwi5BBaX3bSKly0sy6Oa2JQ7er+0M+iC7QuoOhwA3jYyjaCkNVhwWSmzpq6T8L/s3&#10;Co5yPegsWxlt6tnsUMfuuv85KfX6Mu4+QXga/TP8aB+0go/FGu5nwhGQ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t4jbEAAAA3AAAAA8AAAAAAAAAAAAAAAAAmAIAAGRycy9k&#10;b3ducmV2LnhtbFBLBQYAAAAABAAEAPUAAACJAwAAAAA=&#10;" filled="f" strokecolor="#5b9bd5" strokeweight=".1pt">
                      <v:stroke joinstyle="round" endcap="round"/>
                    </v:rect>
                    <v:rect id="Rectangle 397" o:spid="_x0000_s1211" style="position:absolute;left:3789;top:3011;width:31;height: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41sEA&#10;AADcAAAADwAAAGRycy9kb3ducmV2LnhtbERPzWrCQBC+F3yHZQQvUjeKVE1dgwiBCL00+gDT7JjE&#10;ZmdDdjXJ27uHQo8f3/8+GUwjntS52rKC5SICQVxYXXOp4HpJ37cgnEfW2FgmBSM5SA6Ttz3G2vb8&#10;Tc/clyKEsItRQeV9G0vpiooMuoVtiQN3s51BH2BXSt1hH8JNI1dR9CEN1hwaKmzpVFHxmz+MgrPc&#10;9TrPt0ab+3ye3VduTH++lJpNh+MnCE+D/xf/uTOtYLMO88OZcATk4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RONbBAAAA3AAAAA8AAAAAAAAAAAAAAAAAmAIAAGRycy9kb3du&#10;cmV2LnhtbFBLBQYAAAAABAAEAPUAAACGAwAAAAA=&#10;" filled="f" strokecolor="#5b9bd5" strokeweight=".1pt">
                      <v:stroke joinstyle="round" endcap="round"/>
                    </v:rect>
                  </v:group>
                  <v:group id="Group 401" o:spid="_x0000_s1212" style="position:absolute;left:22161;top:9404;width:1911;height:775" coordorigin="3490,2848" coordsize="301,1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Freeform 399" o:spid="_x0000_s1213" style="position:absolute;left:3490;top:2848;width:301;height:122;visibility:visible;mso-wrap-style:square;v-text-anchor:top" coordsize="233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xS8QA&#10;AADcAAAADwAAAGRycy9kb3ducmV2LnhtbESPT4vCMBTE7wt+h/AEb2uqLLtajaILgoel+A/Pj+bZ&#10;FJuX0qS1fnuzsLDHYWZ+wyzXva1ER40vHSuYjBMQxLnTJRcKLufd+wyED8gaK8ek4Eke1qvB2xJT&#10;7R58pO4UChEh7FNUYEKoUyl9bsiiH7uaOHo311gMUTaF1A0+ItxWcpokn9JiyXHBYE3fhvL7qbUK&#10;ZmgO7W6eZZn+ORxNu7FZt70qNRr2mwWIQH34D/+191rB18cUfs/EIyB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T8UvEAAAA3AAAAA8AAAAAAAAAAAAAAAAAmAIAAGRycy9k&#10;b3ducmV2LnhtbFBLBQYAAAAABAAEAPUAAACJAwAAAAA=&#10;" path="m115,415r2103,l2218,532r-2103,l115,415xm784,931l,473,784,16c812,,847,9,863,37v17,28,7,64,-21,80l145,523r,-99l842,830v28,16,38,52,21,80c847,936,812,947,784,931xm1551,16r782,457l1551,931v-28,16,-63,5,-80,-21c1455,882,1464,846,1492,830l2189,424r,99l1492,117v-28,-16,-37,-52,-21,-80c1488,9,1523,,1551,16xe" fillcolor="#5b9bd5" strokeweight="0">
                      <v:path arrowok="t" o:connecttype="custom" o:connectlocs="15,53;286,53;286,69;15,69;15,53;101,120;0,61;101,2;111,5;109,15;19,67;19,55;109,107;111,117;101,120;200,2;301,61;200,120;190,117;192,107;282,55;282,67;192,15;190,5;200,2" o:connectangles="0,0,0,0,0,0,0,0,0,0,0,0,0,0,0,0,0,0,0,0,0,0,0,0,0"/>
                      <o:lock v:ext="edit" verticies="t"/>
                    </v:shape>
                    <v:shape id="Freeform 400" o:spid="_x0000_s1214" style="position:absolute;left:3490;top:2848;width:301;height:122;visibility:visible;mso-wrap-style:square;v-text-anchor:top" coordsize="2333,9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7kNcUA&#10;AADcAAAADwAAAGRycy9kb3ducmV2LnhtbESPQWvCQBSE70L/w/IK3uqmVaxEV7FCxdKDNCp6fGRf&#10;k9DdtyG7Jum/7woFj8PMN8MsVr01oqXGV44VPI8SEMS50xUXCo6H96cZCB+QNRrHpOCXPKyWD4MF&#10;ptp1/EVtFgoRS9inqKAMoU6l9HlJFv3I1cTR+3aNxRBlU0jdYBfLrZEvSTKVFiuOCyXWtCkp/8mu&#10;VsFr+Ni0n+sTX07b5M13udmfO6PU8LFfz0EE6sM9/E/vdOQmY7idi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nuQ1xQAAANwAAAAPAAAAAAAAAAAAAAAAAJgCAABkcnMv&#10;ZG93bnJldi54bWxQSwUGAAAAAAQABAD1AAAAigMAAAAA&#10;" path="m115,415r2103,l2218,532r-2103,l115,415xm784,931l,473,784,16c812,,847,9,863,37v17,28,7,64,-21,80l145,523r,-99l842,830v28,16,38,52,21,80c847,936,812,947,784,931xm1551,16r782,457l1551,931v-28,16,-63,5,-80,-21c1455,882,1464,846,1492,830l2189,424r,99l1492,117v-28,-16,-37,-52,-21,-80c1488,9,1523,,1551,16xe" filled="f" strokecolor="#5b9bd5" strokeweight=".1pt">
                      <v:stroke endcap="round"/>
                      <v:path arrowok="t" o:connecttype="custom" o:connectlocs="15,53;286,53;286,69;15,69;15,53;101,120;0,61;101,2;111,5;109,15;19,67;19,55;109,107;111,117;101,120;200,2;301,61;200,120;190,117;192,107;282,55;282,67;192,15;190,5;200,2" o:connectangles="0,0,0,0,0,0,0,0,0,0,0,0,0,0,0,0,0,0,0,0,0,0,0,0,0"/>
                      <o:lock v:ext="edit" verticies="t"/>
                    </v:shape>
                  </v:group>
                  <v:shape id="Freeform 402" o:spid="_x0000_s1215" style="position:absolute;left:49676;top:457;width:2216;height:1822;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eg8gA&#10;AADcAAAADwAAAGRycy9kb3ducmV2LnhtbESPQU/CQBSE7yb8h80j4SZbCFEpLEQJqIkHpCV4fXYf&#10;bbX7tnRXWv69a2LCcTIz32Tmy85U4kyNKy0rGA0jEMSZ1SXnCvbp5vYBhPPIGivLpOBCDpaL3s0c&#10;Y21b3tE58bkIEHYxKii8r2MpXVaQQTe0NXHwjrYx6INscqkbbAPcVHIcRXfSYMlhocCaVgVl38mP&#10;UdBuP6bvL5/bizsd3sbPq/RrnTylSg363eMMhKfOX8P/7Vet4H4ygb8z4Qj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96DyAAAANwAAAAPAAAAAAAAAAAAAAAAAJgCAABk&#10;cnMvZG93bnJldi54bWxQSwUGAAAAAAQABAD1AAAAjQMAAAAA&#10;" path="m349,287l,143,349,r,287xe" stroked="f">
                    <v:path arrowok="t" o:connecttype="custom" o:connectlocs="221615,182245;0,90805;221615,0;221615,182245" o:connectangles="0,0,0,0"/>
                  </v:shape>
                  <v:shape id="Freeform 403" o:spid="_x0000_s1216" style="position:absolute;left:49676;top:457;width:2216;height:1822;visibility:visible;mso-wrap-style:square;v-text-anchor:top" coordsize="349,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7R5MUA&#10;AADcAAAADwAAAGRycy9kb3ducmV2LnhtbESPQWvCQBSE74L/YXlCb3Vj0LbGbMQWRU+FxhY8PrLP&#10;JJh9G7Nbjf313ULB4zAz3zDpsjeNuFDnassKJuMIBHFhdc2lgs/95vEFhPPIGhvLpOBGDpbZcJBi&#10;ou2VP+iS+1IECLsEFVTet4mUrqjIoBvbljh4R9sZ9EF2pdQdXgPcNDKOoidpsOawUGFLbxUVp/zb&#10;KIjfo9c1fa3nO832J7bnw37bT5V6GPWrBQhPvb+H/9s7reB5OoO/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tHkxQAAANwAAAAPAAAAAAAAAAAAAAAAAJgCAABkcnMv&#10;ZG93bnJldi54bWxQSwUGAAAAAAQABAD1AAAAigMAAAAA&#10;" path="m349,287l,143,349,r,287xe" filled="f" strokecolor="#41719c">
                    <v:stroke joinstyle="miter" endcap="round"/>
                    <v:path arrowok="t" o:connecttype="custom" o:connectlocs="221615,182245;0,90805;221615,0;221615,182245" o:connectangles="0,0,0,0"/>
                  </v:shape>
                  <v:rect id="Rectangle 404" o:spid="_x0000_s1217" style="position:absolute;left:51854;top:25;width:743;height:2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zm58QA&#10;AADcAAAADwAAAGRycy9kb3ducmV2LnhtbESPQWsCMRSE74X+h/AK3jRp1a2uRimCIKiHquD1sXnu&#10;Lm5etpuo6783gtDjMDPfMNN5aytxpcaXjjV89hQI4syZknMNh/2yOwLhA7LByjFpuJOH+ez9bYqp&#10;cTf+pesu5CJC2KeooQihTqX0WUEWfc/VxNE7ucZiiLLJpWnwFuG2kl9KJdJiyXGhwJoWBWXn3cVq&#10;wGRg/ran/ma/viQ4zlu1HB6V1p2P9mcCIlAb/sOv9spo+B4k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M5ufEAAAA3AAAAA8AAAAAAAAAAAAAAAAAmAIAAGRycy9k&#10;b3ducmV2LnhtbFBLBQYAAAAABAAEAPUAAACJAwAAAAA=&#10;" stroked="f"/>
                  <v:group id="Group 407" o:spid="_x0000_s1218" style="position:absolute;left:20637;top:9455;width:1359;height:717" coordorigin="3250,2856" coordsize="214,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shape id="Freeform 405" o:spid="_x0000_s1219" style="position:absolute;left:3250;top:2856;width:214;height:113;visibility:visible;mso-wrap-style:square;v-text-anchor:top" coordsize="166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7JMEA&#10;AADcAAAADwAAAGRycy9kb3ducmV2LnhtbERPTWvCQBC9F/wPywje6sYitkRXEangRWy1Ct6G7JgE&#10;s7Mhu5rk33cOhR4f73ux6lylntSE0rOByTgBRZx5W3Ju4Oe0ff0AFSKyxcozGegpwGo5eFlgan3L&#10;3/Q8xlxJCIcUDRQx1qnWISvIYRj7mli4m28cRoFNrm2DrYS7Sr8lyUw7LFkaCqxpU1B2Pz6c9O5P&#10;2eGs23b7OO/6/vp14emnM2Y07NZzUJG6+C/+c++sgfeprJUzcgT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t+yTBAAAA3AAAAA8AAAAAAAAAAAAAAAAAmAIAAGRycy9kb3du&#10;cmV2LnhtbFBLBQYAAAAABAAEAPUAAACGAwAAAAA=&#10;" path="m82,386r1496,l1578,494,82,494r,-108xm558,866l,439,558,15c578,,603,8,614,34v12,26,5,60,-15,75l103,486r,-92l599,772v20,14,27,48,15,74c603,870,578,880,558,866xm1103,15r557,424l1103,866v-19,14,-44,4,-57,-20c1035,820,1042,786,1061,772l1557,394r,92l1061,109c1042,94,1035,60,1046,34,1059,8,1084,,1103,15xe" fillcolor="#5b9bd5" strokeweight="0">
                      <v:path arrowok="t" o:connecttype="custom" o:connectlocs="11,50;203,50;203,63;11,63;11,50;72,111;0,56;72,2;79,4;77,14;13,62;13,51;77,99;79,109;72,111;142,2;214,56;142,111;135,109;137,99;201,51;201,62;137,14;135,4;142,2" o:connectangles="0,0,0,0,0,0,0,0,0,0,0,0,0,0,0,0,0,0,0,0,0,0,0,0,0"/>
                      <o:lock v:ext="edit" verticies="t"/>
                    </v:shape>
                    <v:shape id="Freeform 406" o:spid="_x0000_s1220" style="position:absolute;left:3250;top:2856;width:214;height:113;visibility:visible;mso-wrap-style:square;v-text-anchor:top" coordsize="1660,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apNcQA&#10;AADcAAAADwAAAGRycy9kb3ducmV2LnhtbESPS4vCQBCE7wv+h6EFL4tOlPUVHUXEBQ968HVvM20S&#10;zPSEzKxm/fWOIHgsquorajqvTSFuVLncsoJuJwJBnFidc6rgePhtj0A4j6yxsEwK/snBfNb4mmKs&#10;7Z13dNv7VAQIuxgVZN6XsZQuycig69iSOHgXWxn0QVap1BXeA9wUshdFA2kw57CQYUnLjJLr/s8o&#10;2KzWj/55KE/5piu3u3Klefy9VarVrBcTEJ5q/wm/22utYPgzhteZcAT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mqTXEAAAA3AAAAA8AAAAAAAAAAAAAAAAAmAIAAGRycy9k&#10;b3ducmV2LnhtbFBLBQYAAAAABAAEAPUAAACJAwAAAAA=&#10;" path="m82,386r1496,l1578,494,82,494r,-108xm558,866l,439,558,15c578,,603,8,614,34v12,26,5,60,-15,75l103,486r,-92l599,772v20,14,27,48,15,74c603,870,578,880,558,866xm1103,15r557,424l1103,866v-19,14,-44,4,-57,-20c1035,820,1042,786,1061,772l1557,394r,92l1061,109c1042,94,1035,60,1046,34,1059,8,1084,,1103,15xe" filled="f" strokecolor="#5b9bd5" strokeweight=".1pt">
                      <v:stroke endcap="round"/>
                      <v:path arrowok="t" o:connecttype="custom" o:connectlocs="11,50;203,50;203,63;11,63;11,50;72,111;0,56;72,2;79,4;77,14;13,62;13,51;77,99;79,109;72,111;142,2;214,56;142,111;135,109;137,99;201,51;201,62;137,14;135,4;142,2" o:connectangles="0,0,0,0,0,0,0,0,0,0,0,0,0,0,0,0,0,0,0,0,0,0,0,0,0"/>
                      <o:lock v:ext="edit" verticies="t"/>
                    </v:shape>
                  </v:group>
                  <v:rect id="Rectangle 408" o:spid="_x0000_s1221" style="position:absolute;left:19608;top:10240;width:2248;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SC78A&#10;AADcAAAADwAAAGRycy9kb3ducmV2LnhtbERPy4rCMBTdC/MP4Q7MTtMRfFCNIgOCDm5s/YBLc/vA&#10;5KYk0da/nywGXB7Oe7sfrRFP8qFzrOB7loEgrpzuuFFwK4/TNYgQkTUax6TgRQH2u4/JFnPtBr7S&#10;s4iNSCEcclTQxtjnUoaqJYth5nrixNXOW4wJ+kZqj0MKt0bOs2wpLXacGlrs6ael6l48rAJZFsdh&#10;XRifud95fTHn07Ump9TX53jYgIg0xrf4333SClaL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41ILvwAAANwAAAAPAAAAAAAAAAAAAAAAAJgCAABkcnMvZG93bnJl&#10;di54bWxQSwUGAAAAAAQABAD1AAAAhAMAAAAA&#10;" filled="f" stroked="f">
                    <v:textbox style="mso-fit-shape-to-text:t" inset="0,0,0,0">
                      <w:txbxContent>
                        <w:p w:rsidR="00BC6988" w:rsidRPr="00543A64" w:rsidRDefault="00BC6988" w:rsidP="00BC6988">
                          <w:pPr>
                            <w:rPr>
                              <w:sz w:val="18"/>
                              <w:szCs w:val="18"/>
                            </w:rPr>
                          </w:pPr>
                          <w:r w:rsidRPr="00543A64">
                            <w:rPr>
                              <w:color w:val="000000"/>
                              <w:sz w:val="18"/>
                              <w:szCs w:val="18"/>
                            </w:rPr>
                            <w:t>10µs</w:t>
                          </w:r>
                        </w:p>
                      </w:txbxContent>
                    </v:textbox>
                  </v:rect>
                  <v:rect id="Rectangle 409" o:spid="_x0000_s1222" style="position:absolute;left:22352;top:10158;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kMIA&#10;AADcAAAADwAAAGRycy9kb3ducmV2LnhtbESPzYoCMRCE74LvEFrwphkFXRmNIoLgLl4cfYBm0vOD&#10;SWdIojP79puFhT0WVfUVtTsM1og3+dA6VrCYZyCIS6dbrhU87ufZBkSIyBqNY1LwTQEO+/Foh7l2&#10;Pd/oXcRaJAiHHBU0MXa5lKFsyGKYu444eZXzFmOSvpbaY5/g1shllq2lxZbTQoMdnRoqn8XLKpD3&#10;4txvCuMz97WsrubzcqvIKTWdDMctiEhD/A//tS9awcd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r/eQ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shape id="Freeform 410" o:spid="_x0000_s1223" style="position:absolute;left:20599;top:2393;width:82;height:7792;visibility:visible;mso-wrap-style:square;v-text-anchor:top" coordsize="13,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ZDYMMA&#10;AADcAAAADwAAAGRycy9kb3ducmV2LnhtbESPUWsCMRCE3wv+h7BC32pOQXtcjSKFQumDUPUHLJf1&#10;LvayOS7rmf57IxT6OMzMN8x6m3ynRhqiC2xgPitAEdfBOm4MnI4fLyWoKMgWu8Bk4JcibDeTpzVW&#10;Ntz4m8aDNCpDOFZooBXpK61j3ZLHOAs9cfbOYfAoWQ6NtgPeMtx3elEUK+3RcV5osaf3luqfw9Ub&#10;cBc3nsrlqmxk/7W/XiQdz5iMeZ6m3RsooST/4b/2pzXwulzA40w+An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ZDYMMAAADcAAAADwAAAAAAAAAAAAAAAACYAgAAZHJzL2Rv&#10;d25yZXYueG1sUEsFBgAAAAAEAAQA9QAAAIgDAAAAAA==&#10;" path="m12,r,52l,52,,,12,xm13,90r,52l,142,,91,13,90xm13,181r,52l,233,,181r13,xm13,271r,52l,323,,271r13,xm13,362r,51l,413,,362r13,xm13,452r,52l,504,,452r13,xm13,542r,52l,594,,543r13,-1xm13,633r,52l,685,,633r13,xm13,723r,52l,775,,723r13,xm13,814r,51l,865,,814r13,xm13,904r,52l,956,,904r13,xm13,995r,51l,1046,,995r13,xm13,1085r,52l,1137r,-52l13,1085xm13,1175r,52l,1227r,-52l13,1175xe" fillcolor="#2e74b5" strokecolor="#2e74b5" strokeweight=".1pt">
                    <v:stroke joinstyle="bevel"/>
                    <v:path arrowok="t" o:connecttype="custom" o:connectlocs="7620,33020;0,0;8255,57150;0,90170;8255,57150;8255,147955;0,114935;8255,172085;0,205105;8255,172085;8255,262255;0,229870;8255,287020;0,320040;8255,287020;8255,377190;0,344805;8255,401955;0,434975;8255,401955;8255,492125;0,459105;8255,516890;0,549275;8255,516890;8255,607060;0,574040;8255,631825;0,664210;8255,631825;8255,721995;0,688975;8255,746125;0,779145;8255,746125" o:connectangles="0,0,0,0,0,0,0,0,0,0,0,0,0,0,0,0,0,0,0,0,0,0,0,0,0,0,0,0,0,0,0,0,0,0,0"/>
                    <o:lock v:ext="edit" verticies="t"/>
                  </v:shape>
                  <v:shape id="Freeform 411" o:spid="_x0000_s1224" style="position:absolute;left:22047;top:2451;width:89;height:7791;visibility:visible;mso-wrap-style:square;v-text-anchor:top" coordsize="14,1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P2MYA&#10;AADcAAAADwAAAGRycy9kb3ducmV2LnhtbESP3WrCQBSE7wu+w3IE7+pGpVWjq0ShUEIpVfMAh+zJ&#10;j2bPhuxWo0/fLRR6OczMN8x625tGXKlztWUFk3EEgji3uuZSQXZ6e16AcB5ZY2OZFNzJwXYzeFpj&#10;rO2ND3Q9+lIECLsYFVTet7GULq/IoBvbljh4he0M+iC7UuoObwFuGjmNoldpsOawUGFL+4ryy/Hb&#10;KCg+lkmaLOs8+zw/dtn0K7WFTZUaDftkBcJT7//Df+13rWD+Mo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DP2MYAAADcAAAADwAAAAAAAAAAAAAAAACYAgAAZHJz&#10;L2Rvd25yZXYueG1sUEsFBgAAAAAEAAQA9QAAAIsDAAAAAA==&#10;" path="m13,r,51l,51,,,13,xm13,90r,52l,142,,90r13,xm13,181r,51l,232,,181r13,xm13,271r,52l,323,,271r13,xm13,361r,52l1,413,,361r13,xm13,452r,51l1,503r,-51l13,452xm13,542r1,52l1,594r,-52l13,542xm14,633r,51l1,684r,-51l14,633xm14,723r,52l1,775r,-52l14,723xm14,813r,52l1,865r,-52l14,813xm14,904r,51l1,955r,-51l14,904xm14,994r,52l1,1046r,-52l14,994xm14,1085r,51l1,1136r,-51l14,1085xm14,1175r,52l1,1227r,-52l14,1175xe" fillcolor="#2e74b5" strokecolor="#2e74b5" strokeweight=".1pt">
                    <v:stroke joinstyle="bevel"/>
                    <v:path arrowok="t" o:connecttype="custom" o:connectlocs="8255,32385;0,0;8255,57150;0,90170;8255,57150;8255,147320;0,114935;8255,172085;0,205105;8255,172085;8255,262255;0,229235;8255,287020;635,319405;8255,287020;8890,377190;635,344170;8890,401955;635,434340;8890,401955;8890,492125;635,459105;8890,516255;635,549275;8890,516255;8890,606425;635,574040;8890,631190;635,664210;8890,631190;8890,721360;635,688975;8890,746125;635,779145;8890,746125" o:connectangles="0,0,0,0,0,0,0,0,0,0,0,0,0,0,0,0,0,0,0,0,0,0,0,0,0,0,0,0,0,0,0,0,0,0,0"/>
                    <o:lock v:ext="edit" verticies="t"/>
                  </v:shape>
                  <v:shape id="Freeform 412" o:spid="_x0000_s1225" style="position:absolute;left:26523;top:7169;width:6858;height:654;visibility:visible;mso-wrap-style:square;v-text-anchor:top" coordsize="108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09dsUA&#10;AADcAAAADwAAAGRycy9kb3ducmV2LnhtbESPS2sCMRSF94X+h3CFbopmtPXBaJQiDHRX6guX18l1&#10;Mji5CZNUp/31TUHo8nAeH2ex6mwjrtSG2rGC4SADQVw6XXOlYLct+jMQISJrbByTgm8KsFo+Piww&#10;1+7Gn3TdxEqkEQ45KjAx+lzKUBqyGAbOEyfv7FqLMcm2krrFWxq3jRxl2URarDkRDHpaGyovmy+b&#10;IC9rV/g4HPnJ3hw+nn9ccZJHpZ563dscRKQu/ofv7XetYDp+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rT12xQAAANwAAAAPAAAAAAAAAAAAAAAAAJgCAABkcnMv&#10;ZG93bnJldi54bWxQSwUGAAAAAAQABAD1AAAAigMAAAAA&#10;" path="m1080,59l86,60r,-17l1080,42r,17xm103,103l,51,103,r,103xe" fillcolor="#2e74b5" strokecolor="#2e74b5" strokeweight=".1pt">
                    <v:stroke joinstyle="bevel"/>
                    <v:path arrowok="t" o:connecttype="custom" o:connectlocs="685800,37465;54610,38100;54610,27305;685800,26670;685800,37465;65405,65405;0,32385;65405,0;65405,65405" o:connectangles="0,0,0,0,0,0,0,0,0"/>
                    <o:lock v:ext="edit" verticies="t"/>
                  </v:shape>
                  <v:shape id="Freeform 413" o:spid="_x0000_s1226" style="position:absolute;left:13944;top:7366;width:6693;height:654;visibility:visible;mso-wrap-style:square;v-text-anchor:top" coordsize="1054,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G0sUA&#10;AADcAAAADwAAAGRycy9kb3ducmV2LnhtbESPQWvCQBSE74L/YXlCb7pRiErqGkSQ1oulakuPj+xr&#10;kib7NuxuTfrvu4WCx2FmvmE2+WBacSPna8sK5rMEBHFhdc2lguvlMF2D8AFZY2uZFPyQh3w7Hm0w&#10;07bnV7qdQykihH2GCqoQukxKX1Rk0M9sRxy9T+sMhihdKbXDPsJNKxdJspQGa44LFXa0r6hozt9G&#10;geeX1RN/LT9S52zzfroc+mP5ptTDZNg9ggg0hHv4v/2sFazSFP7Ox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rEbSxQAAANwAAAAPAAAAAAAAAAAAAAAAAJgCAABkcnMv&#10;ZG93bnJldi54bWxQSwUGAAAAAAQABAD1AAAAigMAAAAA&#10;" path="m,42r968,1l968,60,,59,,42xm951,r103,51l951,103,951,xe" fillcolor="#2e74b5" strokecolor="#2e74b5" strokeweight=".1pt">
                    <v:stroke joinstyle="bevel"/>
                    <v:path arrowok="t" o:connecttype="custom" o:connectlocs="0,26670;614680,27305;614680,38100;0,37465;0,26670;603885,0;669290,32385;603885,65405;603885,0" o:connectangles="0,0,0,0,0,0,0,0,0"/>
                    <o:lock v:ext="edit" verticies="t"/>
                  </v:shape>
                  <v:rect id="Rectangle 414" o:spid="_x0000_s1227" style="position:absolute;left:14204;top:4818;width:4795;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v5MIA&#10;AADcAAAADwAAAGRycy9kb3ducmV2LnhtbESPzYoCMRCE74LvEFrYm2YUdGXWKCIIKl4c9wGaSc8P&#10;Jp0hyTqzb78RhD0WVfUVtdkN1ogn+dA6VjCfZSCIS6dbrhV834/TNYgQkTUax6TglwLstuPRBnPt&#10;er7Rs4i1SBAOOSpoYuxyKUPZkMUwcx1x8irnLcYkfS21xz7BrZGLLFtJiy2nhQY7OjRUPoofq0De&#10;i2O/LozP3GVRXc35dKvIKfUxGfZfICIN8T/8bp+0gs/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Rm/k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ON power </w:t>
                          </w:r>
                        </w:p>
                      </w:txbxContent>
                    </v:textbox>
                  </v:rect>
                  <v:rect id="Rectangle 415" o:spid="_x0000_s1228" style="position:absolute;left:14204;top:6082;width:622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HCMYA&#10;AADcAAAADwAAAGRycy9kb3ducmV2LnhtbESPT2vCQBTE74V+h+UVeim6UfBfdJUiCD0IYuyh3h7Z&#10;ZzY2+zZktyb107uC4HGYmd8wi1VnK3GhxpeOFQz6CQji3OmSCwXfh01vCsIHZI2VY1LwTx5Wy9eX&#10;BabatbynSxYKESHsU1RgQqhTKX1uyKLvu5o4eifXWAxRNoXUDbYRbis5TJKxtFhyXDBY09pQ/pv9&#10;WQWb3U9JfJX7j9m0ded8eMzMtlbq/a37nIMI1IVn+NH+0gomown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qHCMYAAADcAAAADwAAAAAAAAAAAAAAAACYAgAAZHJz&#10;L2Rvd25yZXYueG1sUEsFBgAAAAAEAAQA9QAAAIsDAAAAAA==&#10;" filled="f" stroked="f">
                    <v:textbox style="mso-fit-shape-to-text:t" inset="0,0,0,0">
                      <w:txbxContent>
                        <w:p w:rsidR="00BC6988" w:rsidRPr="00543A64" w:rsidRDefault="00BC6988" w:rsidP="00BC6988">
                          <w:pPr>
                            <w:rPr>
                              <w:sz w:val="18"/>
                              <w:szCs w:val="18"/>
                            </w:rPr>
                          </w:pPr>
                          <w:r w:rsidRPr="00543A64">
                            <w:rPr>
                              <w:color w:val="000000"/>
                              <w:sz w:val="18"/>
                              <w:szCs w:val="18"/>
                            </w:rPr>
                            <w:t>requirement</w:t>
                          </w:r>
                        </w:p>
                      </w:txbxContent>
                    </v:textbox>
                  </v:rect>
                  <v:rect id="Rectangle 416" o:spid="_x0000_s1229" style="position:absolute;left:19469;top:6082;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VeDb8A&#10;AADcAAAADwAAAGRycy9kb3ducmV2LnhtbERPy4rCMBTdC/MP4Q7MTtMRfFCNIgOCDm5s/YBLc/vA&#10;5KYk0da/nywGXB7Oe7sfrRFP8qFzrOB7loEgrpzuuFFwK4/TNYgQkTUax6TgRQH2u4/JFnPtBr7S&#10;s4iNSCEcclTQxtjnUoaqJYth5nrixNXOW4wJ+kZqj0MKt0bOs2wpLXacGlrs6ael6l48rAJZFsdh&#10;XRifud95fTHn07Ump9TX53jYgIg0xrf4333SClaLtDa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lV4NvwAAANwAAAAPAAAAAAAAAAAAAAAAAJgCAABkcnMvZG93bnJl&#10;di54bWxQSwUGAAAAAAQABAD1AAAAhA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417" o:spid="_x0000_s1230" style="position:absolute;left:19748;top:6082;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7lsIA&#10;AADcAAAADwAAAGRycy9kb3ducmV2LnhtbESP3WoCMRSE7wu+QziCdzWrYNXVKFIQbPHG1Qc4bM7+&#10;YHKyJKm7ffumIHg5zMw3zHY/WCMe5EPrWMFsmoEgLp1uuVZwux7fVyBCRNZoHJOCXwqw343etphr&#10;1/OFHkWsRYJwyFFBE2OXSxnKhiyGqeuIk1c5bzEm6WupPfYJbo2cZ9mHtNhyWmiwo8+GynvxYxXI&#10;a3HsV4XxmfueV2fzdbpU5JSajIfDBkSkIb7Cz/ZJK1gu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fuW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418" o:spid="_x0000_s1231" style="position:absolute;left:28067;top:4767;width:4794;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YtsAA&#10;AADcAAAADwAAAGRycy9kb3ducmV2LnhtbERPS2rDMBDdF3IHMYHsGrlZpMa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YtsAAAADcAAAADwAAAAAAAAAAAAAAAACYAgAAZHJzL2Rvd25y&#10;ZXYueG1sUEsFBgAAAAAEAAQA9QAAAIUDA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ON power </w:t>
                          </w:r>
                        </w:p>
                      </w:txbxContent>
                    </v:textbox>
                  </v:rect>
                  <v:rect id="Rectangle 419" o:spid="_x0000_s1232" style="position:absolute;left:28067;top:6025;width:6134;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NwWsUA&#10;AADcAAAADwAAAGRycy9kb3ducmV2LnhtbESPQWvCQBSE7wX/w/IEL0U3erAaXUUEoQehmPagt0f2&#10;mY1m34bs1kR/fVcQehxm5htmue5sJW7U+NKxgvEoAUGcO11yoeDnezecgfABWWPlmBTcycN61Xtb&#10;Yqpdywe6ZaEQEcI+RQUmhDqV0ueGLPqRq4mjd3aNxRBlU0jdYBvhtpKTJJlKiyXHBYM1bQ3l1+zX&#10;Kth9HUvihzy8z2etu+STU2b2tVKDfrdZgAjUhf/wq/2pFXxMx/A8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3BaxQAAANwAAAAPAAAAAAAAAAAAAAAAAJgCAABkcnMv&#10;ZG93bnJldi54bWxQSwUGAAAAAAQABAD1AAAAigMAAAAA&#10;" filled="f" stroked="f">
                    <v:textbox style="mso-fit-shape-to-text:t" inset="0,0,0,0">
                      <w:txbxContent>
                        <w:p w:rsidR="00BC6988" w:rsidRPr="00543A64" w:rsidRDefault="00BC6988" w:rsidP="00BC6988">
                          <w:pPr>
                            <w:rPr>
                              <w:sz w:val="18"/>
                              <w:szCs w:val="18"/>
                            </w:rPr>
                          </w:pPr>
                          <w:r w:rsidRPr="00543A64">
                            <w:rPr>
                              <w:color w:val="000000"/>
                              <w:sz w:val="18"/>
                              <w:szCs w:val="18"/>
                            </w:rPr>
                            <w:t>requirement</w:t>
                          </w:r>
                        </w:p>
                      </w:txbxContent>
                    </v:textbox>
                  </v:rect>
                  <v:rect id="Rectangle 420" o:spid="_x0000_s1233" style="position:absolute;left:33350;top:6025;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jWsIA&#10;AADcAAAADwAAAGRycy9kb3ducmV2LnhtbESPzYoCMRCE78K+Q2hhb5pxDq6MRhFBcMWLow/QTHp+&#10;MOkMSdaZfXuzIOyxqKqvqM1utEY8yYfOsYLFPANBXDndcaPgfjvOViBCRNZoHJOCXwqw235MNlho&#10;N/CVnmVsRIJwKFBBG2NfSBmqliyGueuJk1c7bzEm6RupPQ4Jbo3Ms2wpLXacFlrs6dBS9Sh/rAJ5&#10;K4/DqjQ+c+e8vpjv07Ump9TndNyvQUQa43/43T5pBV/L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aNa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shape id="Freeform 421" o:spid="_x0000_s1234" style="position:absolute;left:26308;top:1784;width:146;height:8363;visibility:visible;mso-wrap-style:square;v-text-anchor:top" coordsize="23,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UessUA&#10;AADcAAAADwAAAGRycy9kb3ducmV2LnhtbESPQWvCQBSE7wX/w/KEXopuqqISXUUKpakUxRjw+sg+&#10;k2D2bchuNf77riD0OMzMN8xy3ZlaXKl1lWUF78MIBHFudcWFguz4OZiDcB5ZY22ZFNzJwXrVe1li&#10;rO2ND3RNfSEChF2MCkrvm1hKl5dk0A1tQxy8s20N+iDbQuoWbwFuajmKoqk0WHFYKLGhj5LyS/pr&#10;FJy/TpftW76fJLVxOxp9Zz9Rkin12u82CxCeOv8ffrYTrWA2HcPj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R6yxQAAANwAAAAPAAAAAAAAAAAAAAAAAJgCAABkcnMv&#10;ZG93bnJldi54bWxQSwUGAAAAAAQABAD1AAAAigMAAAAA&#10;" path="m13,r,51l,51,,,13,xm14,90r,52l1,142,1,90r13,xm14,180r1,52l2,232,1,181r13,-1xm15,271r,51l2,323r,-52l15,271xm16,361r,52l3,413r,-52l16,361xm16,452r1,51l4,503,3,452r13,xm17,542r,52l5,594,4,542r13,xm18,632r,52l5,684r,-51l18,632xm18,723r1,51l6,775r,-52l18,723xm19,813r,52l7,865,6,813r13,xm20,904r,51l7,955r,-51l20,904xm21,994r,52l8,1046r,-52l21,994xm21,1084r1,52l9,1136,8,1085r13,-1xm22,1175r,51l9,1227r,-52l22,1175xm23,1265r,52l10,1317r,-52l23,1265xe" fillcolor="#2e74b5" strokecolor="#2e74b5" strokeweight=".1pt">
                    <v:stroke joinstyle="bevel"/>
                    <v:path arrowok="t" o:connecttype="custom" o:connectlocs="8255,32385;0,0;8890,57150;635,90170;8890,57150;9525,147320;635,114935;9525,172085;1270,205105;9525,172085;10160,262255;1905,229235;10160,287020;2540,319405;10160,287020;10795,377190;2540,344170;11430,401320;3175,434340;11430,401320;12065,491490;3810,459105;12065,516255;4445,549275;12065,516255;12700,606425;4445,574040;13335,631190;5080,664210;13335,631190;13970,721360;5080,688975;13970,746125;5715,779145;13970,746125;14605,836295;6350,803275" o:connectangles="0,0,0,0,0,0,0,0,0,0,0,0,0,0,0,0,0,0,0,0,0,0,0,0,0,0,0,0,0,0,0,0,0,0,0,0,0"/>
                    <o:lock v:ext="edit" verticies="t"/>
                  </v:shape>
                  <v:shape id="Freeform 422" o:spid="_x0000_s1235" style="position:absolute;left:22072;top:7397;width:2089;height:680;visibility:visible;mso-wrap-style:square;v-text-anchor:top" coordsize="329,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6ww8UA&#10;AADcAAAADwAAAGRycy9kb3ducmV2LnhtbESPQWsCMRSE7wX/Q3hCb5ptKyqrUdyCUKEe3BbPj+S5&#10;u3TzsibR3f77plDocZiZb5j1drCtuJMPjWMFT9MMBLF2puFKwefHfrIEESKywdYxKfimANvN6GGN&#10;uXE9n+hexkokCIccFdQxdrmUQddkMUxdR5y8i/MWY5K+ksZjn+C2lc9ZNpcWG04LNXb0WpP+Km9W&#10;QV8c/LE4B925q95fqpf3c3HTSj2Oh90KRKQh/of/2m9GwWI+g9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jrDDxQAAANwAAAAPAAAAAAAAAAAAAAAAAJgCAABkcnMv&#10;ZG93bnJldi54bWxQSwUGAAAAAAQABAD1AAAAigMAAAAA&#10;" path="m86,43r158,4l243,65,86,60r,-17xm102,104l,49,105,r-3,104xm228,4l329,59,225,107,228,4xe" fillcolor="#2e74b5" strokecolor="#2e74b5" strokeweight=".1pt">
                    <v:stroke joinstyle="bevel"/>
                    <v:path arrowok="t" o:connecttype="custom" o:connectlocs="54610,27305;154940,29845;154305,41275;54610,38100;54610,27305;64770,66040;0,31115;66675,0;64770,66040;144780,2540;208915,37465;142875,67945;144780,2540" o:connectangles="0,0,0,0,0,0,0,0,0,0,0,0,0"/>
                    <o:lock v:ext="edit" verticies="t"/>
                  </v:shape>
                  <v:rect id="Rectangle 423" o:spid="_x0000_s1236" style="position:absolute;left:21856;top:2260;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7LsIA&#10;AADcAAAADwAAAGRycy9kb3ducmV2LnhtbESPzYoCMRCE74LvEFrYm2YUdGXWKCIIKl4c9wGaSc8P&#10;Jp0hyTqzb78RhD0WVfUVtdkN1ogn+dA6VjCfZSCIS6dbrhV834/TNYgQkTUax6TglwLstuPRBnPt&#10;er7Rs4i1SBAOOSpoYuxyKUPZkMUwcx1x8irnLcYkfS21xz7BrZGLLFtJiy2nhQY7OjRUPoofq0De&#10;i2O/LozP3GVRXc35dKvIKfUxGfZfICIN8T/8bp+0gs/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u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428" o:spid="_x0000_s1237" style="position:absolute;left:24047;top:6037;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qlWcIA&#10;AADcAAAADwAAAGRycy9kb3ducmV2LnhtbESPzYoCMRCE78K+Q2hhb5rRw6yMRhFBcMWLow/QTHp+&#10;MOkMSdaZfXuzIOyxqKqvqM1utEY8yYfOsYLFPANBXDndcaPgfjvOViBCRNZoHJOCXwqw235MNlho&#10;N/CVnmVsRIJwKFBBG2NfSBmqliyGueuJk1c7bzEm6RupPQ4Jbo1cZlkuLXacFlrs6dBS9Sh/rAJ5&#10;K4/DqjQ+c+dlfTHfp2tNTqnP6bhfg4g0xv/wu33SCr7yHP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KqVZ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429" o:spid="_x0000_s1238" style="position:absolute;left:21856;top:8285;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AwsEA&#10;AADcAAAADwAAAGRycy9kb3ducmV2LnhtbESPzYoCMRCE7wu+Q2jB25rRg8qsUUQQVLw47gM0k54f&#10;TDpDEp3x7Y2wsMeiqr6i1tvBGvEkH1rHCmbTDARx6XTLtYLf2+F7BSJEZI3GMSl4UYDtZvS1xly7&#10;nq/0LGItEoRDjgqaGLtcylA2ZDFMXUecvMp5izFJX0vtsU9wa+Q8yxbSYstpocGO9g2V9+JhFchb&#10;cehXhfGZO8+rizkdrxU5pSbjYfcDItIQ/8N/7aNWsFws4X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mAML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shape id="Freeform 430" o:spid="_x0000_s1239" style="position:absolute;left:24288;top:9423;width:2172;height:895;visibility:visible;mso-wrap-style:square;v-text-anchor:top" coordsize="1326,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I08IA&#10;AADcAAAADwAAAGRycy9kb3ducmV2LnhtbERPz2vCMBS+D/wfwhN2m4k7uK2aFtko9CJDnejx2Tzb&#10;YvNSkky7/345DHb8+H6vitH24kY+dI41zGcKBHHtTMeNhq99+fQKIkRkg71j0vBDAYp88rDCzLg7&#10;b+m2i41IIRwy1NDGOGRShroli2HmBuLEXZy3GBP0jTQe7ync9vJZqYW02HFqaHGg95bq6+7balAf&#10;qqnK88EikTtttpu3z+PaaP04HddLEJHG+C/+c1dGw8sirU1n0h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cjTwgAAANwAAAAPAAAAAAAAAAAAAAAAAJgCAABkcnMvZG93&#10;bnJldi54bWxQSwUGAAAAAAQABAD1AAAAhwMAAAAA&#10;" path="m1260,304l66,306r,-66l1259,237r1,67xm876,9r450,261l877,533v-16,10,-36,4,-46,-11c822,506,827,485,843,476l1243,242r,57l842,67c826,58,821,37,830,21,839,5,860,,876,9xm450,534l,273,449,10v16,-9,36,-4,45,12c504,38,498,58,482,68l83,302r,-58l483,477v16,9,22,29,12,45c486,538,466,544,450,534xe" fillcolor="#2e74b5" strokecolor="#2e74b5" strokeweight=".1pt">
                    <v:stroke joinstyle="bevel"/>
                    <v:path arrowok="t" o:connecttype="custom" o:connectlocs="206361,50034;10809,50363;10809,39501;206197,39007;206361,50034;143470,1481;217170,44438;143634,87725;136100,85914;138065,78343;203576,39830;203576,49211;137901,11027;135936,3456;143470,1481;73700,87889;0,44932;73536,1646;80906,3621;78941,11192;13594,49705;13594,40159;79105,78508;81070,85914;73700,87889" o:connectangles="0,0,0,0,0,0,0,0,0,0,0,0,0,0,0,0,0,0,0,0,0,0,0,0,0"/>
                    <o:lock v:ext="edit" verticies="t"/>
                  </v:shape>
                  <v:rect id="Rectangle 435" o:spid="_x0000_s1240" style="position:absolute;left:26536;top:10291;width:292;height:24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xK8IA&#10;AADcAAAADwAAAGRycy9kb3ducmV2LnhtbESPzYoCMRCE7wu+Q2jB25rRg+uORhFBUNmL4z5AM+n5&#10;waQzJNEZ394IC3ssquorar0drBEP8qF1rGA2zUAQl063XCv4vR4+lyBCRNZoHJOCJwXYbkYfa8y1&#10;6/lCjyLWIkE45KigibHLpQxlQxbD1HXEyauctxiT9LXUHvsEt0bOs2whLbacFhrsaN9QeSvuVoG8&#10;Fod+WRifufO8+jGn46Uip9RkPOxWICIN8T/81z5qBV+L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TErwgAAANwAAAAPAAAAAAAAAAAAAAAAAJgCAABkcnMvZG93&#10;bnJldi54bWxQSwUGAAAAAAQABAD1AAAAhwM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436" o:spid="_x0000_s1241" style="position:absolute;left:24466;top:11370;width:7525;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Oa8AA&#10;AADcAAAADwAAAGRycy9kb3ducmV2LnhtbERPS2rDMBDdF3IHMYHuGjleNMaNEkogkJRsYvcAgzX+&#10;UGlkJMV2b18tClk+3n9/XKwRE/kwOFaw3WQgiBunB+4UfNfntwJEiMgajWNS8EsBjofVyx5L7Wa+&#10;01TFTqQQDiUq6GMcSylD05PFsHEjceJa5y3GBH0ntcc5hVsj8yx7lxYHTg09jnTqqfmpHlaBrKvz&#10;XFTGZ+4rb2/merm35JR6XS+fHyAiLfEp/ndftILdL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YOa8AAAADcAAAADwAAAAAAAAAAAAAAAACYAgAAZHJzL2Rvd25y&#10;ZXYueG1sUEsFBgAAAAAEAAQA9QAAAIUDAAAAAA==&#10;" filled="f" stroked="f">
                    <v:textbox style="mso-fit-shape-to-text:t" inset="0,0,0,0">
                      <w:txbxContent>
                        <w:p w:rsidR="00BC6988" w:rsidRPr="00543A64" w:rsidRDefault="00BC6988" w:rsidP="00BC6988">
                          <w:pPr>
                            <w:rPr>
                              <w:sz w:val="18"/>
                              <w:szCs w:val="18"/>
                            </w:rPr>
                          </w:pPr>
                          <w:r w:rsidRPr="00543A64">
                            <w:rPr>
                              <w:color w:val="000000"/>
                              <w:sz w:val="18"/>
                              <w:szCs w:val="18"/>
                            </w:rPr>
                            <w:t>Transient period</w:t>
                          </w:r>
                        </w:p>
                      </w:txbxContent>
                    </v:textbox>
                  </v:rect>
                  <v:rect id="Rectangle 437" o:spid="_x0000_s1242" style="position:absolute;left:30937;top:11275;width:292;height:24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r8MEA&#10;AADcAAAADwAAAGRycy9kb3ducmV2LnhtbESPzYoCMRCE7wu+Q2jB25rRg8poFBEEV/bi6AM0k54f&#10;TDpDEp3ZtzcLgseiqr6iNrvBGvEkH1rHCmbTDARx6XTLtYLb9fi9AhEiskbjmBT8UYDddvS1wVy7&#10;ni/0LGItEoRDjgqaGLtcylA2ZDFMXUecvMp5izFJX0vtsU9wa+Q8yxbSYstpocGODg2V9+JhFchr&#10;cexXhfGZO8+rX/NzulTklJqMh/0aRKQhfsLv9kkrWC5n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q/DBAAAA3AAAAA8AAAAAAAAAAAAAAAAAmAIAAGRycy9kb3du&#10;cmV2LnhtbFBLBQYAAAAABAAEAPUAAACGAwAAAAA=&#10;" filled="f" stroked="f">
                    <v:textbox style="mso-fit-shape-to-text:t" inset="0,0,0,0">
                      <w:txbxContent>
                        <w:p w:rsidR="00BC6988" w:rsidRPr="00543A64" w:rsidRDefault="00BC6988" w:rsidP="00BC6988">
                          <w:pPr>
                            <w:rPr>
                              <w:sz w:val="18"/>
                              <w:szCs w:val="18"/>
                            </w:rPr>
                          </w:pPr>
                          <w:r w:rsidRPr="00543A64">
                            <w:rPr>
                              <w:color w:val="000000"/>
                              <w:sz w:val="18"/>
                              <w:szCs w:val="18"/>
                            </w:rPr>
                            <w:t xml:space="preserve"> </w:t>
                          </w:r>
                        </w:p>
                      </w:txbxContent>
                    </v:textbox>
                  </v:rect>
                  <v:rect id="Rectangle 772" o:spid="_x0000_s1243" style="position:absolute;left:22136;top:2565;width:2933;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48MYA&#10;AADcAAAADwAAAGRycy9kb3ducmV2LnhtbESPQWvCQBSE7wX/w/IEL0U3zaFqzEakIPQgFKMHvT2y&#10;r9nU7NuQ3Zq0v75bKPQ4zMw3TL4dbSvu1PvGsYKnRQKCuHK64VrB+bSfr0D4gKyxdUwKvsjDtpg8&#10;5JhpN/CR7mWoRYSwz1CBCaHLpPSVIYt+4Tri6L273mKIsq+l7nGIcNvKNEmepcWG44LBjl4MVbfy&#10;0yrYv10a4m95fFyvBvdRpdfSHDqlZtNxtwERaAz/4b/2q1awXKbweyYeAVn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h48MYAAADcAAAADwAAAAAAAAAAAAAAAACYAgAAZHJz&#10;L2Rvd25yZXYueG1sUEsFBgAAAAAEAAQA9QAAAIsDAAAAAA==&#10;" filled="f" stroked="f">
                    <v:textbox style="mso-fit-shape-to-text:t" inset="0,0,0,0">
                      <w:txbxContent>
                        <w:p w:rsidR="00BC6988" w:rsidRDefault="00BC6988" w:rsidP="00BC6988">
                          <w:pPr>
                            <w:pStyle w:val="af1"/>
                            <w:snapToGrid w:val="0"/>
                            <w:spacing w:before="0" w:beforeAutospacing="0" w:after="0" w:afterAutospacing="0"/>
                          </w:pPr>
                          <w:r>
                            <w:rPr>
                              <w:rFonts w:ascii="Times New Roman" w:hAnsi="Times New Roman" w:cs="Times New Roman"/>
                              <w:color w:val="000000"/>
                              <w:sz w:val="18"/>
                              <w:szCs w:val="18"/>
                            </w:rPr>
                            <w:t xml:space="preserve">OFF power requirement   </w:t>
                          </w:r>
                        </w:p>
                      </w:txbxContent>
                    </v:textbox>
                  </v:rect>
                  <v:rect id="Rectangle 773" o:spid="_x0000_s1244" style="position:absolute;left:25266;top:10367;width:92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fit-shape-to-text:t" inset="0,0,0,0">
                      <w:txbxContent>
                        <w:p w:rsidR="00BC6988" w:rsidRDefault="00BC6988" w:rsidP="00BC6988">
                          <w:pPr>
                            <w:pStyle w:val="af1"/>
                            <w:spacing w:before="0" w:beforeAutospacing="0" w:after="0" w:afterAutospacing="0"/>
                            <w:jc w:val="both"/>
                          </w:pPr>
                          <w:r>
                            <w:rPr>
                              <w:rFonts w:ascii="Times New Roman" w:hAnsi="Times New Roman" w:cs="Times New Roman"/>
                              <w:color w:val="000000"/>
                              <w:sz w:val="18"/>
                              <w:szCs w:val="18"/>
                            </w:rPr>
                            <w:t>2</w:t>
                          </w:r>
                          <w:ins w:id="96" w:author="Huawei" w:date="2020-05-15T23:04:00Z">
                            <w:r w:rsidR="000A0113">
                              <w:rPr>
                                <w:rFonts w:ascii="Times New Roman" w:hAnsi="Times New Roman" w:cs="Times New Roman"/>
                                <w:color w:val="000000"/>
                                <w:sz w:val="18"/>
                                <w:szCs w:val="18"/>
                              </w:rPr>
                              <w:t>0+</w:t>
                            </w:r>
                          </w:ins>
                          <w:ins w:id="97" w:author="Daixizeng" w:date="2020-06-02T00:17:00Z">
                            <w:r w:rsidR="00F9120C">
                              <w:rPr>
                                <w:rFonts w:ascii="Times New Roman" w:hAnsi="Times New Roman" w:cs="Times New Roman"/>
                                <w:color w:val="000000"/>
                                <w:sz w:val="18"/>
                                <w:szCs w:val="18"/>
                              </w:rPr>
                              <w:t>2.21 or 3</w:t>
                            </w:r>
                          </w:ins>
                          <w:ins w:id="98" w:author="Huawei" w:date="2020-05-15T23:04:00Z">
                            <w:del w:id="99" w:author="Daixizeng" w:date="2020-06-02T00:17:00Z">
                              <w:r w:rsidR="000A0113" w:rsidDel="00F9120C">
                                <w:rPr>
                                  <w:rFonts w:ascii="Times New Roman" w:hAnsi="Times New Roman" w:cs="Times New Roman"/>
                                  <w:color w:val="000000"/>
                                  <w:sz w:val="18"/>
                                  <w:szCs w:val="18"/>
                                </w:rPr>
                                <w:delText>TBD</w:delText>
                              </w:r>
                            </w:del>
                          </w:ins>
                          <w:r>
                            <w:rPr>
                              <w:rFonts w:ascii="Times New Roman" w:hAnsi="Times New Roman" w:cs="Times New Roman"/>
                              <w:color w:val="000000"/>
                              <w:sz w:val="18"/>
                              <w:szCs w:val="18"/>
                            </w:rPr>
                            <w:t>µs</w:t>
                          </w:r>
                        </w:p>
                      </w:txbxContent>
                    </v:textbox>
                  </v:rect>
                  <v:rect id="Rectangle 774" o:spid="_x0000_s1245" style="position:absolute;left:6896;top:751;width:9518;height:1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FH8YA&#10;AADcAAAADwAAAGRycy9kb3ducmV2LnhtbESPT2vCQBTE74V+h+UVeim6UcQ/0VWKIPQgiLGHentk&#10;n9nY7NuQ3ZrUT+8KgsdhZn7DLFadrcSFGl86VjDoJyCIc6dLLhR8Hza9KQgfkDVWjknBP3lYLV9f&#10;Fphq1/KeLlkoRISwT1GBCaFOpfS5IYu+72ri6J1cYzFE2RRSN9hGuK3kMEnG0mLJccFgTWtD+W/2&#10;ZxVsdj8l8VXuP2bT1p3z4TEz21qp97fucw4iUBee4Uf7SyuYTEZwP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1FH8YAAADcAAAADwAAAAAAAAAAAAAAAACYAgAAZHJz&#10;L2Rvd25yZXYueG1sUEsFBgAAAAAEAAQA9QAAAIsDAAAAAA==&#10;" filled="f" stroked="f">
                    <v:textbox style="mso-fit-shape-to-text:t" inset="0,0,0,0">
                      <w:txbxContent>
                        <w:p w:rsidR="00BC6988" w:rsidRDefault="00BC6988" w:rsidP="00BC6988">
                          <w:pPr>
                            <w:pStyle w:val="af1"/>
                            <w:spacing w:before="0" w:beforeAutospacing="0" w:after="0" w:afterAutospacing="0"/>
                            <w:jc w:val="both"/>
                          </w:pPr>
                          <w:r>
                            <w:rPr>
                              <w:rFonts w:ascii="Times New Roman" w:hAnsi="Times New Roman" w:cs="Times New Roman"/>
                              <w:color w:val="FFFFFF"/>
                              <w:sz w:val="18"/>
                              <w:szCs w:val="18"/>
                            </w:rPr>
                            <w:t>NR slot/mini-slot</w:t>
                          </w:r>
                        </w:p>
                      </w:txbxContent>
                    </v:textbox>
                  </v:rect>
                  <v:rect id="Rectangle 775" o:spid="_x0000_s1246" style="position:absolute;left:30855;top:800;width:873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t88IA&#10;AADcAAAADwAAAGRycy9kb3ducmV2LnhtbESPzYoCMRCE74LvEFrwphkFV5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Ia3zwgAAANwAAAAPAAAAAAAAAAAAAAAAAJgCAABkcnMvZG93&#10;bnJldi54bWxQSwUGAAAAAAQABAD1AAAAhwMAAAAA&#10;" filled="f" stroked="f">
                    <v:textbox style="mso-fit-shape-to-text:t" inset="0,0,0,0">
                      <w:txbxContent>
                        <w:p w:rsidR="00BC6988" w:rsidRDefault="00BC6988" w:rsidP="00BC6988">
                          <w:pPr>
                            <w:pStyle w:val="af1"/>
                            <w:spacing w:before="0" w:beforeAutospacing="0" w:after="0" w:afterAutospacing="0"/>
                            <w:jc w:val="both"/>
                          </w:pPr>
                          <w:r>
                            <w:rPr>
                              <w:rFonts w:ascii="Times New Roman" w:hAnsi="Times New Roman"/>
                              <w:color w:val="FFFFFF"/>
                              <w:sz w:val="18"/>
                              <w:szCs w:val="18"/>
                            </w:rPr>
                            <w:t>E-UTRA subframe</w:t>
                          </w:r>
                        </w:p>
                      </w:txbxContent>
                    </v:textbox>
                  </v:rect>
                  <w10:anchorlock/>
                </v:group>
              </w:pict>
            </mc:Fallback>
          </mc:AlternateContent>
        </w:r>
      </w:ins>
      <w:del w:id="100" w:author="Huawei" w:date="2020-04-11T03:45:00Z">
        <w:r w:rsidR="005A7A5F" w:rsidRPr="006E2459" w:rsidDel="00152B4B">
          <w:rPr>
            <w:noProof/>
            <w:lang w:val="en-US" w:eastAsia="zh-CN"/>
          </w:rPr>
          <w:drawing>
            <wp:inline distT="0" distB="0" distL="0" distR="0" wp14:anchorId="7DB35B62" wp14:editId="64C5B98F">
              <wp:extent cx="6122035" cy="164592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22035" cy="1645920"/>
                      </a:xfrm>
                      <a:prstGeom prst="rect">
                        <a:avLst/>
                      </a:prstGeom>
                      <a:noFill/>
                      <a:ln>
                        <a:noFill/>
                      </a:ln>
                    </pic:spPr>
                  </pic:pic>
                </a:graphicData>
              </a:graphic>
            </wp:inline>
          </w:drawing>
        </w:r>
      </w:del>
      <w:bookmarkStart w:id="101" w:name="_GoBack"/>
      <w:bookmarkEnd w:id="101"/>
    </w:p>
    <w:p w:rsidR="005A7A5F" w:rsidRDefault="005A7A5F" w:rsidP="005A7A5F">
      <w:pPr>
        <w:pStyle w:val="TF"/>
        <w:rPr>
          <w:ins w:id="102" w:author="Huawei" w:date="2020-05-15T22:49:00Z"/>
        </w:rPr>
      </w:pPr>
      <w:r w:rsidRPr="006E2459">
        <w:t>Figure 6.3B.1.1-4: NR to E-UTRA switching time mask for type 2 for TDM based UL sharing from UE perspective within FR1</w:t>
      </w:r>
    </w:p>
    <w:p w:rsidR="00277ABA" w:rsidRPr="006E2459" w:rsidDel="000A0113" w:rsidRDefault="00277ABA" w:rsidP="005A7A5F">
      <w:pPr>
        <w:pStyle w:val="TF"/>
        <w:rPr>
          <w:del w:id="103" w:author="Huawei" w:date="2020-05-15T23:06:00Z"/>
        </w:rPr>
      </w:pPr>
    </w:p>
    <w:bookmarkEnd w:id="10"/>
    <w:bookmarkEnd w:id="11"/>
    <w:p w:rsidR="007F5451" w:rsidRPr="007F5451" w:rsidDel="000A0113" w:rsidRDefault="007F5451">
      <w:pPr>
        <w:rPr>
          <w:del w:id="104" w:author="Huawei" w:date="2020-05-15T23:06:00Z"/>
          <w:noProof/>
          <w:lang w:eastAsia="zh-CN"/>
        </w:rPr>
      </w:pPr>
    </w:p>
    <w:p w:rsidR="007F5451" w:rsidDel="000A0113" w:rsidRDefault="007F5451">
      <w:pPr>
        <w:rPr>
          <w:del w:id="105" w:author="Huawei" w:date="2020-05-15T23:06:00Z"/>
          <w:noProof/>
          <w:lang w:eastAsia="zh-CN"/>
        </w:rPr>
      </w:pPr>
    </w:p>
    <w:p w:rsidR="007F5451" w:rsidRPr="007F5451" w:rsidRDefault="007F5451" w:rsidP="007F5451">
      <w:pPr>
        <w:jc w:val="center"/>
        <w:rPr>
          <w:noProof/>
          <w:color w:val="FF0000"/>
          <w:lang w:eastAsia="zh-CN"/>
        </w:rPr>
      </w:pPr>
      <w:r w:rsidRPr="007F5451">
        <w:rPr>
          <w:noProof/>
          <w:color w:val="FF0000"/>
          <w:lang w:eastAsia="zh-CN"/>
        </w:rPr>
        <w:t>&lt;&lt; End of change &gt;&gt;</w:t>
      </w:r>
    </w:p>
    <w:sectPr w:rsidR="007F5451" w:rsidRPr="007F5451"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7EF" w:rsidRDefault="007E47EF">
      <w:r>
        <w:separator/>
      </w:r>
    </w:p>
  </w:endnote>
  <w:endnote w:type="continuationSeparator" w:id="0">
    <w:p w:rsidR="007E47EF" w:rsidRDefault="007E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7EF" w:rsidRDefault="007E47EF">
      <w:r>
        <w:separator/>
      </w:r>
    </w:p>
  </w:footnote>
  <w:footnote w:type="continuationSeparator" w:id="0">
    <w:p w:rsidR="007E47EF" w:rsidRDefault="007E4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ixizeng">
    <w15:presenceInfo w15:providerId="AD" w15:userId="S-1-5-21-147214757-305610072-1517763936-573879"/>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84D7A"/>
    <w:rsid w:val="000A0113"/>
    <w:rsid w:val="000A6394"/>
    <w:rsid w:val="000B7FED"/>
    <w:rsid w:val="000C038A"/>
    <w:rsid w:val="000C6598"/>
    <w:rsid w:val="000F5445"/>
    <w:rsid w:val="0012720C"/>
    <w:rsid w:val="00145D43"/>
    <w:rsid w:val="00150534"/>
    <w:rsid w:val="00152B4B"/>
    <w:rsid w:val="00192C46"/>
    <w:rsid w:val="001A08B3"/>
    <w:rsid w:val="001A258D"/>
    <w:rsid w:val="001A7B60"/>
    <w:rsid w:val="001B52F0"/>
    <w:rsid w:val="001B7A65"/>
    <w:rsid w:val="001C605A"/>
    <w:rsid w:val="001E41F3"/>
    <w:rsid w:val="001F148A"/>
    <w:rsid w:val="00221A10"/>
    <w:rsid w:val="00257EBB"/>
    <w:rsid w:val="0026004D"/>
    <w:rsid w:val="002640DD"/>
    <w:rsid w:val="00275D12"/>
    <w:rsid w:val="00277ABA"/>
    <w:rsid w:val="002825E7"/>
    <w:rsid w:val="00284FEB"/>
    <w:rsid w:val="002860C4"/>
    <w:rsid w:val="0029702B"/>
    <w:rsid w:val="002B5741"/>
    <w:rsid w:val="002D3825"/>
    <w:rsid w:val="00305409"/>
    <w:rsid w:val="0032099D"/>
    <w:rsid w:val="00343FAA"/>
    <w:rsid w:val="003609EF"/>
    <w:rsid w:val="0036231A"/>
    <w:rsid w:val="00374DD4"/>
    <w:rsid w:val="003A2A41"/>
    <w:rsid w:val="003E1A36"/>
    <w:rsid w:val="00410371"/>
    <w:rsid w:val="00416A92"/>
    <w:rsid w:val="004242F1"/>
    <w:rsid w:val="004B75B7"/>
    <w:rsid w:val="004C399A"/>
    <w:rsid w:val="004D7550"/>
    <w:rsid w:val="004E3E9D"/>
    <w:rsid w:val="00507524"/>
    <w:rsid w:val="0051580D"/>
    <w:rsid w:val="0051734F"/>
    <w:rsid w:val="00547111"/>
    <w:rsid w:val="00560CF6"/>
    <w:rsid w:val="0058772C"/>
    <w:rsid w:val="0059020D"/>
    <w:rsid w:val="00592D74"/>
    <w:rsid w:val="005A7A5F"/>
    <w:rsid w:val="005E2C44"/>
    <w:rsid w:val="005F4FCE"/>
    <w:rsid w:val="00621188"/>
    <w:rsid w:val="006257ED"/>
    <w:rsid w:val="00640352"/>
    <w:rsid w:val="006847C2"/>
    <w:rsid w:val="00695808"/>
    <w:rsid w:val="006A0E3E"/>
    <w:rsid w:val="006B46FB"/>
    <w:rsid w:val="006C0522"/>
    <w:rsid w:val="006E21FB"/>
    <w:rsid w:val="00734187"/>
    <w:rsid w:val="00774F77"/>
    <w:rsid w:val="00792342"/>
    <w:rsid w:val="007977A8"/>
    <w:rsid w:val="007A6DC5"/>
    <w:rsid w:val="007B512A"/>
    <w:rsid w:val="007C2097"/>
    <w:rsid w:val="007D6A07"/>
    <w:rsid w:val="007E47EF"/>
    <w:rsid w:val="007E5077"/>
    <w:rsid w:val="007F16BF"/>
    <w:rsid w:val="007F5451"/>
    <w:rsid w:val="007F7259"/>
    <w:rsid w:val="008040A8"/>
    <w:rsid w:val="00810B7A"/>
    <w:rsid w:val="008279FA"/>
    <w:rsid w:val="00832237"/>
    <w:rsid w:val="008626E7"/>
    <w:rsid w:val="008630A9"/>
    <w:rsid w:val="00866D37"/>
    <w:rsid w:val="00870EE7"/>
    <w:rsid w:val="0088230B"/>
    <w:rsid w:val="008863B9"/>
    <w:rsid w:val="0089555E"/>
    <w:rsid w:val="008977FA"/>
    <w:rsid w:val="008A45A6"/>
    <w:rsid w:val="008B5B25"/>
    <w:rsid w:val="008F686C"/>
    <w:rsid w:val="009148DE"/>
    <w:rsid w:val="00941E30"/>
    <w:rsid w:val="009777D9"/>
    <w:rsid w:val="00991B88"/>
    <w:rsid w:val="009A5753"/>
    <w:rsid w:val="009A579D"/>
    <w:rsid w:val="009D1C89"/>
    <w:rsid w:val="009E3297"/>
    <w:rsid w:val="009E53E4"/>
    <w:rsid w:val="009F734F"/>
    <w:rsid w:val="00A246B6"/>
    <w:rsid w:val="00A31E47"/>
    <w:rsid w:val="00A43A22"/>
    <w:rsid w:val="00A47E70"/>
    <w:rsid w:val="00A50CF0"/>
    <w:rsid w:val="00A70C49"/>
    <w:rsid w:val="00A7671C"/>
    <w:rsid w:val="00AA2CBC"/>
    <w:rsid w:val="00AC5820"/>
    <w:rsid w:val="00AC6DA3"/>
    <w:rsid w:val="00AD1CD8"/>
    <w:rsid w:val="00AF0D90"/>
    <w:rsid w:val="00B1348F"/>
    <w:rsid w:val="00B16FE4"/>
    <w:rsid w:val="00B258BB"/>
    <w:rsid w:val="00B4443F"/>
    <w:rsid w:val="00B67B97"/>
    <w:rsid w:val="00B75454"/>
    <w:rsid w:val="00B968C8"/>
    <w:rsid w:val="00BA3EC5"/>
    <w:rsid w:val="00BA51D9"/>
    <w:rsid w:val="00BB5DFC"/>
    <w:rsid w:val="00BC6988"/>
    <w:rsid w:val="00BD279D"/>
    <w:rsid w:val="00BD6BB8"/>
    <w:rsid w:val="00C0168E"/>
    <w:rsid w:val="00C667B1"/>
    <w:rsid w:val="00C66BA2"/>
    <w:rsid w:val="00C95985"/>
    <w:rsid w:val="00CC16A1"/>
    <w:rsid w:val="00CC2925"/>
    <w:rsid w:val="00CC5026"/>
    <w:rsid w:val="00CC68D0"/>
    <w:rsid w:val="00D03F9A"/>
    <w:rsid w:val="00D06D51"/>
    <w:rsid w:val="00D20692"/>
    <w:rsid w:val="00D24991"/>
    <w:rsid w:val="00D26EE6"/>
    <w:rsid w:val="00D410AC"/>
    <w:rsid w:val="00D4468E"/>
    <w:rsid w:val="00D50255"/>
    <w:rsid w:val="00D55BF6"/>
    <w:rsid w:val="00D570FD"/>
    <w:rsid w:val="00D63A39"/>
    <w:rsid w:val="00D66520"/>
    <w:rsid w:val="00DE34CF"/>
    <w:rsid w:val="00E13F3D"/>
    <w:rsid w:val="00E34898"/>
    <w:rsid w:val="00E7573B"/>
    <w:rsid w:val="00EB09B7"/>
    <w:rsid w:val="00ED7C6A"/>
    <w:rsid w:val="00EE7D7C"/>
    <w:rsid w:val="00F25D98"/>
    <w:rsid w:val="00F300FB"/>
    <w:rsid w:val="00F716C0"/>
    <w:rsid w:val="00F9120C"/>
    <w:rsid w:val="00F97BA9"/>
    <w:rsid w:val="00FB123B"/>
    <w:rsid w:val="00FB6386"/>
    <w:rsid w:val="00FD5FF9"/>
    <w:rsid w:val="00FE3F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2A67BF2-CE9A-40F6-8ECD-7007B7DB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7F5451"/>
    <w:rPr>
      <w:rFonts w:ascii="Arial" w:hAnsi="Arial"/>
      <w:b/>
      <w:lang w:val="en-GB" w:eastAsia="en-US"/>
    </w:rPr>
  </w:style>
  <w:style w:type="character" w:customStyle="1" w:styleId="TFChar">
    <w:name w:val="TF Char"/>
    <w:link w:val="TF"/>
    <w:qFormat/>
    <w:rsid w:val="007F5451"/>
    <w:rPr>
      <w:rFonts w:ascii="Arial" w:hAnsi="Arial"/>
      <w:b/>
      <w:lang w:val="en-GB" w:eastAsia="en-US"/>
    </w:rPr>
  </w:style>
  <w:style w:type="character" w:customStyle="1" w:styleId="CRCoverPageChar">
    <w:name w:val="CR Cover Page Char"/>
    <w:link w:val="CRCoverPage"/>
    <w:rsid w:val="00CC2925"/>
    <w:rPr>
      <w:rFonts w:ascii="Arial" w:hAnsi="Arial"/>
      <w:lang w:val="en-GB" w:eastAsia="en-US"/>
    </w:rPr>
  </w:style>
  <w:style w:type="paragraph" w:styleId="af1">
    <w:name w:val="Normal (Web)"/>
    <w:basedOn w:val="a"/>
    <w:uiPriority w:val="99"/>
    <w:semiHidden/>
    <w:unhideWhenUsed/>
    <w:rsid w:val="00C0168E"/>
    <w:pPr>
      <w:spacing w:before="100" w:beforeAutospacing="1" w:after="100" w:afterAutospacing="1"/>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BFC9B-3A59-4B7A-A033-E070DDEC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624</Words>
  <Characters>3563</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4179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Daixizeng</cp:lastModifiedBy>
  <cp:revision>3</cp:revision>
  <cp:lastPrinted>1900-01-01T00:00:00Z</cp:lastPrinted>
  <dcterms:created xsi:type="dcterms:W3CDTF">2020-06-01T16:16:00Z</dcterms:created>
  <dcterms:modified xsi:type="dcterms:W3CDTF">2020-06-01T16:18:00Z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(3)yBzlPjueU7Xah9pRLI1cRWAZagMtFliTbq5aZmQYsGy9Ml0osfl8sDH4JDInaZ1w7Ol/3QB9
OxB7PQgETlSs7yWjjk7TiaKuh1nchUrCtFA7azIKMQfUcu+KyWfEFSjeOH2SJCX6JaiOK8q3
lgMQKeGTVeEncaOLBaOE8q5eJ9giGxpRwCUywKZmfXjs6GCixu7oAsG0GL+ZK7gNKi9M1J6W
GFDJDWSwS6ONCO1yJO</vt:lpwstr>
  </property>
  <property fmtid="{D5CDD505-2E9C-101B-9397-08002B2CF9AE}" pid="22" name="_2015_ms_pID_7253431">
    <vt:lpwstr>2kXPw/v4t9F6VKo58MFtPaJ6961MWa2idxQ8oai4szRPvuM+zGtdAi
MxpE02ZfhL/x7o0H3K19STPPWs0TN7XHyLIo/ysUYJJ0sLH0QQhAEMvrG1sAWSlMn4CJsdvg
S3G8gbWl5U6F0w70rQIaZ69d8+j0b/AEr/JuFphUjbjkr88aVxA/52h5qe+Ns+fPjqYqsqrw
2LkLKtArQphxF7qe6gpILjCIYFopD3H4tPQ+</vt:lpwstr>
  </property>
  <property fmtid="{D5CDD505-2E9C-101B-9397-08002B2CF9AE}" pid="23" name="_2015_ms_pID_7253432">
    <vt:lpwstr>Ow==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1589571419</vt:lpwstr>
  </property>
</Properties>
</file>